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1FC79CE4"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337428">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337428">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337428">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337428">
        <w:rPr>
          <w:b/>
          <w:i/>
          <w:noProof/>
          <w:sz w:val="28"/>
        </w:rPr>
        <w:t>S4-220937</w:t>
      </w:r>
      <w:r w:rsidR="008C3F91" w:rsidRPr="0057648E">
        <w:rPr>
          <w:b/>
          <w:i/>
          <w:noProof/>
          <w:sz w:val="28"/>
        </w:rPr>
        <w:fldChar w:fldCharType="end"/>
      </w:r>
    </w:p>
    <w:p w14:paraId="6979261F" w14:textId="6752DF32"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337428">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337428">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337428">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337428">
        <w:rPr>
          <w:b/>
          <w:noProof/>
          <w:sz w:val="24"/>
        </w:rPr>
        <w:t>26th August 2022</w:t>
      </w:r>
      <w:r w:rsidRPr="0057648E">
        <w:rPr>
          <w:b/>
          <w:noProof/>
          <w:sz w:val="24"/>
        </w:rPr>
        <w:fldChar w:fldCharType="end"/>
      </w:r>
      <w:r w:rsidRPr="0057648E">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7F35CEB8" w:rsidR="001E41F3" w:rsidRPr="0057648E" w:rsidRDefault="00793909">
            <w:pPr>
              <w:pStyle w:val="CRCoverPage"/>
              <w:spacing w:after="0"/>
              <w:jc w:val="center"/>
              <w:rPr>
                <w:noProof/>
              </w:rPr>
            </w:pPr>
            <w:r w:rsidRPr="00793909">
              <w:rPr>
                <w:b/>
                <w:noProof/>
                <w:sz w:val="32"/>
                <w:highlight w:val="cyan"/>
              </w:rPr>
              <w:t>DRAFT</w:t>
            </w:r>
            <w:r>
              <w:rPr>
                <w:b/>
                <w:noProof/>
                <w:sz w:val="32"/>
              </w:rPr>
              <w:t xml:space="preserve"> </w:t>
            </w:r>
            <w:r w:rsidR="001E41F3"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2B314D9E" w:rsidR="001E41F3" w:rsidRPr="0057648E" w:rsidRDefault="008E3E93"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7428">
              <w:rPr>
                <w:b/>
                <w:noProof/>
                <w:sz w:val="28"/>
              </w:rPr>
              <w:t>TS 26.502</w:t>
            </w:r>
            <w:r>
              <w:rPr>
                <w:b/>
                <w:noProof/>
                <w:sz w:val="28"/>
              </w:rPr>
              <w:fldChar w:fldCharType="end"/>
            </w:r>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21E8A464" w:rsidR="001E41F3" w:rsidRPr="0057648E" w:rsidRDefault="008E3E93" w:rsidP="00FD6F6A">
            <w:pPr>
              <w:pStyle w:val="CRCoverPage"/>
              <w:spacing w:after="0"/>
              <w:jc w:val="center"/>
              <w:rPr>
                <w:noProof/>
              </w:rPr>
            </w:pPr>
            <w:r w:rsidRPr="0001496C">
              <w:rPr>
                <w:b/>
                <w:noProof/>
                <w:sz w:val="28"/>
              </w:rPr>
              <w:fldChar w:fldCharType="begin"/>
            </w:r>
            <w:r w:rsidRPr="0001496C">
              <w:rPr>
                <w:b/>
                <w:noProof/>
                <w:sz w:val="28"/>
              </w:rPr>
              <w:instrText xml:space="preserve"> DOCPROPERTY  Cr#  \* MERGEFORMAT </w:instrText>
            </w:r>
            <w:r w:rsidRPr="0001496C">
              <w:rPr>
                <w:b/>
                <w:noProof/>
                <w:sz w:val="28"/>
              </w:rPr>
              <w:fldChar w:fldCharType="separate"/>
            </w:r>
            <w:r w:rsidR="00337428">
              <w:rPr>
                <w:b/>
                <w:noProof/>
                <w:sz w:val="28"/>
              </w:rPr>
              <w:t>—</w:t>
            </w:r>
            <w:r w:rsidRPr="0001496C">
              <w:rPr>
                <w:b/>
                <w:noProof/>
                <w:sz w:val="28"/>
              </w:rPr>
              <w:fldChar w:fldCharType="end"/>
            </w:r>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50BC9BCC"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337428">
              <w:rPr>
                <w:b/>
                <w:noProof/>
                <w:sz w:val="28"/>
              </w:rPr>
              <w:t>—</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31866329" w:rsidR="001E41F3" w:rsidRPr="0057648E" w:rsidRDefault="008E3E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37428">
              <w:rPr>
                <w:b/>
                <w:noProof/>
                <w:sz w:val="28"/>
              </w:rPr>
              <w:t>17.1.1</w:t>
            </w:r>
            <w:r>
              <w:rPr>
                <w:b/>
                <w:noProof/>
                <w:sz w:val="28"/>
              </w:rPr>
              <w:fldChar w:fldCharType="end"/>
            </w:r>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371F18D6"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DDEABE9" w14:textId="46703FB8" w:rsidR="001E41F3" w:rsidRPr="0057648E" w:rsidRDefault="00B80E0C">
            <w:pPr>
              <w:pStyle w:val="CRCoverPage"/>
              <w:spacing w:after="0"/>
              <w:ind w:left="100"/>
              <w:rPr>
                <w:noProof/>
              </w:rPr>
            </w:pPr>
            <w:r>
              <w:fldChar w:fldCharType="begin"/>
            </w:r>
            <w:r>
              <w:instrText xml:space="preserve"> DOCPROPERTY  CrTitle  \* MERGEFORMAT </w:instrText>
            </w:r>
            <w:r>
              <w:fldChar w:fldCharType="separate"/>
            </w:r>
            <w:r w:rsidR="00337428">
              <w:t>[5MBUSA] Modifications to reference architecture</w:t>
            </w:r>
            <w:r>
              <w:fldChar w:fldCharType="end"/>
            </w:r>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26773EC4"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37428">
              <w:rPr>
                <w:noProof/>
              </w:rPr>
              <w:t>BBC</w:t>
            </w:r>
            <w:r>
              <w:rPr>
                <w:noProof/>
              </w:rPr>
              <w:fldChar w:fldCharType="end"/>
            </w:r>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38E84135"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37428">
              <w:rPr>
                <w:noProof/>
              </w:rPr>
              <w:t>S4</w:t>
            </w:r>
            <w:r>
              <w:rPr>
                <w:noProof/>
              </w:rPr>
              <w:fldChar w:fldCharType="end"/>
            </w:r>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2D183264"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37428">
              <w:rPr>
                <w:noProof/>
              </w:rPr>
              <w:t>5MBUSA</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28CC0412" w:rsidR="001E41F3" w:rsidRPr="0057648E" w:rsidRDefault="008E3E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37428">
              <w:rPr>
                <w:noProof/>
              </w:rPr>
              <w:t>2022-08-08</w:t>
            </w:r>
            <w:r>
              <w:rPr>
                <w:noProof/>
              </w:rPr>
              <w:fldChar w:fldCharType="end"/>
            </w:r>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5F8FF339"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37428">
              <w:rPr>
                <w:b/>
                <w:noProof/>
              </w:rPr>
              <w:t>F</w:t>
            </w:r>
            <w:r>
              <w:rPr>
                <w:b/>
                <w:noProof/>
              </w:rPr>
              <w:fldChar w:fldCharType="end"/>
            </w:r>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3B3A1F60"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37428">
              <w:rPr>
                <w:noProof/>
              </w:rPr>
              <w:t>Rel-17</w:t>
            </w:r>
            <w:r>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76C1D5EA" w:rsidR="001E41F3" w:rsidRDefault="00A22DC4">
            <w:pPr>
              <w:pStyle w:val="CRCoverPage"/>
              <w:spacing w:after="0"/>
              <w:ind w:left="100"/>
              <w:rPr>
                <w:noProof/>
              </w:rPr>
            </w:pPr>
            <w:r>
              <w:rPr>
                <w:noProof/>
              </w:rPr>
              <w:t>Modifications to reference architecture to allow scalable serving of unicast Service Announcements, user authentication credentials from MBS AS in addition to unicast object repair</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73F13595" w14:textId="77777777" w:rsidR="00031269" w:rsidRDefault="00793909" w:rsidP="00B321F7">
            <w:pPr>
              <w:pStyle w:val="CRCoverPage"/>
              <w:numPr>
                <w:ilvl w:val="0"/>
                <w:numId w:val="13"/>
              </w:numPr>
              <w:spacing w:after="0"/>
            </w:pPr>
            <w:r>
              <w:t>Revised network architecture and reference architecture figures</w:t>
            </w:r>
            <w:r w:rsidR="00031269">
              <w:t>.</w:t>
            </w:r>
          </w:p>
          <w:p w14:paraId="1277D392" w14:textId="77777777" w:rsidR="00793909" w:rsidRDefault="00793909" w:rsidP="00B321F7">
            <w:pPr>
              <w:pStyle w:val="CRCoverPage"/>
              <w:numPr>
                <w:ilvl w:val="0"/>
                <w:numId w:val="13"/>
              </w:numPr>
              <w:spacing w:after="0"/>
            </w:pPr>
            <w:r>
              <w:t>MBS</w:t>
            </w:r>
            <w:r>
              <w:noBreakHyphen/>
              <w:t>3 reference point defined, but declared out of scope.</w:t>
            </w:r>
          </w:p>
          <w:p w14:paraId="6875B5A2" w14:textId="5E6B38DE" w:rsidR="00793909" w:rsidRDefault="00793909" w:rsidP="00B321F7">
            <w:pPr>
              <w:pStyle w:val="CRCoverPage"/>
              <w:numPr>
                <w:ilvl w:val="0"/>
                <w:numId w:val="13"/>
              </w:numPr>
              <w:spacing w:after="0"/>
            </w:pPr>
            <w:r>
              <w:t>Adjustment of text describing role assignment to Network Functions.</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2256BF12" w:rsidR="001E41F3" w:rsidRDefault="00A22DC4">
            <w:pPr>
              <w:pStyle w:val="CRCoverPage"/>
              <w:spacing w:after="0"/>
              <w:ind w:left="100"/>
              <w:rPr>
                <w:noProof/>
              </w:rPr>
            </w:pPr>
            <w:r>
              <w:rPr>
                <w:noProof/>
              </w:rPr>
              <w:t xml:space="preserve">SA4 cannot complete addition of user plane security in a manner compatible with SA2 </w:t>
            </w:r>
            <w:r w:rsidR="00A83727">
              <w:rPr>
                <w:noProof/>
              </w:rPr>
              <w:t>architecture for MBS</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52C5E0E6" w:rsidR="001E41F3" w:rsidRDefault="001A398F">
            <w:pPr>
              <w:pStyle w:val="CRCoverPage"/>
              <w:spacing w:after="0"/>
              <w:ind w:left="100"/>
              <w:rPr>
                <w:noProof/>
              </w:rPr>
            </w:pPr>
            <w:r>
              <w:rPr>
                <w:noProof/>
              </w:rPr>
              <w:t>2, 4.2.2, 4.2.4, 4.3.1, 4.3.2, 4.3.4, 4.3.5, 4.4</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0CA18352" w:rsidR="001E41F3" w:rsidRPr="00567674" w:rsidRDefault="001E41F3">
            <w:pPr>
              <w:pStyle w:val="CRCoverPage"/>
              <w:spacing w:after="0"/>
              <w:ind w:left="100"/>
              <w:rPr>
                <w:noProof/>
              </w:rPr>
            </w:pP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2" w:name="_Toc63784936"/>
      <w:r>
        <w:rPr>
          <w:highlight w:val="yellow"/>
        </w:rPr>
        <w:lastRenderedPageBreak/>
        <w:t>FIRS</w:t>
      </w:r>
      <w:r w:rsidRPr="00F66D5C">
        <w:rPr>
          <w:highlight w:val="yellow"/>
        </w:rPr>
        <w:t>T CHANGE</w:t>
      </w:r>
    </w:p>
    <w:p w14:paraId="061770A0" w14:textId="77777777" w:rsidR="00E8188E" w:rsidRDefault="00E8188E" w:rsidP="00E8188E">
      <w:pPr>
        <w:pStyle w:val="Heading1"/>
      </w:pPr>
      <w:bookmarkStart w:id="3" w:name="_Toc109910439"/>
      <w:bookmarkStart w:id="4" w:name="_Toc109910448"/>
      <w:bookmarkEnd w:id="2"/>
      <w:r>
        <w:t>2</w:t>
      </w:r>
      <w:r>
        <w:tab/>
        <w:t>References</w:t>
      </w:r>
      <w:bookmarkEnd w:id="3"/>
    </w:p>
    <w:p w14:paraId="4C484E2A" w14:textId="77777777" w:rsidR="00E8188E" w:rsidRDefault="00E8188E" w:rsidP="00E8188E">
      <w:r>
        <w:t>The following documents contain provisions which, through reference in this text, constitute provisions of the present document.</w:t>
      </w:r>
    </w:p>
    <w:p w14:paraId="0CEB8943" w14:textId="77777777" w:rsidR="00E8188E" w:rsidRDefault="00E8188E" w:rsidP="00E8188E">
      <w:pPr>
        <w:pStyle w:val="B1"/>
      </w:pPr>
      <w:r>
        <w:t>-</w:t>
      </w:r>
      <w:r>
        <w:tab/>
        <w:t>References are either specific (identified by date of publication, edition number, version number, etc.) or non</w:t>
      </w:r>
      <w:r>
        <w:noBreakHyphen/>
        <w:t>specific.</w:t>
      </w:r>
    </w:p>
    <w:p w14:paraId="42FD8750" w14:textId="77777777" w:rsidR="00E8188E" w:rsidRDefault="00E8188E" w:rsidP="00E8188E">
      <w:pPr>
        <w:pStyle w:val="B1"/>
      </w:pPr>
      <w:r>
        <w:t>-</w:t>
      </w:r>
      <w:r>
        <w:tab/>
        <w:t>For a specific reference, subsequent revisions do not apply.</w:t>
      </w:r>
    </w:p>
    <w:p w14:paraId="133CD5D7" w14:textId="77777777" w:rsidR="00E8188E" w:rsidRDefault="00E8188E" w:rsidP="00E8188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FE4616A" w14:textId="77777777" w:rsidR="00E8188E" w:rsidRDefault="00E8188E" w:rsidP="00E8188E">
      <w:pPr>
        <w:pStyle w:val="EX"/>
      </w:pPr>
      <w:r>
        <w:t>[1]</w:t>
      </w:r>
      <w:r>
        <w:tab/>
        <w:t>3GPP TR 21.905: "Vocabulary for 3GPP Specifications".</w:t>
      </w:r>
    </w:p>
    <w:p w14:paraId="1779DDDA" w14:textId="77777777" w:rsidR="00E8188E" w:rsidRDefault="00E8188E" w:rsidP="00E8188E">
      <w:pPr>
        <w:pStyle w:val="EX"/>
      </w:pPr>
      <w:r>
        <w:t>[2]</w:t>
      </w:r>
      <w:r>
        <w:tab/>
        <w:t>3GPP TS 23.501: "System architecture for the 5G System (5GS)".</w:t>
      </w:r>
    </w:p>
    <w:p w14:paraId="3940AC78" w14:textId="77777777" w:rsidR="00E8188E" w:rsidRDefault="00E8188E" w:rsidP="00E8188E">
      <w:pPr>
        <w:pStyle w:val="EX"/>
      </w:pPr>
      <w:r>
        <w:t>[3]</w:t>
      </w:r>
      <w:r>
        <w:tab/>
        <w:t>3GPP TS 23.502: "Procedures for the 5G System (5GS)".</w:t>
      </w:r>
    </w:p>
    <w:p w14:paraId="01253AE2" w14:textId="77777777" w:rsidR="00E8188E" w:rsidRDefault="00E8188E" w:rsidP="00E8188E">
      <w:pPr>
        <w:pStyle w:val="EX"/>
      </w:pPr>
      <w:r>
        <w:t>[4]</w:t>
      </w:r>
      <w:r>
        <w:tab/>
        <w:t>3GPP TS 23.503: "Policy and charging control framework for the 5G System (5GS); Stage 2".</w:t>
      </w:r>
    </w:p>
    <w:p w14:paraId="0C50A7ED" w14:textId="77777777" w:rsidR="00E8188E" w:rsidRDefault="00E8188E" w:rsidP="00E8188E">
      <w:pPr>
        <w:pStyle w:val="EX"/>
      </w:pPr>
      <w:r>
        <w:t>[5]</w:t>
      </w:r>
      <w:r>
        <w:tab/>
        <w:t>3GPP TS 23.247: "Architectural enhancements for 5G multicast-broadcast services; Stage 2".</w:t>
      </w:r>
    </w:p>
    <w:p w14:paraId="0D46EEF1" w14:textId="77777777" w:rsidR="00E8188E" w:rsidRDefault="00E8188E" w:rsidP="00E8188E">
      <w:pPr>
        <w:pStyle w:val="EX"/>
      </w:pPr>
      <w:r>
        <w:t>[6]</w:t>
      </w:r>
      <w:r>
        <w:tab/>
        <w:t>3GPP TS 26.348: "Northbound Application Programming Interface (API) for Multimedia Broadcast/Multicast Service (MBMS) at the xMB reference point".</w:t>
      </w:r>
    </w:p>
    <w:p w14:paraId="7549493C" w14:textId="77777777" w:rsidR="00E8188E" w:rsidRDefault="00E8188E" w:rsidP="00E8188E">
      <w:pPr>
        <w:pStyle w:val="EX"/>
        <w:rPr>
          <w:rStyle w:val="normaltextrun"/>
        </w:rPr>
      </w:pPr>
      <w:bookmarkStart w:id="5" w:name="definitions"/>
      <w:bookmarkEnd w:id="5"/>
      <w:r>
        <w:rPr>
          <w:rStyle w:val="normaltextrun"/>
        </w:rPr>
        <w:t>[7]</w:t>
      </w:r>
      <w:r>
        <w:rPr>
          <w:rStyle w:val="normaltextrun"/>
        </w:rPr>
        <w:tab/>
        <w:t xml:space="preserve">3GPP TS 26.501: </w:t>
      </w:r>
      <w:r>
        <w:t>"</w:t>
      </w:r>
      <w:r>
        <w:rPr>
          <w:rStyle w:val="normaltextrun"/>
        </w:rPr>
        <w:t>5G Media Streaming (5GMS); General description and architecture".</w:t>
      </w:r>
    </w:p>
    <w:p w14:paraId="178B7567" w14:textId="77777777" w:rsidR="00E8188E" w:rsidRDefault="00E8188E" w:rsidP="00E8188E">
      <w:pPr>
        <w:pStyle w:val="EX"/>
        <w:rPr>
          <w:rStyle w:val="normaltextrun"/>
        </w:rPr>
      </w:pPr>
      <w:r>
        <w:rPr>
          <w:rStyle w:val="normaltextrun"/>
        </w:rPr>
        <w:t>[8]</w:t>
      </w:r>
      <w:r>
        <w:rPr>
          <w:rStyle w:val="normaltextrun"/>
        </w:rPr>
        <w:tab/>
        <w:t>IETF RFC 3550: "RTP: A Transport Protocol for Real-Time Applications".</w:t>
      </w:r>
    </w:p>
    <w:p w14:paraId="5C23B02E" w14:textId="77777777" w:rsidR="00E8188E" w:rsidRDefault="00E8188E" w:rsidP="00E8188E">
      <w:pPr>
        <w:pStyle w:val="EX"/>
        <w:rPr>
          <w:rStyle w:val="normaltextrun"/>
        </w:rPr>
      </w:pPr>
      <w:r>
        <w:rPr>
          <w:rStyle w:val="normaltextrun"/>
        </w:rPr>
        <w:t>[9]</w:t>
      </w:r>
      <w:r>
        <w:rPr>
          <w:rStyle w:val="normaltextrun"/>
        </w:rPr>
        <w:tab/>
        <w:t>IETF RFC 2250: "RTP Payload Format for MPEG1/MPEG2 Video".</w:t>
      </w:r>
    </w:p>
    <w:p w14:paraId="602AC4A7" w14:textId="77777777" w:rsidR="00E8188E" w:rsidRDefault="00E8188E" w:rsidP="00E8188E">
      <w:pPr>
        <w:pStyle w:val="EX"/>
        <w:rPr>
          <w:rStyle w:val="normaltextrun"/>
        </w:rPr>
      </w:pPr>
      <w:r>
        <w:rPr>
          <w:rStyle w:val="normaltextrun"/>
        </w:rPr>
        <w:t>[10]</w:t>
      </w:r>
      <w:r>
        <w:rPr>
          <w:rStyle w:val="normaltextrun"/>
        </w:rPr>
        <w:tab/>
        <w:t>3GPP </w:t>
      </w:r>
      <w:r>
        <w:rPr>
          <w:lang w:eastAsia="ja-JP"/>
        </w:rPr>
        <w:t>TS 26.247: "Transparent end-to-end Packet-switched Streaming Service (PSS); Progressive Download and Dynamic Adaptive Streaming over HTTP (3GP-DASH)".</w:t>
      </w:r>
    </w:p>
    <w:p w14:paraId="63C722BE" w14:textId="77777777" w:rsidR="00E8188E" w:rsidRDefault="00E8188E" w:rsidP="00E8188E">
      <w:pPr>
        <w:pStyle w:val="EX"/>
      </w:pPr>
      <w:r>
        <w:t>[11]</w:t>
      </w:r>
      <w:r>
        <w:tab/>
        <w:t>3GPP TS 26.531: "Data Collection and Reporting; General Description and Architecture".</w:t>
      </w:r>
    </w:p>
    <w:p w14:paraId="698CB853" w14:textId="77777777" w:rsidR="00E8188E" w:rsidRDefault="00E8188E" w:rsidP="00E8188E">
      <w:pPr>
        <w:pStyle w:val="EX"/>
      </w:pPr>
      <w:r>
        <w:t>[12]</w:t>
      </w:r>
      <w:r>
        <w:tab/>
        <w:t>3GPP TS 23.468: "Group Communication System Enablers for LTE (GCSE_LTE)".</w:t>
      </w:r>
    </w:p>
    <w:p w14:paraId="5688382B" w14:textId="77777777" w:rsidR="00E8188E" w:rsidRDefault="00E8188E" w:rsidP="00E8188E">
      <w:pPr>
        <w:pStyle w:val="EX"/>
      </w:pPr>
      <w:r>
        <w:t>[13]</w:t>
      </w:r>
      <w:r>
        <w:tab/>
        <w:t>3GPP TS 26.517: " 5G Multicast–Broadcast User Services; Protocols and Formats".</w:t>
      </w:r>
    </w:p>
    <w:p w14:paraId="42DFB8AA" w14:textId="77777777" w:rsidR="00E8188E" w:rsidRDefault="00E8188E" w:rsidP="00E8188E">
      <w:pPr>
        <w:pStyle w:val="EX"/>
      </w:pPr>
      <w:r>
        <w:rPr>
          <w:lang w:eastAsia="ja-JP"/>
        </w:rPr>
        <w:t>[14]</w:t>
      </w:r>
      <w:r>
        <w:rPr>
          <w:lang w:eastAsia="ja-JP"/>
        </w:rPr>
        <w:tab/>
        <w:t>3GPP TS 23</w:t>
      </w:r>
      <w:r>
        <w:rPr>
          <w:rStyle w:val="normaltextrun"/>
        </w:rPr>
        <w:t>.</w:t>
      </w:r>
      <w:r>
        <w:rPr>
          <w:rStyle w:val="normaltextrun"/>
          <w:lang w:eastAsia="ja-JP"/>
        </w:rPr>
        <w:t xml:space="preserve">468: </w:t>
      </w:r>
      <w:r>
        <w:t>"Group Communication System Enablers for LTE (GCSE_LTE)</w:t>
      </w:r>
      <w:r>
        <w:rPr>
          <w:lang w:eastAsia="zh-CN"/>
        </w:rPr>
        <w:t>".</w:t>
      </w:r>
    </w:p>
    <w:p w14:paraId="1BBC32F1" w14:textId="77777777" w:rsidR="00E8188E" w:rsidRDefault="00E8188E" w:rsidP="00E8188E">
      <w:pPr>
        <w:pStyle w:val="EX"/>
      </w:pPr>
      <w:r>
        <w:t>[15]</w:t>
      </w:r>
      <w:r>
        <w:tab/>
        <w:t>3GPP TS 29.522: "5G System; Network Exposure Function Northbound APIs; Stage 3".</w:t>
      </w:r>
    </w:p>
    <w:p w14:paraId="3C2B6770" w14:textId="1AC293E3" w:rsidR="00E8188E" w:rsidRDefault="00E8188E" w:rsidP="00E8188E">
      <w:pPr>
        <w:pStyle w:val="EX"/>
        <w:rPr>
          <w:ins w:id="6" w:author="Richard Bradbury" w:date="2022-08-08T14:43:00Z"/>
        </w:rPr>
      </w:pPr>
      <w:ins w:id="7" w:author="Richard Bradbury" w:date="2022-08-08T14:44:00Z">
        <w:r>
          <w:t>[16]</w:t>
        </w:r>
        <w:r>
          <w:tab/>
          <w:t>3GPP TS 33.501: "</w:t>
        </w:r>
        <w:r w:rsidRPr="00E8188E">
          <w:t>Security architecture and procedures for 5G system</w:t>
        </w:r>
        <w:r>
          <w:t>".</w:t>
        </w:r>
      </w:ins>
    </w:p>
    <w:p w14:paraId="4921D869" w14:textId="7DE1028A" w:rsidR="00E8188E" w:rsidRDefault="00E8188E" w:rsidP="00E8188E">
      <w:pPr>
        <w:pStyle w:val="Changenext"/>
      </w:pPr>
      <w:r>
        <w:lastRenderedPageBreak/>
        <w:t>NEXT CHANGE</w:t>
      </w:r>
    </w:p>
    <w:p w14:paraId="2CE26B7B" w14:textId="6EC12B92" w:rsidR="00A83727" w:rsidRDefault="00A83727" w:rsidP="00A83727">
      <w:pPr>
        <w:pStyle w:val="Heading3"/>
      </w:pPr>
      <w:r>
        <w:t>4.2.2</w:t>
      </w:r>
      <w:r>
        <w:tab/>
        <w:t>User Services network architecture</w:t>
      </w:r>
      <w:bookmarkEnd w:id="4"/>
    </w:p>
    <w:p w14:paraId="0542141F" w14:textId="12FA3B84" w:rsidR="00A83727" w:rsidRDefault="00A83727" w:rsidP="00E8188E">
      <w:pPr>
        <w:keepNext/>
        <w:keepLines/>
      </w:pPr>
      <w:r>
        <w:t xml:space="preserve">MBS User Services enable high-level applications to make use of the low-level features of the MBS System. An MBS User Service is provided by the MBSF and MBSTF working in combination to support configuration option 2 and configuration option 3 defined in annex A of TS 23.247 [5]. In addition to the Network Functions defined in [5], the MBS AS provides unicast services such as </w:t>
      </w:r>
      <w:ins w:id="8" w:author="Richard Bradbury" w:date="2022-08-08T15:05:00Z">
        <w:r w:rsidR="007E1842">
          <w:t>User Service Announcement</w:t>
        </w:r>
      </w:ins>
      <w:ins w:id="9" w:author="Richard Bradbury" w:date="2022-08-08T15:06:00Z">
        <w:r w:rsidR="007E1842">
          <w:t>[</w:t>
        </w:r>
      </w:ins>
      <w:ins w:id="10" w:author="Richard Bradbury" w:date="2022-08-08T15:05:00Z">
        <w:r w:rsidR="007E1842">
          <w:t xml:space="preserve">, </w:t>
        </w:r>
      </w:ins>
      <w:ins w:id="11" w:author="Richard Bradbury" w:date="2022-08-08T15:30:00Z">
        <w:r w:rsidR="00BC67AD">
          <w:t>u</w:t>
        </w:r>
      </w:ins>
      <w:ins w:id="12" w:author="Richard Bradbury" w:date="2022-08-08T15:05:00Z">
        <w:r w:rsidR="007E1842">
          <w:t xml:space="preserve">ser </w:t>
        </w:r>
      </w:ins>
      <w:ins w:id="13" w:author="Richard Bradbury" w:date="2022-08-08T15:30:00Z">
        <w:r w:rsidR="00BC67AD">
          <w:t>p</w:t>
        </w:r>
      </w:ins>
      <w:ins w:id="14" w:author="Richard Bradbury" w:date="2022-08-08T15:05:00Z">
        <w:r w:rsidR="007E1842">
          <w:t>lane client authentication ]</w:t>
        </w:r>
      </w:ins>
      <w:ins w:id="15" w:author="Richard Bradbury" w:date="2022-08-08T15:06:00Z">
        <w:r w:rsidR="007E1842">
          <w:t xml:space="preserve">and </w:t>
        </w:r>
      </w:ins>
      <w:r>
        <w:t xml:space="preserve">Object Repair. </w:t>
      </w:r>
      <w:del w:id="16" w:author="Richard Bradbury" w:date="2022-08-08T15:38:00Z">
        <w:r w:rsidDel="00337428">
          <w:delText>It enables</w:delText>
        </w:r>
      </w:del>
      <w:ins w:id="17" w:author="Richard Bradbury" w:date="2022-08-08T15:38:00Z">
        <w:r w:rsidR="00337428">
          <w:t>Together, these functions enable</w:t>
        </w:r>
      </w:ins>
      <w:r>
        <w:t xml:space="preserve"> a complete service offering to an end-user, via a set of APIs that allows the MBS Client to activate or deactivate reception of </w:t>
      </w:r>
      <w:del w:id="18" w:author="Richard Bradbury" w:date="2022-08-08T15:38:00Z">
        <w:r w:rsidDel="00337428">
          <w:delText xml:space="preserve">the </w:delText>
        </w:r>
      </w:del>
      <w:ins w:id="19" w:author="Richard Bradbury" w:date="2022-08-08T15:38:00Z">
        <w:r w:rsidR="00337428">
          <w:t xml:space="preserve">MBS User </w:t>
        </w:r>
      </w:ins>
      <w:del w:id="20" w:author="Richard Bradbury" w:date="2022-08-08T15:38:00Z">
        <w:r w:rsidDel="00337428">
          <w:delText>s</w:delText>
        </w:r>
      </w:del>
      <w:ins w:id="21" w:author="Richard Bradbury" w:date="2022-08-08T15:38:00Z">
        <w:r w:rsidR="00337428">
          <w:t>S</w:t>
        </w:r>
      </w:ins>
      <w:r>
        <w:t>ervice</w:t>
      </w:r>
      <w:ins w:id="22" w:author="Richard Bradbury" w:date="2022-08-08T15:39:00Z">
        <w:r w:rsidR="00337428">
          <w:t>s</w:t>
        </w:r>
      </w:ins>
      <w:r>
        <w:t>.</w:t>
      </w:r>
    </w:p>
    <w:p w14:paraId="530AA9D9" w14:textId="77777777" w:rsidR="00A83727" w:rsidRDefault="00A83727" w:rsidP="00E8188E">
      <w:pPr>
        <w:keepNext/>
        <w:keepLines/>
      </w:pPr>
      <w:r>
        <w:t>The MBS User Services architecture depicted in figure 4.2.2-1 shows the MBS-related entities involved in providing MBS User Services delivery and control. These are described in the following clauses. The MBS Application Provider plays the role of the AF/AS.</w:t>
      </w:r>
    </w:p>
    <w:p w14:paraId="5B22D9B3" w14:textId="0E70B2E3" w:rsidR="00A83727" w:rsidRDefault="00A83727" w:rsidP="00A83727">
      <w:pPr>
        <w:pStyle w:val="TH"/>
      </w:pPr>
      <w:del w:id="23" w:author="Richard Bradbury" w:date="2022-08-08T15:07:00Z">
        <w:r w:rsidDel="00695575">
          <w:object w:dxaOrig="8190" w:dyaOrig="5230" w14:anchorId="21932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45pt;height:261.7pt" o:ole="">
              <v:imagedata r:id="rId11" o:title="" croptop="4617f" cropbottom="4470f" cropleft="4031f" cropright="2963f"/>
            </v:shape>
            <o:OLEObject Type="Embed" ProgID="Visio.Drawing.11" ShapeID="_x0000_i1025" DrawAspect="Content" ObjectID="_1722263932" r:id="rId12"/>
          </w:object>
        </w:r>
      </w:del>
      <w:ins w:id="24" w:author="Richard Bradbury" w:date="2022-08-08T15:07:00Z">
        <w:r w:rsidR="00446CDB">
          <w:object w:dxaOrig="7131" w:dyaOrig="6280" w14:anchorId="693CD398">
            <v:shape id="_x0000_i1026" type="#_x0000_t75" style="width:378.8pt;height:342.8pt" o:ole="">
              <v:imagedata r:id="rId13" o:title="" croptop="2394f" cropbottom="1511f" cropleft="1697f" cropright="1583f"/>
            </v:shape>
            <o:OLEObject Type="Embed" ProgID="Visio.Drawing.11" ShapeID="_x0000_i1026" DrawAspect="Content" ObjectID="_1722263933" r:id="rId14"/>
          </w:object>
        </w:r>
      </w:ins>
    </w:p>
    <w:p w14:paraId="63068922" w14:textId="77777777" w:rsidR="00A83727" w:rsidRDefault="00A83727" w:rsidP="00A83727">
      <w:pPr>
        <w:pStyle w:val="TF"/>
      </w:pPr>
      <w:r>
        <w:t>Figure 4.2.2-1: MBS User Services network architecture</w:t>
      </w:r>
    </w:p>
    <w:p w14:paraId="697CDC28" w14:textId="5F92F9EB" w:rsidR="00A83727" w:rsidRDefault="00A83727" w:rsidP="00A83727">
      <w:pPr>
        <w:pStyle w:val="Changenext"/>
      </w:pPr>
      <w:r>
        <w:lastRenderedPageBreak/>
        <w:t>NEXT CHANGE</w:t>
      </w:r>
    </w:p>
    <w:p w14:paraId="7616D36E" w14:textId="77777777" w:rsidR="00A83727" w:rsidRDefault="00A83727" w:rsidP="00A83727">
      <w:pPr>
        <w:pStyle w:val="Heading3"/>
      </w:pPr>
      <w:bookmarkStart w:id="25" w:name="_Toc109910450"/>
      <w:r>
        <w:t>4.2.4</w:t>
      </w:r>
      <w:r>
        <w:tab/>
        <w:t>User Service Announcement</w:t>
      </w:r>
      <w:bookmarkEnd w:id="25"/>
    </w:p>
    <w:p w14:paraId="64BA0830" w14:textId="5C470C1D" w:rsidR="00A83727" w:rsidRDefault="00A83727" w:rsidP="00A83727">
      <w:r>
        <w:t xml:space="preserve">The User Service Announcement provides information needed by the MBS Client to discover and activate the reception of one or more MBS User Services. User Service Announcement information may be delivered via MBS Distribution Sessions </w:t>
      </w:r>
      <w:ins w:id="26" w:author="Richard Bradbury" w:date="2022-08-08T14:33:00Z">
        <w:r>
          <w:t>(at reference point MBS</w:t>
        </w:r>
        <w:r>
          <w:noBreakHyphen/>
          <w:t>4</w:t>
        </w:r>
        <w:r>
          <w:noBreakHyphen/>
          <w:t xml:space="preserve">MC) </w:t>
        </w:r>
      </w:ins>
      <w:r>
        <w:t>or via a regular PDU Session</w:t>
      </w:r>
      <w:ins w:id="27" w:author="Richard Bradbury" w:date="2022-08-08T14:33:00Z">
        <w:r>
          <w:t xml:space="preserve"> (at reference point MBS</w:t>
        </w:r>
        <w:r>
          <w:noBreakHyphen/>
          <w:t>5)</w:t>
        </w:r>
      </w:ins>
      <w:r>
        <w:t>.</w:t>
      </w:r>
    </w:p>
    <w:p w14:paraId="4FD90290" w14:textId="77777777" w:rsidR="00A83727" w:rsidRDefault="00A83727" w:rsidP="00A83727">
      <w:r>
        <w:t>The baseline information conveyed in User Service Announcements is defined in clause 4.5.7.</w:t>
      </w:r>
    </w:p>
    <w:p w14:paraId="4975CAD5" w14:textId="21619F4C" w:rsidR="00A83727" w:rsidRDefault="00A83727" w:rsidP="00A83727">
      <w:pPr>
        <w:pStyle w:val="Changenext"/>
        <w:rPr>
          <w:lang w:eastAsia="zh-CN"/>
        </w:rPr>
      </w:pPr>
      <w:r>
        <w:rPr>
          <w:lang w:eastAsia="zh-CN"/>
        </w:rPr>
        <w:t>NEXT CHANGE</w:t>
      </w:r>
    </w:p>
    <w:p w14:paraId="7B9E6535" w14:textId="77777777" w:rsidR="00A83727" w:rsidRDefault="00A83727" w:rsidP="00A83727">
      <w:pPr>
        <w:pStyle w:val="Heading3"/>
      </w:pPr>
      <w:bookmarkStart w:id="28" w:name="_Toc109910454"/>
      <w:r>
        <w:t>4.3.1</w:t>
      </w:r>
      <w:r>
        <w:tab/>
        <w:t>General</w:t>
      </w:r>
      <w:bookmarkEnd w:id="28"/>
    </w:p>
    <w:p w14:paraId="069D9E57" w14:textId="77777777" w:rsidR="00A83727" w:rsidRDefault="00A83727" w:rsidP="00A83727">
      <w:pPr>
        <w:keepNext/>
        <w:keepLines/>
      </w:pPr>
      <w:r>
        <w:t>The MBSF and MBSTF offer service layer functionality for sending data via MBS Sessions. The MBSF (clause 4.3.2) offers control plane functionality while the MBSTF (clause 4.3.3) offers user plane functionality. The MBSTF acts as a User Plane anchor when it sources IP multicast traffic. Reference point Nmb2 provides the means for the MBSF to configure the delivery methods in the MBSTF.</w:t>
      </w:r>
    </w:p>
    <w:p w14:paraId="67D01B49" w14:textId="77777777" w:rsidR="00A83727" w:rsidRDefault="00A83727" w:rsidP="00BC67AD">
      <w:pPr>
        <w:keepLines/>
      </w:pPr>
      <w:r>
        <w:rPr>
          <w:rStyle w:val="normaltextrun"/>
        </w:rPr>
        <w:t>Figure 4.3.1-1 shows the complete set of functional entities involved in supporting MBS User Services when the MBS Application Provider is deployed in the Trusted DN, including client functions in the UE.</w:t>
      </w:r>
    </w:p>
    <w:p w14:paraId="35B3BBC0" w14:textId="1E98A211" w:rsidR="00A83727" w:rsidRDefault="00A83727" w:rsidP="00A83727">
      <w:pPr>
        <w:pStyle w:val="TH"/>
      </w:pPr>
      <w:del w:id="29" w:author="Richard Bradbury" w:date="2022-08-08T14:54:00Z">
        <w:r w:rsidDel="00A919C9">
          <w:object w:dxaOrig="9620" w:dyaOrig="5330" w14:anchorId="2671EEED">
            <v:shape id="_x0000_i1027" type="#_x0000_t75" style="width:480.5pt;height:266.1pt" o:ole="">
              <v:imagedata r:id="rId15" o:title=""/>
            </v:shape>
            <o:OLEObject Type="Embed" ProgID="Visio.Drawing.15" ShapeID="_x0000_i1027" DrawAspect="Content" ObjectID="_1722263934" r:id="rId16"/>
          </w:object>
        </w:r>
      </w:del>
      <w:ins w:id="30" w:author="Richard Bradbury" w:date="2022-08-08T15:29:00Z">
        <w:r w:rsidR="004B798A">
          <w:object w:dxaOrig="26710" w:dyaOrig="15021" w14:anchorId="689049CF">
            <v:shape id="_x0000_i1028" type="#_x0000_t75" style="width:480.85pt;height:270.45pt" o:ole="">
              <v:imagedata r:id="rId17" o:title=""/>
            </v:shape>
            <o:OLEObject Type="Embed" ProgID="Visio.Drawing.15" ShapeID="_x0000_i1028" DrawAspect="Content" ObjectID="_1722263935" r:id="rId18"/>
          </w:object>
        </w:r>
      </w:ins>
    </w:p>
    <w:p w14:paraId="4B3694BC" w14:textId="77777777" w:rsidR="00A83727" w:rsidRDefault="00A83727" w:rsidP="00A83727">
      <w:pPr>
        <w:pStyle w:val="NF"/>
      </w:pPr>
      <w:r>
        <w:t>NOTE:</w:t>
      </w:r>
      <w:r>
        <w:tab/>
        <w:t>When the MBS Application Provider is deployed outside the Trusted DN, it interacts with the MBSF via the NEF at reference point N33, as shown in figure 4.2.2</w:t>
      </w:r>
      <w:r>
        <w:noBreakHyphen/>
        <w:t>1, instead of via Nmb10.</w:t>
      </w:r>
    </w:p>
    <w:p w14:paraId="07F4BDED" w14:textId="77777777" w:rsidR="00A83727" w:rsidRDefault="00A83727" w:rsidP="00A83727">
      <w:pPr>
        <w:pStyle w:val="NF"/>
      </w:pPr>
    </w:p>
    <w:p w14:paraId="5326E777" w14:textId="77777777" w:rsidR="00A83727" w:rsidRDefault="00A83727" w:rsidP="00A83727">
      <w:pPr>
        <w:pStyle w:val="TF"/>
      </w:pPr>
      <w:r>
        <w:t>Figure 4.3.1-1 MBS User Service reference architecture</w:t>
      </w:r>
    </w:p>
    <w:p w14:paraId="168AAD2E" w14:textId="77777777" w:rsidR="00A83727" w:rsidRDefault="00A83727" w:rsidP="00A83727">
      <w:r>
        <w:t>In the above architecture, MBS-specific functions such as the MBS AS and MBSF are shown as independent and standalone. In deployments, they may be co-located on physical devices with other functions. As an example, the MBS AS may be hosted in the MBS Application Provider domain, or it may be hosted in a 5GMS AS.</w:t>
      </w:r>
    </w:p>
    <w:p w14:paraId="7BDBCA7F" w14:textId="77777777" w:rsidR="00A83727" w:rsidRDefault="00A83727" w:rsidP="00A83727">
      <w:pPr>
        <w:pStyle w:val="Changenext"/>
        <w:rPr>
          <w:lang w:eastAsia="zh-CN"/>
        </w:rPr>
      </w:pPr>
      <w:bookmarkStart w:id="31" w:name="_Toc109910455"/>
      <w:r>
        <w:rPr>
          <w:lang w:eastAsia="zh-CN"/>
        </w:rPr>
        <w:lastRenderedPageBreak/>
        <w:t>NEXT CHANGE</w:t>
      </w:r>
    </w:p>
    <w:p w14:paraId="6122753B" w14:textId="77777777" w:rsidR="00A83727" w:rsidRDefault="00A83727" w:rsidP="00A83727">
      <w:pPr>
        <w:pStyle w:val="Heading3"/>
      </w:pPr>
      <w:r>
        <w:t>4.3.2</w:t>
      </w:r>
      <w:r>
        <w:tab/>
        <w:t>MBSF</w:t>
      </w:r>
      <w:bookmarkEnd w:id="31"/>
    </w:p>
    <w:p w14:paraId="01F84921" w14:textId="77777777" w:rsidR="00A83727" w:rsidRDefault="00A83727" w:rsidP="00A83727">
      <w:pPr>
        <w:rPr>
          <w:lang w:eastAsia="ko-KR"/>
        </w:rPr>
      </w:pPr>
      <w:r>
        <w:t>The functionality of the MBSF is defined in clause 5.3.2.11 of TS 23.247 [5]. It receives provisioning and control commands either directly at reference point Nmb10 or at reference point Nmb5 (via the NEF). The MBSF invokes MBS Session operations on the MB</w:t>
      </w:r>
      <w:r>
        <w:noBreakHyphen/>
        <w:t>SMF at reference point Nmb1</w:t>
      </w:r>
      <w:r>
        <w:rPr>
          <w:lang w:eastAsia="ko-KR"/>
        </w:rPr>
        <w:t>. The MBSF configures the MBSTF at reference point Nmb2.</w:t>
      </w:r>
    </w:p>
    <w:p w14:paraId="2D1A31A9" w14:textId="77777777" w:rsidR="00A83727" w:rsidRDefault="00A83727" w:rsidP="00A83727">
      <w:pPr>
        <w:rPr>
          <w:lang w:eastAsia="ko-KR"/>
        </w:rPr>
      </w:pPr>
      <w:r>
        <w:t>The User Service Announcement function of the MBSF provides session access information which is consumed by the MBS Client and subsequently used to discover and initiate the reception of one or multiple MBS User Services. The session access information may contain information for presentation to the end-user, as well as application parameters used in generating service content for consumption by the MBS Client.</w:t>
      </w:r>
    </w:p>
    <w:p w14:paraId="60EFDC7D" w14:textId="77777777" w:rsidR="00A83727" w:rsidRDefault="00A83727" w:rsidP="00A83727">
      <w:pPr>
        <w:keepNext/>
        <w:rPr>
          <w:rFonts w:eastAsia="DengXian"/>
          <w:lang w:eastAsia="ko-KR"/>
        </w:rPr>
      </w:pPr>
      <w:r>
        <w:t>The present document defines additional Control Plane functionalities of the MBSF to support MBS User Services including:</w:t>
      </w:r>
    </w:p>
    <w:p w14:paraId="6CEA8BD0" w14:textId="77777777" w:rsidR="00A83727" w:rsidRDefault="00A83727" w:rsidP="00A83727">
      <w:pPr>
        <w:pStyle w:val="B1"/>
        <w:keepNext/>
        <w:rPr>
          <w:lang w:eastAsia="en-GB"/>
        </w:rPr>
      </w:pPr>
      <w:r>
        <w:t>1.</w:t>
      </w:r>
      <w:r>
        <w:tab/>
        <w:t>Generating the User Service Announcement for each MBS Session.</w:t>
      </w:r>
    </w:p>
    <w:p w14:paraId="7D0293AF" w14:textId="25D71E3C" w:rsidR="00A83727" w:rsidRDefault="00A83727" w:rsidP="00A83727">
      <w:pPr>
        <w:pStyle w:val="B1"/>
        <w:keepNext/>
      </w:pPr>
      <w:r>
        <w:t>2.</w:t>
      </w:r>
      <w:r>
        <w:tab/>
        <w:t>Managing User Service Announcement updates.</w:t>
      </w:r>
    </w:p>
    <w:p w14:paraId="66E89AC8" w14:textId="77777777" w:rsidR="00A83727" w:rsidRDefault="00A83727" w:rsidP="00A83727">
      <w:pPr>
        <w:pStyle w:val="B1"/>
        <w:keepNext/>
      </w:pPr>
      <w:r>
        <w:t>3.</w:t>
      </w:r>
      <w:r>
        <w:tab/>
        <w:t>Providing the User Service Announcement information to the MBS Client in a timely manner using one or more of the following mechanisms:</w:t>
      </w:r>
    </w:p>
    <w:p w14:paraId="0486CE64" w14:textId="278B3E2C" w:rsidR="00A83727" w:rsidRDefault="00A83727" w:rsidP="00A83727">
      <w:pPr>
        <w:pStyle w:val="B2"/>
        <w:keepNext/>
      </w:pPr>
      <w:r>
        <w:t>a)</w:t>
      </w:r>
      <w:r>
        <w:tab/>
        <w:t xml:space="preserve">Unicast User Service Announcement </w:t>
      </w:r>
      <w:ins w:id="32" w:author="Richard Bradbury" w:date="2022-08-08T14:39:00Z">
        <w:r w:rsidR="00F80D6C">
          <w:t xml:space="preserve">delivered by the MBS AS </w:t>
        </w:r>
      </w:ins>
      <w:r>
        <w:t>via reference point MBS-5, including the possible use of push- or notification-based update mechanisms.</w:t>
      </w:r>
    </w:p>
    <w:p w14:paraId="42A87CBD" w14:textId="251032FA" w:rsidR="00A83727" w:rsidRDefault="00A83727" w:rsidP="00A83727">
      <w:pPr>
        <w:pStyle w:val="B2"/>
      </w:pPr>
      <w:r>
        <w:t>b)</w:t>
      </w:r>
      <w:r>
        <w:tab/>
        <w:t xml:space="preserve">User Service Announcement </w:t>
      </w:r>
      <w:ins w:id="33" w:author="Richard Bradbury (2022-08-11)" w:date="2022-08-11T18:51:00Z">
        <w:r w:rsidR="002B1D2E">
          <w:t xml:space="preserve">delivered </w:t>
        </w:r>
      </w:ins>
      <w:r>
        <w:t xml:space="preserve">via an MBS Distribution Session </w:t>
      </w:r>
      <w:ins w:id="34" w:author="Richard Bradbury" w:date="2022-08-08T14:38:00Z">
        <w:r w:rsidR="00F80D6C">
          <w:t xml:space="preserve">generated by the MBSTF </w:t>
        </w:r>
      </w:ins>
      <w:r>
        <w:t>at reference point MBS-4-MC, optionally in the same MBS Distribution Session as the content it is advertising.</w:t>
      </w:r>
    </w:p>
    <w:p w14:paraId="54C63128" w14:textId="033FE602" w:rsidR="00A83727" w:rsidRDefault="00A83727" w:rsidP="00A83727">
      <w:pPr>
        <w:pStyle w:val="B2"/>
      </w:pPr>
      <w:r>
        <w:t>c)</w:t>
      </w:r>
      <w:r>
        <w:tab/>
        <w:t xml:space="preserve">User Service Announcement </w:t>
      </w:r>
      <w:ins w:id="35" w:author="Richard Bradbury (2022-08-11)" w:date="2022-08-11T18:51:00Z">
        <w:r w:rsidR="002B1D2E">
          <w:t xml:space="preserve">delivered </w:t>
        </w:r>
      </w:ins>
      <w:r>
        <w:t>via application-private means at reference point MBS-8.</w:t>
      </w:r>
    </w:p>
    <w:p w14:paraId="148C635C" w14:textId="77777777" w:rsidR="00A83727" w:rsidRDefault="00A83727" w:rsidP="00A83727">
      <w:pPr>
        <w:pStyle w:val="Changenext"/>
        <w:rPr>
          <w:lang w:eastAsia="zh-CN"/>
        </w:rPr>
      </w:pPr>
      <w:bookmarkStart w:id="36" w:name="_Toc109910460"/>
      <w:r>
        <w:rPr>
          <w:lang w:eastAsia="zh-CN"/>
        </w:rPr>
        <w:t>NEXT CHANGE</w:t>
      </w:r>
    </w:p>
    <w:p w14:paraId="324E9CFF" w14:textId="77777777" w:rsidR="00A83727" w:rsidRDefault="00A83727" w:rsidP="00A83727">
      <w:pPr>
        <w:pStyle w:val="Heading3"/>
      </w:pPr>
      <w:r>
        <w:t>4.3.4</w:t>
      </w:r>
      <w:r>
        <w:tab/>
        <w:t>MBS AS</w:t>
      </w:r>
      <w:bookmarkEnd w:id="36"/>
    </w:p>
    <w:p w14:paraId="0CE9A939" w14:textId="1121B9CE" w:rsidR="00A83727" w:rsidRDefault="00A83727" w:rsidP="00A83727">
      <w:pPr>
        <w:rPr>
          <w:rFonts w:eastAsia="DengXian"/>
          <w:lang w:eastAsia="ko-KR"/>
        </w:rPr>
      </w:pPr>
      <w:r>
        <w:rPr>
          <w:rFonts w:eastAsia="DengXian"/>
          <w:lang w:eastAsia="ko-KR"/>
        </w:rPr>
        <w:t xml:space="preserve">The MBS AS </w:t>
      </w:r>
      <w:ins w:id="37" w:author="Richard Bradbury (2022-08-09)" w:date="2022-08-09T17:31:00Z">
        <w:r w:rsidR="00CD675E">
          <w:rPr>
            <w:rFonts w:eastAsia="DengXian"/>
            <w:lang w:eastAsia="ko-KR"/>
          </w:rPr>
          <w:t xml:space="preserve">is </w:t>
        </w:r>
      </w:ins>
      <w:ins w:id="38" w:author="Richard Bradbury (2022-08-09)" w:date="2022-08-09T17:48:00Z">
        <w:r w:rsidR="00D613BC">
          <w:rPr>
            <w:rFonts w:eastAsia="DengXian"/>
            <w:lang w:eastAsia="ko-KR"/>
          </w:rPr>
          <w:t xml:space="preserve">an </w:t>
        </w:r>
      </w:ins>
      <w:ins w:id="39" w:author="Richard Bradbury (2022-08-09)" w:date="2022-08-09T17:31:00Z">
        <w:r w:rsidR="00CD675E">
          <w:rPr>
            <w:rFonts w:eastAsia="DengXian"/>
            <w:lang w:eastAsia="ko-KR"/>
          </w:rPr>
          <w:t xml:space="preserve">optional </w:t>
        </w:r>
      </w:ins>
      <w:ins w:id="40" w:author="Richard Bradbury (2022-08-09)" w:date="2022-08-09T17:32:00Z">
        <w:r w:rsidR="00CD675E">
          <w:rPr>
            <w:rFonts w:eastAsia="DengXian"/>
            <w:lang w:eastAsia="ko-KR"/>
          </w:rPr>
          <w:t>entity</w:t>
        </w:r>
      </w:ins>
      <w:ins w:id="41" w:author="Richard Bradbury (2022-08-09)" w:date="2022-08-09T17:31:00Z">
        <w:r w:rsidR="00CD675E">
          <w:rPr>
            <w:rFonts w:eastAsia="DengXian"/>
            <w:lang w:eastAsia="ko-KR"/>
          </w:rPr>
          <w:t xml:space="preserve"> that </w:t>
        </w:r>
      </w:ins>
      <w:r>
        <w:rPr>
          <w:rFonts w:eastAsia="DengXian"/>
          <w:lang w:eastAsia="ko-KR"/>
        </w:rPr>
        <w:t>performs the following functions to support MBS User Services:</w:t>
      </w:r>
    </w:p>
    <w:p w14:paraId="45C27EDE" w14:textId="1E6ACACC" w:rsidR="00F80D6C" w:rsidRDefault="000E2F3B" w:rsidP="00A83727">
      <w:pPr>
        <w:pStyle w:val="B1"/>
        <w:rPr>
          <w:ins w:id="42" w:author="Richard Bradbury" w:date="2022-08-08T14:39:00Z"/>
        </w:rPr>
      </w:pPr>
      <w:ins w:id="43" w:author="Richard Bradbury" w:date="2022-08-08T15:44:00Z">
        <w:r>
          <w:t>-</w:t>
        </w:r>
      </w:ins>
      <w:ins w:id="44" w:author="Richard Bradbury" w:date="2022-08-08T14:39:00Z">
        <w:r w:rsidR="00F80D6C">
          <w:tab/>
          <w:t>Deliver</w:t>
        </w:r>
      </w:ins>
      <w:ins w:id="45" w:author="Richard Bradbury" w:date="2022-08-08T14:40:00Z">
        <w:r w:rsidR="00F80D6C">
          <w:t>ing unicast</w:t>
        </w:r>
      </w:ins>
      <w:ins w:id="46" w:author="Richard Bradbury" w:date="2022-08-08T14:39:00Z">
        <w:r w:rsidR="00F80D6C">
          <w:t xml:space="preserve"> User Service Announcements</w:t>
        </w:r>
      </w:ins>
      <w:ins w:id="47" w:author="Richard Bradbury" w:date="2022-08-08T14:40:00Z">
        <w:r w:rsidR="00F80D6C">
          <w:t xml:space="preserve"> to the MBSTF Client via reference point MBS</w:t>
        </w:r>
        <w:r w:rsidR="00F80D6C">
          <w:noBreakHyphen/>
          <w:t>5.</w:t>
        </w:r>
      </w:ins>
    </w:p>
    <w:p w14:paraId="5369619E" w14:textId="40A1E92E" w:rsidR="00F80D6C" w:rsidRDefault="00F80D6C" w:rsidP="00A83727">
      <w:pPr>
        <w:pStyle w:val="B1"/>
        <w:rPr>
          <w:ins w:id="48" w:author="Richard Bradbury" w:date="2022-08-08T14:41:00Z"/>
        </w:rPr>
      </w:pPr>
      <w:ins w:id="49" w:author="Richard Bradbury" w:date="2022-08-08T14:41:00Z">
        <w:r>
          <w:t>[</w:t>
        </w:r>
      </w:ins>
      <w:ins w:id="50" w:author="Richard Bradbury" w:date="2022-08-08T15:44:00Z">
        <w:r w:rsidR="000E2F3B">
          <w:t>-</w:t>
        </w:r>
      </w:ins>
      <w:ins w:id="51" w:author="Richard Bradbury" w:date="2022-08-08T14:41:00Z">
        <w:r>
          <w:tab/>
        </w:r>
        <w:r w:rsidR="00E8188E">
          <w:t>Authenticating the MBS</w:t>
        </w:r>
        <w:commentRangeStart w:id="52"/>
        <w:del w:id="53" w:author="Thorsten Lohmar" w:date="2022-08-17T17:45:00Z">
          <w:r w:rsidR="00E8188E" w:rsidDel="00561D72">
            <w:delText>TF</w:delText>
          </w:r>
        </w:del>
      </w:ins>
      <w:commentRangeEnd w:id="52"/>
      <w:r w:rsidR="00561D72">
        <w:rPr>
          <w:rStyle w:val="CommentReference"/>
        </w:rPr>
        <w:commentReference w:id="52"/>
      </w:r>
      <w:ins w:id="54" w:author="Richard Bradbury" w:date="2022-08-08T14:41:00Z">
        <w:r w:rsidR="00E8188E">
          <w:t xml:space="preserve"> Client and </w:t>
        </w:r>
      </w:ins>
      <w:ins w:id="55" w:author="Richard Bradbury" w:date="2022-08-08T15:41:00Z">
        <w:r w:rsidR="000E2F3B">
          <w:t>supply</w:t>
        </w:r>
      </w:ins>
      <w:ins w:id="56" w:author="Richard Bradbury" w:date="2022-08-08T14:41:00Z">
        <w:r w:rsidR="00E8188E">
          <w:t xml:space="preserve">ing the MBS </w:t>
        </w:r>
      </w:ins>
      <w:commentRangeStart w:id="57"/>
      <w:ins w:id="58" w:author="Richard Bradbury" w:date="2022-08-08T14:42:00Z">
        <w:del w:id="59" w:author="Thorsten Lohmar" w:date="2022-08-17T17:46:00Z">
          <w:r w:rsidR="00E8188E" w:rsidDel="00561D72">
            <w:delText>Traffic</w:delText>
          </w:r>
        </w:del>
      </w:ins>
      <w:commentRangeEnd w:id="57"/>
      <w:r w:rsidR="00561D72">
        <w:rPr>
          <w:rStyle w:val="CommentReference"/>
        </w:rPr>
        <w:commentReference w:id="57"/>
      </w:r>
      <w:ins w:id="60" w:author="Thorsten Lohmar" w:date="2022-08-17T17:46:00Z">
        <w:r w:rsidR="00561D72">
          <w:t>Session</w:t>
        </w:r>
      </w:ins>
      <w:ins w:id="61" w:author="Richard Bradbury" w:date="2022-08-08T14:42:00Z">
        <w:r w:rsidR="00E8188E">
          <w:t xml:space="preserve"> Key </w:t>
        </w:r>
      </w:ins>
      <w:ins w:id="62" w:author="Richard Bradbury" w:date="2022-08-08T15:42:00Z">
        <w:r w:rsidR="000E2F3B">
          <w:t xml:space="preserve">to it </w:t>
        </w:r>
      </w:ins>
      <w:ins w:id="63" w:author="Richard Bradbury" w:date="2022-08-08T14:42:00Z">
        <w:r w:rsidR="00E8188E">
          <w:t>(via reference point MBS</w:t>
        </w:r>
        <w:r w:rsidR="00E8188E">
          <w:noBreakHyphen/>
          <w:t>4</w:t>
        </w:r>
        <w:r w:rsidR="00E8188E">
          <w:noBreakHyphen/>
          <w:t>UC) as part of the user plane security procedure defin</w:t>
        </w:r>
      </w:ins>
      <w:ins w:id="64" w:author="Richard Bradbury" w:date="2022-08-08T14:48:00Z">
        <w:r w:rsidR="001A398F">
          <w:t>ed in clause</w:t>
        </w:r>
      </w:ins>
      <w:ins w:id="65" w:author="Richard Bradbury" w:date="2022-08-08T14:42:00Z">
        <w:r w:rsidR="00E8188E">
          <w:t> W</w:t>
        </w:r>
      </w:ins>
      <w:ins w:id="66" w:author="Richard Bradbury" w:date="2022-08-08T14:48:00Z">
        <w:r w:rsidR="001A398F">
          <w:t>.4.1.3</w:t>
        </w:r>
      </w:ins>
      <w:ins w:id="67" w:author="Richard Bradbury" w:date="2022-08-08T14:42:00Z">
        <w:r w:rsidR="00E8188E">
          <w:t xml:space="preserve"> of TS 33.501 [</w:t>
        </w:r>
      </w:ins>
      <w:ins w:id="68" w:author="Richard Bradbury" w:date="2022-08-08T14:50:00Z">
        <w:r w:rsidR="001A398F">
          <w:t>16</w:t>
        </w:r>
      </w:ins>
      <w:ins w:id="69" w:author="Richard Bradbury" w:date="2022-08-08T14:42:00Z">
        <w:r w:rsidR="00E8188E">
          <w:t>].]</w:t>
        </w:r>
      </w:ins>
    </w:p>
    <w:p w14:paraId="7B0DA73A" w14:textId="7F3F9341" w:rsidR="00A83727" w:rsidRDefault="00A83727" w:rsidP="00A83727">
      <w:pPr>
        <w:pStyle w:val="B1"/>
        <w:rPr>
          <w:lang w:eastAsia="en-GB"/>
        </w:rPr>
      </w:pPr>
      <w:r>
        <w:t>-</w:t>
      </w:r>
      <w:r>
        <w:tab/>
        <w:t>Providing a byte-range file repair service to the MBSTF Client (via reference point MBS</w:t>
      </w:r>
      <w:r>
        <w:noBreakHyphen/>
        <w:t>4</w:t>
      </w:r>
      <w:r>
        <w:noBreakHyphen/>
        <w:t>UC) for use with the Object Distribution Method.</w:t>
      </w:r>
    </w:p>
    <w:p w14:paraId="55D54CC3" w14:textId="77777777" w:rsidR="00A83727" w:rsidRDefault="00A83727" w:rsidP="00A83727">
      <w:r>
        <w:t>The MBS AS is configured by the MBSF. The MBS AS may acquire content from the MBSTF. These interactions are not further defined by the present document.</w:t>
      </w:r>
    </w:p>
    <w:p w14:paraId="72EEB5DF" w14:textId="1528E358" w:rsidR="00A83727" w:rsidRDefault="00A83727" w:rsidP="00A83727">
      <w:r>
        <w:t xml:space="preserve">The MBS AS may be deployed as a standalone </w:t>
      </w:r>
      <w:del w:id="70" w:author="Richard Bradbury (2022-08-09)" w:date="2022-08-09T17:31:00Z">
        <w:r w:rsidDel="00CD675E">
          <w:delText>function</w:delText>
        </w:r>
      </w:del>
      <w:ins w:id="71" w:author="Richard Bradbury (2022-08-09)" w:date="2022-08-09T17:31:00Z">
        <w:r w:rsidR="00CD675E">
          <w:t>entity</w:t>
        </w:r>
      </w:ins>
      <w:r>
        <w:t>, or it</w:t>
      </w:r>
      <w:ins w:id="72" w:author="Richard Bradbury (2022-08-09)" w:date="2022-08-09T17:31:00Z">
        <w:r w:rsidR="00CD675E">
          <w:t>s functions</w:t>
        </w:r>
      </w:ins>
      <w:r>
        <w:t xml:space="preserve"> may be co-located with other Network Functions such as the </w:t>
      </w:r>
      <w:ins w:id="73" w:author="Richard Bradbury (2022-08-09)" w:date="2022-08-09T09:47:00Z">
        <w:r w:rsidR="009057C3">
          <w:t>MBSF (see clause</w:t>
        </w:r>
      </w:ins>
      <w:ins w:id="74" w:author="Richard Bradbury (2022-08-09)" w:date="2022-08-09T09:48:00Z">
        <w:r w:rsidR="009057C3">
          <w:t xml:space="preserve"> 4.3.2), the </w:t>
        </w:r>
      </w:ins>
      <w:r>
        <w:t>MBSTF (see clause 4.3.3) or the 5GMS AS defined in TS 26.501 [7].</w:t>
      </w:r>
    </w:p>
    <w:p w14:paraId="4471C4FF" w14:textId="77777777" w:rsidR="00A83727" w:rsidRDefault="00A83727" w:rsidP="00A83727">
      <w:pPr>
        <w:pStyle w:val="Changenext"/>
        <w:rPr>
          <w:lang w:eastAsia="zh-CN"/>
        </w:rPr>
      </w:pPr>
      <w:bookmarkStart w:id="75" w:name="_Toc109910461"/>
      <w:r>
        <w:rPr>
          <w:lang w:eastAsia="zh-CN"/>
        </w:rPr>
        <w:lastRenderedPageBreak/>
        <w:t>NEXT CHANGE</w:t>
      </w:r>
    </w:p>
    <w:p w14:paraId="4AC40E78" w14:textId="77777777" w:rsidR="00A83727" w:rsidRDefault="00A83727" w:rsidP="00A83727">
      <w:pPr>
        <w:pStyle w:val="Heading3"/>
      </w:pPr>
      <w:r>
        <w:t>4.3.5</w:t>
      </w:r>
      <w:r>
        <w:tab/>
        <w:t>MBS Client</w:t>
      </w:r>
      <w:bookmarkEnd w:id="75"/>
    </w:p>
    <w:p w14:paraId="5E6BDF25" w14:textId="77777777" w:rsidR="00A83727" w:rsidRDefault="00A83727" w:rsidP="00A83727">
      <w:pPr>
        <w:keepNext/>
      </w:pPr>
      <w:r>
        <w:rPr>
          <w:rFonts w:eastAsia="DengXian"/>
          <w:lang w:eastAsia="ko-KR"/>
        </w:rPr>
        <w:t xml:space="preserve">The MBS Client function is part of the UE. </w:t>
      </w:r>
      <w:r>
        <w:t>The functionality of the UE is defined in clause 5.3.2.8 of TS 23.247 [5].</w:t>
      </w:r>
    </w:p>
    <w:p w14:paraId="6B5C6834" w14:textId="77777777" w:rsidR="00A83727" w:rsidRDefault="00A83727" w:rsidP="00A83727">
      <w:pPr>
        <w:keepNext/>
        <w:rPr>
          <w:rFonts w:eastAsia="DengXian"/>
          <w:lang w:eastAsia="ko-KR"/>
        </w:rPr>
      </w:pPr>
      <w:r>
        <w:rPr>
          <w:rFonts w:eastAsia="DengXian"/>
          <w:lang w:eastAsia="ko-KR"/>
        </w:rPr>
        <w:t>The MBS Client is further divided into the following subfunctions:</w:t>
      </w:r>
    </w:p>
    <w:p w14:paraId="531683F5" w14:textId="0957D65E" w:rsidR="00A83727" w:rsidRDefault="00A83727" w:rsidP="00A83727">
      <w:pPr>
        <w:pStyle w:val="B1"/>
        <w:keepNext/>
        <w:rPr>
          <w:rFonts w:eastAsia="DengXian"/>
          <w:lang w:eastAsia="en-GB"/>
        </w:rPr>
      </w:pPr>
      <w:r>
        <w:rPr>
          <w:rFonts w:eastAsia="DengXian"/>
        </w:rPr>
        <w:t>-</w:t>
      </w:r>
      <w:r>
        <w:rPr>
          <w:rFonts w:eastAsia="DengXian"/>
        </w:rPr>
        <w:tab/>
      </w:r>
      <w:r>
        <w:rPr>
          <w:rFonts w:eastAsia="DengXian"/>
          <w:i/>
          <w:iCs/>
        </w:rPr>
        <w:t>MBSF Client:</w:t>
      </w:r>
      <w:r>
        <w:rPr>
          <w:rFonts w:eastAsia="DengXian"/>
        </w:rPr>
        <w:t xml:space="preserve"> Communicates with the </w:t>
      </w:r>
      <w:del w:id="76" w:author="Richard Bradbury" w:date="2022-08-08T14:51:00Z">
        <w:r w:rsidDel="00A919C9">
          <w:rPr>
            <w:rFonts w:eastAsia="DengXian"/>
          </w:rPr>
          <w:delText>MBSF</w:delText>
        </w:r>
      </w:del>
      <w:ins w:id="77" w:author="Richard Bradbury" w:date="2022-08-08T14:51:00Z">
        <w:r w:rsidR="00A919C9">
          <w:rPr>
            <w:rFonts w:eastAsia="DengXian"/>
          </w:rPr>
          <w:t>MBS AS</w:t>
        </w:r>
      </w:ins>
      <w:r>
        <w:rPr>
          <w:rFonts w:eastAsia="DengXian"/>
        </w:rPr>
        <w:t xml:space="preserve"> on MBS User Service control aspects.</w:t>
      </w:r>
    </w:p>
    <w:p w14:paraId="21D12B97" w14:textId="77777777" w:rsidR="00A83727" w:rsidRDefault="00A83727" w:rsidP="00A83727">
      <w:pPr>
        <w:pStyle w:val="B1"/>
        <w:rPr>
          <w:rFonts w:eastAsia="DengXian"/>
        </w:rPr>
      </w:pPr>
      <w:r>
        <w:rPr>
          <w:rFonts w:eastAsia="DengXian"/>
        </w:rPr>
        <w:t>-</w:t>
      </w:r>
      <w:r>
        <w:rPr>
          <w:rFonts w:eastAsia="DengXian"/>
        </w:rPr>
        <w:tab/>
      </w:r>
      <w:r>
        <w:rPr>
          <w:rFonts w:eastAsia="DengXian"/>
          <w:i/>
          <w:iCs/>
        </w:rPr>
        <w:t>MBSTF Client:</w:t>
      </w:r>
      <w:r>
        <w:rPr>
          <w:rFonts w:eastAsia="DengXian"/>
        </w:rPr>
        <w:t xml:space="preserve"> Communicates with the MBSTF or MBS AS in order to provide an MBS Application Data Session to the MBS-Aware Application.</w:t>
      </w:r>
    </w:p>
    <w:p w14:paraId="708214AC" w14:textId="77777777" w:rsidR="00A83727" w:rsidRDefault="00A83727" w:rsidP="00A83727">
      <w:pPr>
        <w:keepNext/>
        <w:rPr>
          <w:rFonts w:eastAsia="DengXian"/>
        </w:rPr>
      </w:pPr>
      <w:r>
        <w:rPr>
          <w:rFonts w:eastAsia="DengXian"/>
        </w:rPr>
        <w:t>The MBS </w:t>
      </w:r>
      <w:r>
        <w:rPr>
          <w:rFonts w:eastAsia="DengXian"/>
          <w:lang w:eastAsia="zh-CN"/>
        </w:rPr>
        <w:t>Client</w:t>
      </w:r>
      <w:r>
        <w:rPr>
          <w:rFonts w:eastAsia="DengXian"/>
        </w:rPr>
        <w:t xml:space="preserve"> performs the following functions to support MBS User Services:</w:t>
      </w:r>
    </w:p>
    <w:p w14:paraId="3641B555" w14:textId="10397C36" w:rsidR="00A919C9" w:rsidRDefault="00A919C9" w:rsidP="00A83727">
      <w:pPr>
        <w:pStyle w:val="B1"/>
        <w:keepNext/>
        <w:rPr>
          <w:ins w:id="78" w:author="Thorsten Lohmar" w:date="2022-08-17T17:49:00Z"/>
        </w:rPr>
      </w:pPr>
      <w:ins w:id="79" w:author="Richard Bradbury" w:date="2022-08-08T14:52:00Z">
        <w:r>
          <w:t>-</w:t>
        </w:r>
        <w:r>
          <w:tab/>
          <w:t>Acqui</w:t>
        </w:r>
      </w:ins>
      <w:ins w:id="80" w:author="Richard Bradbury" w:date="2022-08-08T14:53:00Z">
        <w:r>
          <w:t>sition of</w:t>
        </w:r>
      </w:ins>
      <w:ins w:id="81" w:author="Richard Bradbury" w:date="2022-08-08T14:52:00Z">
        <w:r>
          <w:t xml:space="preserve"> </w:t>
        </w:r>
      </w:ins>
      <w:ins w:id="82" w:author="Richard Bradbury" w:date="2022-08-08T14:54:00Z">
        <w:r>
          <w:t xml:space="preserve">MBSF-compiled </w:t>
        </w:r>
      </w:ins>
      <w:ins w:id="83" w:author="Richard Bradbury" w:date="2022-08-08T14:52:00Z">
        <w:r>
          <w:t>User Service Announcements from the MBS AS at reference point MBS</w:t>
        </w:r>
        <w:r>
          <w:noBreakHyphen/>
          <w:t>4</w:t>
        </w:r>
        <w:r>
          <w:noBreakHyphen/>
          <w:t>UC</w:t>
        </w:r>
      </w:ins>
      <w:ins w:id="84" w:author="Richard Bradbury" w:date="2022-08-08T14:53:00Z">
        <w:r>
          <w:t xml:space="preserve"> and/or </w:t>
        </w:r>
      </w:ins>
      <w:ins w:id="85" w:author="Richard Bradbury" w:date="2022-08-08T14:54:00Z">
        <w:r>
          <w:t>from</w:t>
        </w:r>
      </w:ins>
      <w:ins w:id="86" w:author="Richard Bradbury" w:date="2022-08-08T14:53:00Z">
        <w:r>
          <w:t xml:space="preserve"> the MBSTF at reference point MBS-4-MC</w:t>
        </w:r>
      </w:ins>
      <w:ins w:id="87" w:author="Richard Bradbury" w:date="2022-08-08T14:52:00Z">
        <w:r>
          <w:t>.</w:t>
        </w:r>
      </w:ins>
    </w:p>
    <w:p w14:paraId="085EE688" w14:textId="77FBCB7B" w:rsidR="00561D72" w:rsidRDefault="00561D72" w:rsidP="00A83727">
      <w:pPr>
        <w:pStyle w:val="B1"/>
        <w:keepNext/>
        <w:rPr>
          <w:ins w:id="88" w:author="Richard Bradbury" w:date="2022-08-08T14:52:00Z"/>
        </w:rPr>
      </w:pPr>
      <w:ins w:id="89" w:author="Thorsten Lohmar" w:date="2022-08-17T17:49:00Z">
        <w:r>
          <w:t>[-</w:t>
        </w:r>
        <w:r>
          <w:tab/>
        </w:r>
      </w:ins>
      <w:ins w:id="90" w:author="Thorsten Lohmar" w:date="2022-08-17T17:50:00Z">
        <w:r>
          <w:t>Optionally, a</w:t>
        </w:r>
      </w:ins>
      <w:ins w:id="91" w:author="Thorsten Lohmar" w:date="2022-08-17T17:49:00Z">
        <w:r>
          <w:t xml:space="preserve">uthentication </w:t>
        </w:r>
      </w:ins>
      <w:ins w:id="92" w:author="Thorsten Lohmar" w:date="2022-08-17T17:50:00Z">
        <w:r>
          <w:t>with the MBS AS to obtain an MBS Session Key.</w:t>
        </w:r>
      </w:ins>
      <w:ins w:id="93" w:author="Thorsten Lohmar" w:date="2022-08-17T17:49:00Z">
        <w:r>
          <w:t>]</w:t>
        </w:r>
      </w:ins>
    </w:p>
    <w:p w14:paraId="495FFC00" w14:textId="7CC2F720" w:rsidR="00A83727" w:rsidRDefault="00A83727" w:rsidP="00A83727">
      <w:pPr>
        <w:pStyle w:val="B1"/>
        <w:keepNext/>
      </w:pPr>
      <w:r>
        <w:t>-</w:t>
      </w:r>
      <w:r>
        <w:tab/>
        <w:t xml:space="preserve">Reception of </w:t>
      </w:r>
      <w:del w:id="94" w:author="Richard Bradbury" w:date="2022-08-08T14:53:00Z">
        <w:r w:rsidDel="00A919C9">
          <w:delText>IP multicast</w:delText>
        </w:r>
      </w:del>
      <w:ins w:id="95" w:author="Richard Bradbury" w:date="2022-08-08T14:53:00Z">
        <w:r w:rsidR="00A919C9">
          <w:t>MBS</w:t>
        </w:r>
      </w:ins>
      <w:r>
        <w:t xml:space="preserve"> data </w:t>
      </w:r>
      <w:ins w:id="96" w:author="Richard Bradbury" w:date="2022-08-08T14:51:00Z">
        <w:r w:rsidR="00A919C9">
          <w:t>via reference point MBS</w:t>
        </w:r>
        <w:r w:rsidR="00A919C9">
          <w:noBreakHyphen/>
          <w:t>4</w:t>
        </w:r>
        <w:r w:rsidR="00A919C9">
          <w:noBreakHyphen/>
          <w:t xml:space="preserve">MC </w:t>
        </w:r>
      </w:ins>
      <w:r>
        <w:t>from either a Multicast MBS Session or a Broadcast MBS Session.</w:t>
      </w:r>
    </w:p>
    <w:p w14:paraId="02536D09" w14:textId="25B3A19F" w:rsidR="00A83727" w:rsidRDefault="00A83727" w:rsidP="00A83727">
      <w:pPr>
        <w:pStyle w:val="B1"/>
        <w:keepNext/>
      </w:pPr>
      <w:r>
        <w:t>-</w:t>
      </w:r>
      <w:r>
        <w:tab/>
        <w:t xml:space="preserve">Exposure of MBS Application Data Sessions towards an </w:t>
      </w:r>
      <w:del w:id="97" w:author="Richard Bradbury (2022-08-09)" w:date="2022-08-09T09:50:00Z">
        <w:r w:rsidDel="009057C3">
          <w:delText>5</w:delText>
        </w:r>
      </w:del>
      <w:r>
        <w:t>MBS-Aware Application.</w:t>
      </w:r>
    </w:p>
    <w:p w14:paraId="558AAE5C" w14:textId="77777777" w:rsidR="00A83727" w:rsidRDefault="00A83727" w:rsidP="00A83727">
      <w:pPr>
        <w:pStyle w:val="B1"/>
        <w:rPr>
          <w:lang w:eastAsia="zh-CN"/>
        </w:rPr>
      </w:pPr>
      <w:r>
        <w:rPr>
          <w:lang w:eastAsia="zh-CN"/>
        </w:rPr>
        <w:t>-</w:t>
      </w:r>
      <w:r>
        <w:rPr>
          <w:lang w:eastAsia="zh-CN"/>
        </w:rPr>
        <w:tab/>
        <w:t>Using AL-FEC to recover packets or objects , if this optional feature is provisioned for the MBS Session.</w:t>
      </w:r>
    </w:p>
    <w:p w14:paraId="444FF330" w14:textId="77777777" w:rsidR="00A83727" w:rsidRDefault="00A83727" w:rsidP="00A83727">
      <w:pPr>
        <w:pStyle w:val="B1"/>
        <w:rPr>
          <w:lang w:eastAsia="zh-CN"/>
        </w:rPr>
      </w:pPr>
      <w:r>
        <w:rPr>
          <w:lang w:eastAsia="zh-CN"/>
        </w:rPr>
        <w:t>-</w:t>
      </w:r>
      <w:r>
        <w:rPr>
          <w:lang w:eastAsia="zh-CN"/>
        </w:rPr>
        <w:tab/>
        <w:t>Unicast recovery of the application payload data carried in multicast/broadcast packets that are not successfully received via MBS-4, if unicast repair is provisioned for the MBS Session.</w:t>
      </w:r>
    </w:p>
    <w:p w14:paraId="4A315B45" w14:textId="77777777" w:rsidR="00A83727" w:rsidRDefault="00A83727" w:rsidP="00A83727">
      <w:pPr>
        <w:pStyle w:val="NO"/>
        <w:rPr>
          <w:lang w:eastAsia="zh-CN"/>
        </w:rPr>
      </w:pPr>
      <w:r>
        <w:rPr>
          <w:lang w:eastAsia="zh-CN"/>
        </w:rPr>
        <w:t>NOTE:</w:t>
      </w:r>
      <w:r>
        <w:rPr>
          <w:lang w:eastAsia="zh-CN"/>
        </w:rPr>
        <w:tab/>
        <w:t>Roaming of the MBS Client is for further study.</w:t>
      </w:r>
    </w:p>
    <w:p w14:paraId="376C9E79" w14:textId="77777777" w:rsidR="00A83727" w:rsidRDefault="00A83727" w:rsidP="00A83727">
      <w:pPr>
        <w:pStyle w:val="Changenext"/>
        <w:rPr>
          <w:lang w:eastAsia="zh-CN"/>
        </w:rPr>
      </w:pPr>
      <w:bookmarkStart w:id="98" w:name="_Toc109910463"/>
      <w:r>
        <w:rPr>
          <w:lang w:eastAsia="zh-CN"/>
        </w:rPr>
        <w:t>NEXT CHANGE</w:t>
      </w:r>
    </w:p>
    <w:p w14:paraId="01B5E753" w14:textId="77777777" w:rsidR="00A83727" w:rsidRDefault="00A83727" w:rsidP="00A83727">
      <w:pPr>
        <w:pStyle w:val="Heading2"/>
      </w:pPr>
      <w:r>
        <w:t>4.4</w:t>
      </w:r>
      <w:r>
        <w:tab/>
        <w:t>Reference points and interfaces</w:t>
      </w:r>
      <w:bookmarkEnd w:id="98"/>
    </w:p>
    <w:p w14:paraId="3A77FFF1" w14:textId="77777777" w:rsidR="00A83727" w:rsidRDefault="00A83727" w:rsidP="00A83727">
      <w:pPr>
        <w:pStyle w:val="Heading3"/>
      </w:pPr>
      <w:bookmarkStart w:id="99" w:name="_Toc109910464"/>
      <w:r>
        <w:t>4.4.1</w:t>
      </w:r>
      <w:r>
        <w:tab/>
        <w:t>Overview</w:t>
      </w:r>
      <w:bookmarkEnd w:id="99"/>
    </w:p>
    <w:p w14:paraId="28A2A183" w14:textId="77777777" w:rsidR="00A83727" w:rsidRDefault="00A83727" w:rsidP="00A83727">
      <w:r>
        <w:t>The following reference points defined in clause 5.1 of TS 23.247 [5] are relevant to MBS User Services architecture: Nmb1, Nmb2, Nmb5, Nmb8, Nmb9, Nmb10 and Nmb12.</w:t>
      </w:r>
    </w:p>
    <w:p w14:paraId="021AEAB9" w14:textId="77777777" w:rsidR="00A83727" w:rsidRDefault="00A83727" w:rsidP="00A83727">
      <w:r>
        <w:t>The following additional reference points are defined by the present document:</w:t>
      </w:r>
    </w:p>
    <w:p w14:paraId="0917F4FA" w14:textId="4A7009BF" w:rsidR="00914514" w:rsidRDefault="00914514" w:rsidP="00A83727">
      <w:pPr>
        <w:pStyle w:val="B1"/>
        <w:rPr>
          <w:ins w:id="100" w:author="Richard Bradbury" w:date="2022-08-08T14:59:00Z"/>
        </w:rPr>
      </w:pPr>
      <w:ins w:id="101" w:author="Richard Bradbury" w:date="2022-08-08T14:58:00Z">
        <w:r>
          <w:rPr>
            <w:b/>
            <w:bCs/>
          </w:rPr>
          <w:t>-</w:t>
        </w:r>
        <w:r>
          <w:rPr>
            <w:b/>
            <w:bCs/>
          </w:rPr>
          <w:tab/>
          <w:t>MBS-3:</w:t>
        </w:r>
        <w:r>
          <w:t xml:space="preserve"> </w:t>
        </w:r>
      </w:ins>
      <w:ins w:id="102" w:author="Richard Bradbury" w:date="2022-08-08T14:59:00Z">
        <w:r>
          <w:t xml:space="preserve">Used by the MBSF to configure the MBS AS and to publish User Service Announcements </w:t>
        </w:r>
      </w:ins>
      <w:ins w:id="103" w:author="Richard Bradbury (2022-08-09)" w:date="2022-08-09T09:49:00Z">
        <w:r w:rsidR="009057C3">
          <w:t xml:space="preserve">and MBS </w:t>
        </w:r>
        <w:commentRangeStart w:id="104"/>
        <w:r w:rsidR="009057C3">
          <w:t xml:space="preserve">Traffic </w:t>
        </w:r>
      </w:ins>
      <w:commentRangeEnd w:id="104"/>
      <w:r w:rsidR="00561D72">
        <w:rPr>
          <w:rStyle w:val="CommentReference"/>
        </w:rPr>
        <w:commentReference w:id="104"/>
      </w:r>
      <w:ins w:id="105" w:author="Richard Bradbury (2022-08-09)" w:date="2022-08-09T09:49:00Z">
        <w:r w:rsidR="009057C3">
          <w:t xml:space="preserve">Keys </w:t>
        </w:r>
      </w:ins>
      <w:ins w:id="106" w:author="Richard Bradbury" w:date="2022-08-08T14:59:00Z">
        <w:r>
          <w:t>to it.</w:t>
        </w:r>
      </w:ins>
    </w:p>
    <w:p w14:paraId="0008769B" w14:textId="6AB583AB" w:rsidR="00914514" w:rsidRPr="00914514" w:rsidRDefault="00914514" w:rsidP="00A83727">
      <w:pPr>
        <w:pStyle w:val="B1"/>
        <w:rPr>
          <w:ins w:id="107" w:author="Richard Bradbury" w:date="2022-08-08T14:58:00Z"/>
        </w:rPr>
      </w:pPr>
      <w:ins w:id="108" w:author="Richard Bradbury" w:date="2022-08-08T14:59:00Z">
        <w:r>
          <w:tab/>
          <w:t>This ref</w:t>
        </w:r>
      </w:ins>
      <w:ins w:id="109" w:author="Richard Bradbury" w:date="2022-08-08T15:00:00Z">
        <w:r>
          <w:t>erence point is not described further in the present document.</w:t>
        </w:r>
      </w:ins>
    </w:p>
    <w:p w14:paraId="5DAB5D4C" w14:textId="4F6C4ECD" w:rsidR="00A83727" w:rsidRDefault="00A83727" w:rsidP="00A83727">
      <w:pPr>
        <w:pStyle w:val="B1"/>
      </w:pPr>
      <w:r>
        <w:rPr>
          <w:b/>
          <w:bCs/>
        </w:rPr>
        <w:t>-</w:t>
      </w:r>
      <w:r>
        <w:rPr>
          <w:b/>
          <w:bCs/>
        </w:rPr>
        <w:tab/>
        <w:t>MBS-4-MC:</w:t>
      </w:r>
      <w:r>
        <w:t xml:space="preserve"> Unidirectional multicast distribution of content from the MBSTF to the MBS Client.</w:t>
      </w:r>
    </w:p>
    <w:p w14:paraId="12271F41" w14:textId="77777777" w:rsidR="00A83727" w:rsidRDefault="00A83727" w:rsidP="00A83727">
      <w:pPr>
        <w:pStyle w:val="B1"/>
      </w:pPr>
      <w:r>
        <w:rPr>
          <w:b/>
          <w:bCs/>
        </w:rPr>
        <w:t>-</w:t>
      </w:r>
      <w:r>
        <w:rPr>
          <w:b/>
          <w:bCs/>
        </w:rPr>
        <w:tab/>
        <w:t>MBS-4-UC:</w:t>
      </w:r>
      <w:r>
        <w:t xml:space="preserve"> File-based unicast repair between the MBS Client and the MBS AS.</w:t>
      </w:r>
    </w:p>
    <w:p w14:paraId="01E6C7A6" w14:textId="678B96DA" w:rsidR="00A83727" w:rsidRDefault="00A83727" w:rsidP="00A83727">
      <w:pPr>
        <w:pStyle w:val="B1"/>
      </w:pPr>
      <w:r>
        <w:rPr>
          <w:b/>
          <w:bCs/>
        </w:rPr>
        <w:t>-</w:t>
      </w:r>
      <w:r>
        <w:rPr>
          <w:b/>
          <w:bCs/>
        </w:rPr>
        <w:tab/>
        <w:t>MBS-5:</w:t>
      </w:r>
      <w:r>
        <w:t xml:space="preserve"> Interactions between the MBS Client and the </w:t>
      </w:r>
      <w:del w:id="110" w:author="Richard Bradbury" w:date="2022-08-08T14:35:00Z">
        <w:r w:rsidDel="00A83727">
          <w:delText>MBSF</w:delText>
        </w:r>
      </w:del>
      <w:ins w:id="111" w:author="Richard Bradbury" w:date="2022-08-08T14:35:00Z">
        <w:r>
          <w:t>MBS AS</w:t>
        </w:r>
      </w:ins>
      <w:r>
        <w:t xml:space="preserve"> for the purpose of MBS control plane and service handling.</w:t>
      </w:r>
    </w:p>
    <w:p w14:paraId="0D85E647" w14:textId="77777777" w:rsidR="00A83727" w:rsidRDefault="00A83727" w:rsidP="00A83727">
      <w:pPr>
        <w:pStyle w:val="B1"/>
      </w:pPr>
      <w:r>
        <w:rPr>
          <w:b/>
          <w:bCs/>
        </w:rPr>
        <w:t>-</w:t>
      </w:r>
      <w:r>
        <w:rPr>
          <w:b/>
          <w:bCs/>
        </w:rPr>
        <w:tab/>
        <w:t>MBS-6:</w:t>
      </w:r>
      <w:r>
        <w:t xml:space="preserve"> API exposed by the MBS Client and used by the MBS-Aware Application to manage and control MBS User Services.</w:t>
      </w:r>
    </w:p>
    <w:p w14:paraId="64DFE365" w14:textId="77777777" w:rsidR="00A83727" w:rsidRDefault="00A83727" w:rsidP="00A83727">
      <w:pPr>
        <w:pStyle w:val="B1"/>
      </w:pPr>
      <w:r>
        <w:rPr>
          <w:b/>
          <w:bCs/>
        </w:rPr>
        <w:t>-</w:t>
      </w:r>
      <w:r>
        <w:rPr>
          <w:b/>
          <w:bCs/>
        </w:rPr>
        <w:tab/>
        <w:t>MBS-7:</w:t>
      </w:r>
      <w:r>
        <w:t xml:space="preserve"> API exposed by the MBS Client and used by the MBS-Aware Application to receive user data information distributed using MBS User Services.</w:t>
      </w:r>
    </w:p>
    <w:p w14:paraId="7C2393F9" w14:textId="77777777" w:rsidR="00A83727" w:rsidRDefault="00A83727" w:rsidP="00A83727">
      <w:pPr>
        <w:pStyle w:val="B1"/>
      </w:pPr>
      <w:r>
        <w:rPr>
          <w:b/>
          <w:bCs/>
        </w:rPr>
        <w:lastRenderedPageBreak/>
        <w:t>-</w:t>
      </w:r>
      <w:r>
        <w:rPr>
          <w:b/>
          <w:bCs/>
        </w:rPr>
        <w:tab/>
        <w:t>MBS-8:</w:t>
      </w:r>
      <w:r>
        <w:t xml:space="preserve"> Announcement of MBS User Services to the MBS-Aware Application by the MBS Application Provider.</w:t>
      </w:r>
    </w:p>
    <w:p w14:paraId="7BF0A214" w14:textId="77777777" w:rsidR="00A83727" w:rsidRDefault="00A83727" w:rsidP="00BC67AD">
      <w:pPr>
        <w:keepNext/>
      </w:pPr>
      <w:r>
        <w:t>In addition, the following reference points are defined inside the MBS Client function:</w:t>
      </w:r>
    </w:p>
    <w:p w14:paraId="5986C563" w14:textId="77777777" w:rsidR="00A83727" w:rsidRDefault="00A83727" w:rsidP="00A83727">
      <w:pPr>
        <w:pStyle w:val="B1"/>
      </w:pPr>
      <w:r>
        <w:t>-</w:t>
      </w:r>
      <w:r>
        <w:tab/>
      </w:r>
      <w:r>
        <w:rPr>
          <w:b/>
          <w:bCs/>
        </w:rPr>
        <w:t>MBS</w:t>
      </w:r>
      <w:r>
        <w:rPr>
          <w:b/>
          <w:bCs/>
        </w:rPr>
        <w:noBreakHyphen/>
        <w:t>6′:</w:t>
      </w:r>
      <w:r>
        <w:t xml:space="preserve"> API exposed by the MBSTF Client and used by the MBSF Client to (de)activate reception of an MBS Session by the MBSTF. The reception parameters are supplied by the MBSF Client.</w:t>
      </w:r>
    </w:p>
    <w:p w14:paraId="224F4501" w14:textId="77777777" w:rsidR="00A83727" w:rsidRDefault="00A83727" w:rsidP="00A83727">
      <w:pPr>
        <w:pStyle w:val="B1"/>
      </w:pPr>
      <w:r>
        <w:tab/>
        <w:t>This reference point is outside the scope of MBS User Services and is not described further in the present document.</w:t>
      </w:r>
    </w:p>
    <w:p w14:paraId="5616E944" w14:textId="77777777" w:rsidR="00A83727" w:rsidRDefault="00A83727" w:rsidP="00A83727">
      <w:pPr>
        <w:pStyle w:val="B1"/>
      </w:pPr>
      <w:r>
        <w:t>-</w:t>
      </w:r>
      <w:r>
        <w:tab/>
      </w:r>
      <w:r>
        <w:rPr>
          <w:b/>
          <w:bCs/>
        </w:rPr>
        <w:t>MBS</w:t>
      </w:r>
      <w:r>
        <w:rPr>
          <w:b/>
          <w:bCs/>
        </w:rPr>
        <w:noBreakHyphen/>
        <w:t>7′:</w:t>
      </w:r>
      <w:r>
        <w:t xml:space="preserve"> API exposed by the MSTF Client and used by the MBSTF to supply MBS Session configuration information that has been received from reference point MBS</w:t>
      </w:r>
      <w:r>
        <w:noBreakHyphen/>
        <w:t>4</w:t>
      </w:r>
      <w:r>
        <w:noBreakHyphen/>
        <w:t>MC.</w:t>
      </w:r>
    </w:p>
    <w:p w14:paraId="47FFAE7E" w14:textId="77777777" w:rsidR="00A83727" w:rsidRDefault="00A83727" w:rsidP="00A83727">
      <w:pPr>
        <w:pStyle w:val="B1"/>
      </w:pPr>
      <w:r>
        <w:tab/>
        <w:t>This reference point is outside the scope of MBS User Services and is not described further in the present document.</w:t>
      </w:r>
    </w:p>
    <w:p w14:paraId="3B1012E1" w14:textId="68F74440"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Thorsten Lohmar" w:date="2022-08-17T17:45:00Z" w:initials="TL">
    <w:p w14:paraId="57ECA212" w14:textId="14FA3022" w:rsidR="00561D72" w:rsidRDefault="00561D72">
      <w:pPr>
        <w:pStyle w:val="CommentText"/>
      </w:pPr>
      <w:r>
        <w:rPr>
          <w:rStyle w:val="CommentReference"/>
        </w:rPr>
        <w:annotationRef/>
      </w:r>
      <w:r>
        <w:t xml:space="preserve">I think, we should not limit this to MBSTF. </w:t>
      </w:r>
    </w:p>
  </w:comment>
  <w:comment w:id="57" w:author="Thorsten Lohmar" w:date="2022-08-17T17:46:00Z" w:initials="TL">
    <w:p w14:paraId="3A8F16C5" w14:textId="77777777" w:rsidR="00561D72" w:rsidRDefault="00561D72">
      <w:pPr>
        <w:pStyle w:val="CommentText"/>
      </w:pPr>
      <w:r>
        <w:rPr>
          <w:rStyle w:val="CommentReference"/>
        </w:rPr>
        <w:annotationRef/>
      </w:r>
      <w:r>
        <w:t xml:space="preserve">The MBS Traffic Keys are distributed via MBS-4-MC, i.e. as part of the MBS Session. Only the MBS Session Keys are distributed by unicast. </w:t>
      </w:r>
    </w:p>
    <w:p w14:paraId="1E7B7323" w14:textId="7BF20F14" w:rsidR="00561D72" w:rsidRDefault="00561D72">
      <w:pPr>
        <w:pStyle w:val="CommentText"/>
      </w:pPr>
      <w:r>
        <w:t>No strong view, whether the MBS-5 or MBS-4-UC is used for the MSKs.</w:t>
      </w:r>
    </w:p>
  </w:comment>
  <w:comment w:id="104" w:author="Thorsten Lohmar" w:date="2022-08-17T17:51:00Z" w:initials="TL">
    <w:p w14:paraId="11BA1370" w14:textId="653DC76B" w:rsidR="00561D72" w:rsidRDefault="00561D72">
      <w:pPr>
        <w:pStyle w:val="CommentText"/>
      </w:pPr>
      <w:r>
        <w:rPr>
          <w:rStyle w:val="CommentReference"/>
        </w:rPr>
        <w:annotationRef/>
      </w:r>
      <w:r>
        <w:t>Isnt it MSKs?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ECA212" w15:done="0"/>
  <w15:commentEx w15:paraId="1E7B7323" w15:done="0"/>
  <w15:commentEx w15:paraId="11BA13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A7D4" w16cex:dateUtc="2022-08-17T15:45:00Z"/>
  <w16cex:commentExtensible w16cex:durableId="26A7A805" w16cex:dateUtc="2022-08-17T15:46:00Z"/>
  <w16cex:commentExtensible w16cex:durableId="26A7A92A" w16cex:dateUtc="2022-08-17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CA212" w16cid:durableId="26A7A7D4"/>
  <w16cid:commentId w16cid:paraId="1E7B7323" w16cid:durableId="26A7A805"/>
  <w16cid:commentId w16cid:paraId="11BA1370" w16cid:durableId="26A7A92A"/>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911E" w14:textId="77777777" w:rsidR="00B80E0C" w:rsidRDefault="00B80E0C">
      <w:r>
        <w:separator/>
      </w:r>
    </w:p>
  </w:endnote>
  <w:endnote w:type="continuationSeparator" w:id="0">
    <w:p w14:paraId="390AC16F" w14:textId="77777777" w:rsidR="00B80E0C" w:rsidRDefault="00B8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8EBF" w14:textId="77777777" w:rsidR="00B80E0C" w:rsidRDefault="00B80E0C">
      <w:r>
        <w:separator/>
      </w:r>
    </w:p>
  </w:footnote>
  <w:footnote w:type="continuationSeparator" w:id="0">
    <w:p w14:paraId="4C686166" w14:textId="77777777" w:rsidR="00B80E0C" w:rsidRDefault="00B80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2"/>
  </w:num>
  <w:num w:numId="2">
    <w:abstractNumId w:val="9"/>
  </w:num>
  <w:num w:numId="3">
    <w:abstractNumId w:val="3"/>
  </w:num>
  <w:num w:numId="4">
    <w:abstractNumId w:val="11"/>
  </w:num>
  <w:num w:numId="5">
    <w:abstractNumId w:val="7"/>
  </w:num>
  <w:num w:numId="6">
    <w:abstractNumId w:val="5"/>
  </w:num>
  <w:num w:numId="7">
    <w:abstractNumId w:val="10"/>
  </w:num>
  <w:num w:numId="8">
    <w:abstractNumId w:val="8"/>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w15:presenceInfo w15:providerId="None" w15:userId="Richard Bradbury"/>
  </w15:person>
  <w15:person w15:author="Richard Bradbury (2022-08-11)">
    <w15:presenceInfo w15:providerId="None" w15:userId="Richard Bradbury (2022-08-11)"/>
  </w15:person>
  <w15:person w15:author="Richard Bradbury (2022-08-09)">
    <w15:presenceInfo w15:providerId="None" w15:userId="Richard Bradbury (2022-08-09)"/>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31269"/>
    <w:rsid w:val="00031690"/>
    <w:rsid w:val="00033DD8"/>
    <w:rsid w:val="00035151"/>
    <w:rsid w:val="00035D0B"/>
    <w:rsid w:val="00037F82"/>
    <w:rsid w:val="000414F2"/>
    <w:rsid w:val="0004153C"/>
    <w:rsid w:val="00043D5E"/>
    <w:rsid w:val="00044829"/>
    <w:rsid w:val="00044C9C"/>
    <w:rsid w:val="000462AE"/>
    <w:rsid w:val="000469A8"/>
    <w:rsid w:val="00051EFE"/>
    <w:rsid w:val="000527A4"/>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9B"/>
    <w:rsid w:val="000B3748"/>
    <w:rsid w:val="000B3BB2"/>
    <w:rsid w:val="000B57FC"/>
    <w:rsid w:val="000B7FED"/>
    <w:rsid w:val="000C038A"/>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2F3B"/>
    <w:rsid w:val="000E398A"/>
    <w:rsid w:val="000E6EB5"/>
    <w:rsid w:val="000F0DF5"/>
    <w:rsid w:val="000F1026"/>
    <w:rsid w:val="000F2113"/>
    <w:rsid w:val="000F269A"/>
    <w:rsid w:val="000F2D53"/>
    <w:rsid w:val="000F62A2"/>
    <w:rsid w:val="00100888"/>
    <w:rsid w:val="00102461"/>
    <w:rsid w:val="00102B16"/>
    <w:rsid w:val="0010759A"/>
    <w:rsid w:val="00111943"/>
    <w:rsid w:val="00113948"/>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513AF"/>
    <w:rsid w:val="001521CB"/>
    <w:rsid w:val="0015240A"/>
    <w:rsid w:val="001539A9"/>
    <w:rsid w:val="00154971"/>
    <w:rsid w:val="00155954"/>
    <w:rsid w:val="0016321B"/>
    <w:rsid w:val="00164857"/>
    <w:rsid w:val="00164DF5"/>
    <w:rsid w:val="00170D3C"/>
    <w:rsid w:val="00171452"/>
    <w:rsid w:val="0017595B"/>
    <w:rsid w:val="00175C48"/>
    <w:rsid w:val="00177395"/>
    <w:rsid w:val="00181823"/>
    <w:rsid w:val="00182914"/>
    <w:rsid w:val="001919BF"/>
    <w:rsid w:val="00192C46"/>
    <w:rsid w:val="0019401A"/>
    <w:rsid w:val="001948F6"/>
    <w:rsid w:val="00195D6C"/>
    <w:rsid w:val="001963FE"/>
    <w:rsid w:val="00197383"/>
    <w:rsid w:val="001A08B3"/>
    <w:rsid w:val="001A3782"/>
    <w:rsid w:val="001A398F"/>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D78CF"/>
    <w:rsid w:val="001E3C5C"/>
    <w:rsid w:val="001E41F3"/>
    <w:rsid w:val="001F3489"/>
    <w:rsid w:val="001F5129"/>
    <w:rsid w:val="001F74DA"/>
    <w:rsid w:val="00200520"/>
    <w:rsid w:val="00200820"/>
    <w:rsid w:val="00206EB9"/>
    <w:rsid w:val="00211725"/>
    <w:rsid w:val="00212421"/>
    <w:rsid w:val="00214037"/>
    <w:rsid w:val="00216D5C"/>
    <w:rsid w:val="00222392"/>
    <w:rsid w:val="002231A0"/>
    <w:rsid w:val="00223310"/>
    <w:rsid w:val="0023067D"/>
    <w:rsid w:val="00237DA7"/>
    <w:rsid w:val="00242601"/>
    <w:rsid w:val="00242E5B"/>
    <w:rsid w:val="002501CC"/>
    <w:rsid w:val="0025127F"/>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9D7"/>
    <w:rsid w:val="00284BDB"/>
    <w:rsid w:val="00284C46"/>
    <w:rsid w:val="00284FEB"/>
    <w:rsid w:val="002860C4"/>
    <w:rsid w:val="0028785F"/>
    <w:rsid w:val="00287EDA"/>
    <w:rsid w:val="00290C12"/>
    <w:rsid w:val="00292502"/>
    <w:rsid w:val="002A39B6"/>
    <w:rsid w:val="002B0120"/>
    <w:rsid w:val="002B13F5"/>
    <w:rsid w:val="002B1D2E"/>
    <w:rsid w:val="002B28B5"/>
    <w:rsid w:val="002B53E0"/>
    <w:rsid w:val="002B5741"/>
    <w:rsid w:val="002C10CF"/>
    <w:rsid w:val="002C4000"/>
    <w:rsid w:val="002C5F3D"/>
    <w:rsid w:val="002C7E3F"/>
    <w:rsid w:val="002D0F52"/>
    <w:rsid w:val="002D564D"/>
    <w:rsid w:val="002E1101"/>
    <w:rsid w:val="002E56F5"/>
    <w:rsid w:val="002E593A"/>
    <w:rsid w:val="002E71C3"/>
    <w:rsid w:val="002F0C28"/>
    <w:rsid w:val="002F452D"/>
    <w:rsid w:val="002F4C57"/>
    <w:rsid w:val="00305409"/>
    <w:rsid w:val="0031109F"/>
    <w:rsid w:val="00311D3C"/>
    <w:rsid w:val="00314F62"/>
    <w:rsid w:val="00320AE9"/>
    <w:rsid w:val="00322C86"/>
    <w:rsid w:val="00331D1C"/>
    <w:rsid w:val="003326FE"/>
    <w:rsid w:val="00336600"/>
    <w:rsid w:val="00337428"/>
    <w:rsid w:val="0034420D"/>
    <w:rsid w:val="00350705"/>
    <w:rsid w:val="003508FD"/>
    <w:rsid w:val="00351B87"/>
    <w:rsid w:val="00354EB9"/>
    <w:rsid w:val="00355374"/>
    <w:rsid w:val="003609EF"/>
    <w:rsid w:val="0036231A"/>
    <w:rsid w:val="00363501"/>
    <w:rsid w:val="00366699"/>
    <w:rsid w:val="00371BE9"/>
    <w:rsid w:val="003723D9"/>
    <w:rsid w:val="00374DD4"/>
    <w:rsid w:val="00376A70"/>
    <w:rsid w:val="00380103"/>
    <w:rsid w:val="003843FB"/>
    <w:rsid w:val="003846D3"/>
    <w:rsid w:val="00387011"/>
    <w:rsid w:val="00390C28"/>
    <w:rsid w:val="0039124C"/>
    <w:rsid w:val="00393FF5"/>
    <w:rsid w:val="00395F13"/>
    <w:rsid w:val="003A2680"/>
    <w:rsid w:val="003A30A9"/>
    <w:rsid w:val="003A48D2"/>
    <w:rsid w:val="003A5DFD"/>
    <w:rsid w:val="003A689D"/>
    <w:rsid w:val="003A74EC"/>
    <w:rsid w:val="003B425C"/>
    <w:rsid w:val="003B63CC"/>
    <w:rsid w:val="003B79CE"/>
    <w:rsid w:val="003C069F"/>
    <w:rsid w:val="003C2E52"/>
    <w:rsid w:val="003C2F47"/>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20E8"/>
    <w:rsid w:val="00423863"/>
    <w:rsid w:val="004239C6"/>
    <w:rsid w:val="004242F1"/>
    <w:rsid w:val="00434018"/>
    <w:rsid w:val="00434313"/>
    <w:rsid w:val="00434E01"/>
    <w:rsid w:val="004412B6"/>
    <w:rsid w:val="00441D4A"/>
    <w:rsid w:val="004455DA"/>
    <w:rsid w:val="00446C9A"/>
    <w:rsid w:val="00446CDB"/>
    <w:rsid w:val="004515BA"/>
    <w:rsid w:val="0045391F"/>
    <w:rsid w:val="004625C7"/>
    <w:rsid w:val="00463BBC"/>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D0DA5"/>
    <w:rsid w:val="004D6C67"/>
    <w:rsid w:val="004D7301"/>
    <w:rsid w:val="004D744C"/>
    <w:rsid w:val="004E1A9A"/>
    <w:rsid w:val="004E6694"/>
    <w:rsid w:val="004E70F3"/>
    <w:rsid w:val="004F15D3"/>
    <w:rsid w:val="004F5782"/>
    <w:rsid w:val="00500497"/>
    <w:rsid w:val="0050590E"/>
    <w:rsid w:val="00506CB6"/>
    <w:rsid w:val="00513573"/>
    <w:rsid w:val="00514D69"/>
    <w:rsid w:val="0051580D"/>
    <w:rsid w:val="005174B9"/>
    <w:rsid w:val="00522923"/>
    <w:rsid w:val="005245FE"/>
    <w:rsid w:val="005322CE"/>
    <w:rsid w:val="005332B7"/>
    <w:rsid w:val="00536F53"/>
    <w:rsid w:val="00537897"/>
    <w:rsid w:val="0054100D"/>
    <w:rsid w:val="005422C7"/>
    <w:rsid w:val="00543EF0"/>
    <w:rsid w:val="00544050"/>
    <w:rsid w:val="00546512"/>
    <w:rsid w:val="00547111"/>
    <w:rsid w:val="0054772A"/>
    <w:rsid w:val="00550EC0"/>
    <w:rsid w:val="00552034"/>
    <w:rsid w:val="0055586B"/>
    <w:rsid w:val="00557C40"/>
    <w:rsid w:val="00561D02"/>
    <w:rsid w:val="00561D72"/>
    <w:rsid w:val="00563223"/>
    <w:rsid w:val="00564011"/>
    <w:rsid w:val="00565722"/>
    <w:rsid w:val="00567674"/>
    <w:rsid w:val="00570AC0"/>
    <w:rsid w:val="005712DF"/>
    <w:rsid w:val="00571909"/>
    <w:rsid w:val="00573109"/>
    <w:rsid w:val="0057427E"/>
    <w:rsid w:val="0057648E"/>
    <w:rsid w:val="00576B8B"/>
    <w:rsid w:val="00580F38"/>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77F4"/>
    <w:rsid w:val="005D00D2"/>
    <w:rsid w:val="005D0749"/>
    <w:rsid w:val="005D1BE1"/>
    <w:rsid w:val="005D71FB"/>
    <w:rsid w:val="005E0C92"/>
    <w:rsid w:val="005E2C44"/>
    <w:rsid w:val="005E59E9"/>
    <w:rsid w:val="005E7E8B"/>
    <w:rsid w:val="005E7EFD"/>
    <w:rsid w:val="005F1FC6"/>
    <w:rsid w:val="005F4EE6"/>
    <w:rsid w:val="0060142F"/>
    <w:rsid w:val="00601CE4"/>
    <w:rsid w:val="0060277E"/>
    <w:rsid w:val="00603711"/>
    <w:rsid w:val="00604514"/>
    <w:rsid w:val="00605156"/>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5067"/>
    <w:rsid w:val="006356FD"/>
    <w:rsid w:val="00640AF5"/>
    <w:rsid w:val="0064311D"/>
    <w:rsid w:val="00643A15"/>
    <w:rsid w:val="00652790"/>
    <w:rsid w:val="00653EEF"/>
    <w:rsid w:val="00655ED0"/>
    <w:rsid w:val="00661089"/>
    <w:rsid w:val="00661ABA"/>
    <w:rsid w:val="00662EE4"/>
    <w:rsid w:val="0066640B"/>
    <w:rsid w:val="00670606"/>
    <w:rsid w:val="00671591"/>
    <w:rsid w:val="00672701"/>
    <w:rsid w:val="0067391F"/>
    <w:rsid w:val="006755C6"/>
    <w:rsid w:val="00680619"/>
    <w:rsid w:val="00684E58"/>
    <w:rsid w:val="00686D94"/>
    <w:rsid w:val="0068715A"/>
    <w:rsid w:val="00690F9E"/>
    <w:rsid w:val="006910B7"/>
    <w:rsid w:val="00692772"/>
    <w:rsid w:val="00692901"/>
    <w:rsid w:val="00695575"/>
    <w:rsid w:val="00695808"/>
    <w:rsid w:val="00695B3B"/>
    <w:rsid w:val="00697C99"/>
    <w:rsid w:val="006A0240"/>
    <w:rsid w:val="006A4527"/>
    <w:rsid w:val="006A4989"/>
    <w:rsid w:val="006B354A"/>
    <w:rsid w:val="006B46FB"/>
    <w:rsid w:val="006B7F10"/>
    <w:rsid w:val="006C247D"/>
    <w:rsid w:val="006C60C2"/>
    <w:rsid w:val="006D05AA"/>
    <w:rsid w:val="006D1D31"/>
    <w:rsid w:val="006D2F11"/>
    <w:rsid w:val="006D39E9"/>
    <w:rsid w:val="006E0FFF"/>
    <w:rsid w:val="006E21FB"/>
    <w:rsid w:val="006E2590"/>
    <w:rsid w:val="006E29F7"/>
    <w:rsid w:val="006E3B0D"/>
    <w:rsid w:val="006E3C97"/>
    <w:rsid w:val="006F01C8"/>
    <w:rsid w:val="006F0E0C"/>
    <w:rsid w:val="006F11A4"/>
    <w:rsid w:val="006F2162"/>
    <w:rsid w:val="006F6734"/>
    <w:rsid w:val="0070221D"/>
    <w:rsid w:val="0070544B"/>
    <w:rsid w:val="00706931"/>
    <w:rsid w:val="007071AB"/>
    <w:rsid w:val="00707B8E"/>
    <w:rsid w:val="00710ACC"/>
    <w:rsid w:val="007113DA"/>
    <w:rsid w:val="00711B1D"/>
    <w:rsid w:val="00715381"/>
    <w:rsid w:val="00716CAB"/>
    <w:rsid w:val="007174D6"/>
    <w:rsid w:val="0071787E"/>
    <w:rsid w:val="0072274B"/>
    <w:rsid w:val="00724374"/>
    <w:rsid w:val="007426F9"/>
    <w:rsid w:val="00744883"/>
    <w:rsid w:val="00744C12"/>
    <w:rsid w:val="0074707D"/>
    <w:rsid w:val="007473EE"/>
    <w:rsid w:val="00747E10"/>
    <w:rsid w:val="00750445"/>
    <w:rsid w:val="0075075C"/>
    <w:rsid w:val="00751340"/>
    <w:rsid w:val="00753980"/>
    <w:rsid w:val="0076090A"/>
    <w:rsid w:val="007626A3"/>
    <w:rsid w:val="00762884"/>
    <w:rsid w:val="0076458C"/>
    <w:rsid w:val="00764DDD"/>
    <w:rsid w:val="007651CF"/>
    <w:rsid w:val="0077161A"/>
    <w:rsid w:val="00772B15"/>
    <w:rsid w:val="0077490D"/>
    <w:rsid w:val="0078039A"/>
    <w:rsid w:val="00784CE9"/>
    <w:rsid w:val="007853DF"/>
    <w:rsid w:val="00786684"/>
    <w:rsid w:val="007871D7"/>
    <w:rsid w:val="007908FD"/>
    <w:rsid w:val="00792342"/>
    <w:rsid w:val="007924AD"/>
    <w:rsid w:val="007925C2"/>
    <w:rsid w:val="007927A7"/>
    <w:rsid w:val="00793909"/>
    <w:rsid w:val="0079480E"/>
    <w:rsid w:val="00796859"/>
    <w:rsid w:val="007970EF"/>
    <w:rsid w:val="007977A8"/>
    <w:rsid w:val="007A13BC"/>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5C0"/>
    <w:rsid w:val="007D6A07"/>
    <w:rsid w:val="007D7229"/>
    <w:rsid w:val="007D79CD"/>
    <w:rsid w:val="007E1842"/>
    <w:rsid w:val="007E2AD7"/>
    <w:rsid w:val="007E2B9C"/>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5DBE"/>
    <w:rsid w:val="00822AA8"/>
    <w:rsid w:val="0082408B"/>
    <w:rsid w:val="008279FA"/>
    <w:rsid w:val="00827A92"/>
    <w:rsid w:val="0083090A"/>
    <w:rsid w:val="0083676C"/>
    <w:rsid w:val="008374FE"/>
    <w:rsid w:val="00837811"/>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741A"/>
    <w:rsid w:val="008930F4"/>
    <w:rsid w:val="008935EF"/>
    <w:rsid w:val="00895734"/>
    <w:rsid w:val="00897D9F"/>
    <w:rsid w:val="008A0F95"/>
    <w:rsid w:val="008A19F6"/>
    <w:rsid w:val="008A45A6"/>
    <w:rsid w:val="008A57F5"/>
    <w:rsid w:val="008A79A2"/>
    <w:rsid w:val="008B14A5"/>
    <w:rsid w:val="008B17C8"/>
    <w:rsid w:val="008B2706"/>
    <w:rsid w:val="008B6622"/>
    <w:rsid w:val="008C1AC7"/>
    <w:rsid w:val="008C3F91"/>
    <w:rsid w:val="008C4E27"/>
    <w:rsid w:val="008C611C"/>
    <w:rsid w:val="008C6D7E"/>
    <w:rsid w:val="008C74CC"/>
    <w:rsid w:val="008C763E"/>
    <w:rsid w:val="008D0E2E"/>
    <w:rsid w:val="008D26EC"/>
    <w:rsid w:val="008D2A5D"/>
    <w:rsid w:val="008D509D"/>
    <w:rsid w:val="008D69A7"/>
    <w:rsid w:val="008E3681"/>
    <w:rsid w:val="008E3E93"/>
    <w:rsid w:val="008E5CD6"/>
    <w:rsid w:val="008E6664"/>
    <w:rsid w:val="008E70E1"/>
    <w:rsid w:val="008F14D6"/>
    <w:rsid w:val="008F1D09"/>
    <w:rsid w:val="008F2E88"/>
    <w:rsid w:val="008F686C"/>
    <w:rsid w:val="00900753"/>
    <w:rsid w:val="00901FEF"/>
    <w:rsid w:val="009057C3"/>
    <w:rsid w:val="0090658F"/>
    <w:rsid w:val="00910C47"/>
    <w:rsid w:val="00914514"/>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1FE0"/>
    <w:rsid w:val="0096202C"/>
    <w:rsid w:val="0096247C"/>
    <w:rsid w:val="00966203"/>
    <w:rsid w:val="0096712D"/>
    <w:rsid w:val="00971674"/>
    <w:rsid w:val="00977592"/>
    <w:rsid w:val="009777D9"/>
    <w:rsid w:val="00986FB3"/>
    <w:rsid w:val="00987816"/>
    <w:rsid w:val="00991B88"/>
    <w:rsid w:val="00993C4E"/>
    <w:rsid w:val="00995E6C"/>
    <w:rsid w:val="00996008"/>
    <w:rsid w:val="009A0E7F"/>
    <w:rsid w:val="009A18B1"/>
    <w:rsid w:val="009A2A3C"/>
    <w:rsid w:val="009A40F3"/>
    <w:rsid w:val="009A5016"/>
    <w:rsid w:val="009A5753"/>
    <w:rsid w:val="009A579D"/>
    <w:rsid w:val="009A662C"/>
    <w:rsid w:val="009A6C38"/>
    <w:rsid w:val="009B1060"/>
    <w:rsid w:val="009B2AA4"/>
    <w:rsid w:val="009B323A"/>
    <w:rsid w:val="009B3F3B"/>
    <w:rsid w:val="009B7352"/>
    <w:rsid w:val="009C2171"/>
    <w:rsid w:val="009C43E8"/>
    <w:rsid w:val="009D088A"/>
    <w:rsid w:val="009D23C7"/>
    <w:rsid w:val="009D37E3"/>
    <w:rsid w:val="009D416D"/>
    <w:rsid w:val="009D5219"/>
    <w:rsid w:val="009E3297"/>
    <w:rsid w:val="009E4567"/>
    <w:rsid w:val="009F10D0"/>
    <w:rsid w:val="009F24D8"/>
    <w:rsid w:val="009F54CC"/>
    <w:rsid w:val="009F734F"/>
    <w:rsid w:val="00A00C6B"/>
    <w:rsid w:val="00A01490"/>
    <w:rsid w:val="00A024F7"/>
    <w:rsid w:val="00A068E1"/>
    <w:rsid w:val="00A069AD"/>
    <w:rsid w:val="00A06BC2"/>
    <w:rsid w:val="00A100E6"/>
    <w:rsid w:val="00A12506"/>
    <w:rsid w:val="00A13F01"/>
    <w:rsid w:val="00A22DC4"/>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5675"/>
    <w:rsid w:val="00A57992"/>
    <w:rsid w:val="00A62FE0"/>
    <w:rsid w:val="00A66C1E"/>
    <w:rsid w:val="00A712E9"/>
    <w:rsid w:val="00A7671C"/>
    <w:rsid w:val="00A76EDF"/>
    <w:rsid w:val="00A81CC2"/>
    <w:rsid w:val="00A83727"/>
    <w:rsid w:val="00A852EA"/>
    <w:rsid w:val="00A86137"/>
    <w:rsid w:val="00A919C9"/>
    <w:rsid w:val="00A9733A"/>
    <w:rsid w:val="00AA2CBC"/>
    <w:rsid w:val="00AA2CF3"/>
    <w:rsid w:val="00AA31FB"/>
    <w:rsid w:val="00AA3F07"/>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E7B66"/>
    <w:rsid w:val="00AE7DB2"/>
    <w:rsid w:val="00AF094D"/>
    <w:rsid w:val="00B021A6"/>
    <w:rsid w:val="00B0256A"/>
    <w:rsid w:val="00B077C2"/>
    <w:rsid w:val="00B10385"/>
    <w:rsid w:val="00B156D5"/>
    <w:rsid w:val="00B1726D"/>
    <w:rsid w:val="00B22259"/>
    <w:rsid w:val="00B2396B"/>
    <w:rsid w:val="00B252A8"/>
    <w:rsid w:val="00B258BB"/>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5534"/>
    <w:rsid w:val="00B5758E"/>
    <w:rsid w:val="00B61FD7"/>
    <w:rsid w:val="00B623B5"/>
    <w:rsid w:val="00B638C3"/>
    <w:rsid w:val="00B64422"/>
    <w:rsid w:val="00B66A6D"/>
    <w:rsid w:val="00B6733A"/>
    <w:rsid w:val="00B673F3"/>
    <w:rsid w:val="00B67434"/>
    <w:rsid w:val="00B67B97"/>
    <w:rsid w:val="00B729C6"/>
    <w:rsid w:val="00B75D4A"/>
    <w:rsid w:val="00B764FA"/>
    <w:rsid w:val="00B77564"/>
    <w:rsid w:val="00B80E0C"/>
    <w:rsid w:val="00B81488"/>
    <w:rsid w:val="00B81E36"/>
    <w:rsid w:val="00B8223A"/>
    <w:rsid w:val="00B85CD7"/>
    <w:rsid w:val="00B87915"/>
    <w:rsid w:val="00B91C64"/>
    <w:rsid w:val="00B93EB2"/>
    <w:rsid w:val="00B968C8"/>
    <w:rsid w:val="00B9758C"/>
    <w:rsid w:val="00BA1DA7"/>
    <w:rsid w:val="00BA1DCC"/>
    <w:rsid w:val="00BA3929"/>
    <w:rsid w:val="00BA3EC5"/>
    <w:rsid w:val="00BA4289"/>
    <w:rsid w:val="00BA51D9"/>
    <w:rsid w:val="00BB2563"/>
    <w:rsid w:val="00BB3828"/>
    <w:rsid w:val="00BB4F98"/>
    <w:rsid w:val="00BB5DFC"/>
    <w:rsid w:val="00BC0266"/>
    <w:rsid w:val="00BC37A7"/>
    <w:rsid w:val="00BC3AF2"/>
    <w:rsid w:val="00BC4C0E"/>
    <w:rsid w:val="00BC67AD"/>
    <w:rsid w:val="00BC6CA4"/>
    <w:rsid w:val="00BD13CD"/>
    <w:rsid w:val="00BD17D1"/>
    <w:rsid w:val="00BD279D"/>
    <w:rsid w:val="00BD6BB8"/>
    <w:rsid w:val="00BE343B"/>
    <w:rsid w:val="00BE4659"/>
    <w:rsid w:val="00BE58A5"/>
    <w:rsid w:val="00BE6EA3"/>
    <w:rsid w:val="00BF0AC1"/>
    <w:rsid w:val="00BF0B52"/>
    <w:rsid w:val="00BF334C"/>
    <w:rsid w:val="00BF3819"/>
    <w:rsid w:val="00BF773B"/>
    <w:rsid w:val="00C035C3"/>
    <w:rsid w:val="00C03905"/>
    <w:rsid w:val="00C03F1A"/>
    <w:rsid w:val="00C04071"/>
    <w:rsid w:val="00C0532B"/>
    <w:rsid w:val="00C0559B"/>
    <w:rsid w:val="00C058D9"/>
    <w:rsid w:val="00C065A6"/>
    <w:rsid w:val="00C0702B"/>
    <w:rsid w:val="00C11040"/>
    <w:rsid w:val="00C113AA"/>
    <w:rsid w:val="00C14AF2"/>
    <w:rsid w:val="00C15207"/>
    <w:rsid w:val="00C20407"/>
    <w:rsid w:val="00C26750"/>
    <w:rsid w:val="00C317B6"/>
    <w:rsid w:val="00C337B2"/>
    <w:rsid w:val="00C3493B"/>
    <w:rsid w:val="00C40DB8"/>
    <w:rsid w:val="00C42100"/>
    <w:rsid w:val="00C44458"/>
    <w:rsid w:val="00C462C1"/>
    <w:rsid w:val="00C4748B"/>
    <w:rsid w:val="00C502AE"/>
    <w:rsid w:val="00C51639"/>
    <w:rsid w:val="00C52B70"/>
    <w:rsid w:val="00C54993"/>
    <w:rsid w:val="00C55AFF"/>
    <w:rsid w:val="00C619C1"/>
    <w:rsid w:val="00C62F16"/>
    <w:rsid w:val="00C66966"/>
    <w:rsid w:val="00C66BA2"/>
    <w:rsid w:val="00C70A0B"/>
    <w:rsid w:val="00C70D46"/>
    <w:rsid w:val="00C7354A"/>
    <w:rsid w:val="00C83E5D"/>
    <w:rsid w:val="00C84804"/>
    <w:rsid w:val="00C87D9A"/>
    <w:rsid w:val="00C90356"/>
    <w:rsid w:val="00C93547"/>
    <w:rsid w:val="00C93DF6"/>
    <w:rsid w:val="00C94AD7"/>
    <w:rsid w:val="00C94BC8"/>
    <w:rsid w:val="00C95985"/>
    <w:rsid w:val="00C95F4D"/>
    <w:rsid w:val="00C96521"/>
    <w:rsid w:val="00C96CE1"/>
    <w:rsid w:val="00CA17B5"/>
    <w:rsid w:val="00CA1E57"/>
    <w:rsid w:val="00CA41A5"/>
    <w:rsid w:val="00CA5F02"/>
    <w:rsid w:val="00CA61D5"/>
    <w:rsid w:val="00CA7CB6"/>
    <w:rsid w:val="00CB305B"/>
    <w:rsid w:val="00CB333E"/>
    <w:rsid w:val="00CB4BF8"/>
    <w:rsid w:val="00CB61D0"/>
    <w:rsid w:val="00CC358F"/>
    <w:rsid w:val="00CC4922"/>
    <w:rsid w:val="00CC5026"/>
    <w:rsid w:val="00CC5780"/>
    <w:rsid w:val="00CC650F"/>
    <w:rsid w:val="00CC68D0"/>
    <w:rsid w:val="00CC7134"/>
    <w:rsid w:val="00CD675E"/>
    <w:rsid w:val="00CF17A5"/>
    <w:rsid w:val="00CF320E"/>
    <w:rsid w:val="00CF62A5"/>
    <w:rsid w:val="00D01290"/>
    <w:rsid w:val="00D03F9A"/>
    <w:rsid w:val="00D05D49"/>
    <w:rsid w:val="00D06D51"/>
    <w:rsid w:val="00D07D6A"/>
    <w:rsid w:val="00D10A0A"/>
    <w:rsid w:val="00D12CE2"/>
    <w:rsid w:val="00D1422D"/>
    <w:rsid w:val="00D1694E"/>
    <w:rsid w:val="00D23BDA"/>
    <w:rsid w:val="00D24991"/>
    <w:rsid w:val="00D36457"/>
    <w:rsid w:val="00D3685C"/>
    <w:rsid w:val="00D41291"/>
    <w:rsid w:val="00D415E6"/>
    <w:rsid w:val="00D42050"/>
    <w:rsid w:val="00D50255"/>
    <w:rsid w:val="00D5185F"/>
    <w:rsid w:val="00D51B8C"/>
    <w:rsid w:val="00D52BCB"/>
    <w:rsid w:val="00D53B8F"/>
    <w:rsid w:val="00D613BC"/>
    <w:rsid w:val="00D6355C"/>
    <w:rsid w:val="00D63BFE"/>
    <w:rsid w:val="00D63F53"/>
    <w:rsid w:val="00D6642A"/>
    <w:rsid w:val="00D66520"/>
    <w:rsid w:val="00D71C24"/>
    <w:rsid w:val="00D775AE"/>
    <w:rsid w:val="00D77DFD"/>
    <w:rsid w:val="00D82890"/>
    <w:rsid w:val="00D83956"/>
    <w:rsid w:val="00D8398B"/>
    <w:rsid w:val="00D84ACA"/>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5994"/>
    <w:rsid w:val="00DC5E97"/>
    <w:rsid w:val="00DC6763"/>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4898"/>
    <w:rsid w:val="00E35D85"/>
    <w:rsid w:val="00E37F2E"/>
    <w:rsid w:val="00E44984"/>
    <w:rsid w:val="00E4689A"/>
    <w:rsid w:val="00E51511"/>
    <w:rsid w:val="00E530F5"/>
    <w:rsid w:val="00E53365"/>
    <w:rsid w:val="00E53F3D"/>
    <w:rsid w:val="00E56F19"/>
    <w:rsid w:val="00E60452"/>
    <w:rsid w:val="00E60A90"/>
    <w:rsid w:val="00E6348D"/>
    <w:rsid w:val="00E64BF8"/>
    <w:rsid w:val="00E7222A"/>
    <w:rsid w:val="00E75C01"/>
    <w:rsid w:val="00E77296"/>
    <w:rsid w:val="00E8188E"/>
    <w:rsid w:val="00E8432C"/>
    <w:rsid w:val="00E86037"/>
    <w:rsid w:val="00E86888"/>
    <w:rsid w:val="00E90A14"/>
    <w:rsid w:val="00E96E2C"/>
    <w:rsid w:val="00EA161A"/>
    <w:rsid w:val="00EA296D"/>
    <w:rsid w:val="00EA40F9"/>
    <w:rsid w:val="00EA5943"/>
    <w:rsid w:val="00EB09B7"/>
    <w:rsid w:val="00EB2ED4"/>
    <w:rsid w:val="00EB33BB"/>
    <w:rsid w:val="00EB3B2B"/>
    <w:rsid w:val="00EB4B65"/>
    <w:rsid w:val="00EC2B9C"/>
    <w:rsid w:val="00EC78AD"/>
    <w:rsid w:val="00ED11D3"/>
    <w:rsid w:val="00EE0138"/>
    <w:rsid w:val="00EE104E"/>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02F"/>
    <w:rsid w:val="00F25D98"/>
    <w:rsid w:val="00F272E1"/>
    <w:rsid w:val="00F300FB"/>
    <w:rsid w:val="00F336C9"/>
    <w:rsid w:val="00F35246"/>
    <w:rsid w:val="00F46733"/>
    <w:rsid w:val="00F47EFA"/>
    <w:rsid w:val="00F529BD"/>
    <w:rsid w:val="00F52E70"/>
    <w:rsid w:val="00F5560B"/>
    <w:rsid w:val="00F570F0"/>
    <w:rsid w:val="00F62BC9"/>
    <w:rsid w:val="00F67B33"/>
    <w:rsid w:val="00F71AC8"/>
    <w:rsid w:val="00F73019"/>
    <w:rsid w:val="00F7780B"/>
    <w:rsid w:val="00F807F9"/>
    <w:rsid w:val="00F80D6C"/>
    <w:rsid w:val="00F80F81"/>
    <w:rsid w:val="00F840DC"/>
    <w:rsid w:val="00F84274"/>
    <w:rsid w:val="00F87659"/>
    <w:rsid w:val="00F91CC1"/>
    <w:rsid w:val="00FA0955"/>
    <w:rsid w:val="00FA112E"/>
    <w:rsid w:val="00FA62E3"/>
    <w:rsid w:val="00FA7C61"/>
    <w:rsid w:val="00FB3B64"/>
    <w:rsid w:val="00FB5F69"/>
    <w:rsid w:val="00FB6386"/>
    <w:rsid w:val="00FC503A"/>
    <w:rsid w:val="00FC6FE6"/>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AC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295</TotalTime>
  <Pages>9</Pages>
  <Words>1905</Words>
  <Characters>10862</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12742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Thorsten Lohmar</cp:lastModifiedBy>
  <cp:revision>17</cp:revision>
  <cp:lastPrinted>1900-01-01T08:00:00Z</cp:lastPrinted>
  <dcterms:created xsi:type="dcterms:W3CDTF">2022-08-04T16:21:00Z</dcterms:created>
  <dcterms:modified xsi:type="dcterms:W3CDTF">2022-08-17T15:51:00Z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S4-220937</vt:lpwstr>
  </property>
  <property fmtid="{D5CDD505-2E9C-101B-9397-08002B2CF9AE}" pid="9" name="Spec#">
    <vt:lpwstr>TS 26.502</vt:lpwstr>
  </property>
  <property fmtid="{D5CDD505-2E9C-101B-9397-08002B2CF9AE}" pid="10" name="Cr#">
    <vt:lpwstr>—</vt:lpwstr>
  </property>
  <property fmtid="{D5CDD505-2E9C-101B-9397-08002B2CF9AE}" pid="11" name="Revision">
    <vt:lpwstr>—</vt:lpwstr>
  </property>
  <property fmtid="{D5CDD505-2E9C-101B-9397-08002B2CF9AE}" pid="12" name="Version">
    <vt:lpwstr>17.1.1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2022-08-08</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vt:lpwstr>
  </property>
</Properties>
</file>