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2F0F" w14:textId="77777777" w:rsidR="001F13C6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z w:val="24"/>
        </w:rPr>
        <w:tab/>
      </w:r>
      <w:r w:rsidR="001C5F59">
        <w:rPr>
          <w:b/>
          <w:sz w:val="24"/>
        </w:rPr>
        <w:t>Editor</w:t>
      </w:r>
      <w:r w:rsidR="0022322C">
        <w:rPr>
          <w:rStyle w:val="FootnoteReference"/>
          <w:b/>
          <w:sz w:val="24"/>
        </w:rPr>
        <w:footnoteReference w:id="1"/>
      </w:r>
      <w:r w:rsidR="005B010C">
        <w:rPr>
          <w:b/>
          <w:sz w:val="24"/>
        </w:rPr>
        <w:t xml:space="preserve"> </w:t>
      </w:r>
    </w:p>
    <w:p w14:paraId="20E33116" w14:textId="3C01A795" w:rsidR="001F13C6" w:rsidRDefault="001F13C6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 w:rsidR="0009206B">
        <w:rPr>
          <w:b/>
          <w:sz w:val="24"/>
        </w:rPr>
        <w:t>IVAS</w:t>
      </w:r>
      <w:r w:rsidR="00D2369E">
        <w:rPr>
          <w:b/>
          <w:sz w:val="24"/>
        </w:rPr>
        <w:t xml:space="preserve"> </w:t>
      </w:r>
      <w:r w:rsidR="007F011D">
        <w:rPr>
          <w:b/>
          <w:sz w:val="24"/>
        </w:rPr>
        <w:t>Performance Requirements</w:t>
      </w:r>
      <w:r>
        <w:rPr>
          <w:b/>
          <w:sz w:val="24"/>
        </w:rPr>
        <w:t xml:space="preserve"> (</w:t>
      </w:r>
      <w:r w:rsidR="0009206B">
        <w:rPr>
          <w:b/>
          <w:sz w:val="24"/>
        </w:rPr>
        <w:t>IVAS</w:t>
      </w:r>
      <w:r w:rsidR="00D2369E">
        <w:rPr>
          <w:b/>
          <w:sz w:val="24"/>
        </w:rPr>
        <w:t>-</w:t>
      </w:r>
      <w:r w:rsidR="007F011D">
        <w:rPr>
          <w:b/>
          <w:sz w:val="24"/>
        </w:rPr>
        <w:t>3</w:t>
      </w:r>
      <w:r>
        <w:rPr>
          <w:b/>
          <w:sz w:val="24"/>
        </w:rPr>
        <w:t>)</w:t>
      </w:r>
      <w:r w:rsidR="00100F58">
        <w:rPr>
          <w:b/>
          <w:sz w:val="24"/>
        </w:rPr>
        <w:t xml:space="preserve"> </w:t>
      </w:r>
    </w:p>
    <w:p w14:paraId="46DEDC47" w14:textId="23F8832D" w:rsidR="001F13C6" w:rsidRDefault="001F13C6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r w:rsidR="0009206B">
        <w:rPr>
          <w:b/>
          <w:sz w:val="24"/>
        </w:rPr>
        <w:t>0</w:t>
      </w:r>
      <w:r w:rsidR="007F011D">
        <w:rPr>
          <w:b/>
          <w:sz w:val="24"/>
        </w:rPr>
        <w:t>.</w:t>
      </w:r>
      <w:r w:rsidR="005531A1">
        <w:rPr>
          <w:b/>
          <w:sz w:val="24"/>
        </w:rPr>
        <w:t>2</w:t>
      </w:r>
      <w:r w:rsidR="007F011D">
        <w:rPr>
          <w:b/>
          <w:sz w:val="24"/>
        </w:rPr>
        <w:t>.</w:t>
      </w:r>
      <w:r w:rsidR="008150E1">
        <w:rPr>
          <w:b/>
          <w:sz w:val="24"/>
        </w:rPr>
        <w:t>0</w:t>
      </w:r>
    </w:p>
    <w:p w14:paraId="6EB56DFA" w14:textId="02C2844F" w:rsidR="001F13C6" w:rsidRDefault="002B6172">
      <w:pPr>
        <w:tabs>
          <w:tab w:val="left" w:pos="2127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21F40">
        <w:rPr>
          <w:b/>
          <w:sz w:val="24"/>
        </w:rPr>
        <w:t>15</w:t>
      </w:r>
      <w:r w:rsidR="0009206B">
        <w:rPr>
          <w:b/>
          <w:sz w:val="24"/>
        </w:rPr>
        <w:t>.</w:t>
      </w:r>
      <w:r w:rsidR="006B2A14">
        <w:rPr>
          <w:b/>
          <w:sz w:val="24"/>
        </w:rPr>
        <w:t>1</w:t>
      </w:r>
    </w:p>
    <w:p w14:paraId="4148F606" w14:textId="77777777" w:rsidR="001F13C6" w:rsidRDefault="001F13C6">
      <w:pPr>
        <w:pBdr>
          <w:top w:val="single" w:sz="12" w:space="1" w:color="auto"/>
        </w:pBdr>
      </w:pPr>
    </w:p>
    <w:p w14:paraId="271314BB" w14:textId="77777777" w:rsidR="001F13C6" w:rsidRDefault="001F13C6">
      <w:pPr>
        <w:pBdr>
          <w:top w:val="single" w:sz="12" w:space="1" w:color="auto"/>
        </w:pBdr>
        <w:spacing w:after="0"/>
        <w:rPr>
          <w:lang w:val="en-US"/>
        </w:rPr>
      </w:pPr>
    </w:p>
    <w:p w14:paraId="220F0787" w14:textId="77777777" w:rsidR="001F13C6" w:rsidRPr="005E3EDF" w:rsidRDefault="001F13C6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Scope</w:t>
      </w:r>
    </w:p>
    <w:p w14:paraId="35A0855C" w14:textId="784A98A4" w:rsidR="001F13C6" w:rsidRDefault="005531A1">
      <w:r>
        <w:t xml:space="preserve">This document presents the Performance Requirements of the EVS </w:t>
      </w:r>
      <w:r w:rsidRPr="00EF596F">
        <w:t xml:space="preserve">Codec </w:t>
      </w:r>
      <w:r>
        <w:t xml:space="preserve">Extension </w:t>
      </w:r>
      <w:r w:rsidRPr="00EF596F">
        <w:t xml:space="preserve">for Immersive Voice and Audio Services </w:t>
      </w:r>
      <w:r>
        <w:t>(IVAS).</w:t>
      </w:r>
      <w:ins w:id="0" w:author="Author">
        <w:r>
          <w:t xml:space="preserve"> Additional information on the codec development project can be found in the other IVAS permanent documents, for which the latest versions can be found at: </w:t>
        </w:r>
        <w:r>
          <w:fldChar w:fldCharType="begin"/>
        </w:r>
        <w:r>
          <w:instrText xml:space="preserve"> HYPERLINK "https://www.3gpp.org/ftp/tsg_sa/WG4_CODEC/IVAS_Permanent_Documents" </w:instrText>
        </w:r>
        <w:r>
          <w:fldChar w:fldCharType="separate"/>
        </w:r>
        <w:r w:rsidRPr="00A71A4E">
          <w:rPr>
            <w:rStyle w:val="Hyperlink"/>
          </w:rPr>
          <w:t>https://www.3gpp.org/ftp/tsg_sa/WG4_CODEC/IVAS_Permanent_Documents</w:t>
        </w:r>
        <w:r>
          <w:fldChar w:fldCharType="end"/>
        </w:r>
        <w:r>
          <w:t xml:space="preserve">. </w:t>
        </w:r>
      </w:ins>
      <w:r>
        <w:t xml:space="preserve"> </w:t>
      </w:r>
      <w:del w:id="1" w:author="Author">
        <w:r w:rsidDel="00DC4345">
          <w:delText xml:space="preserve">The development of IVAS was initiated at SA4 #94, approved at </w:delText>
        </w:r>
        <w:r w:rsidRPr="00B01BEE" w:rsidDel="00DC4345">
          <w:delText>SA#77 in September 2017</w:delText>
        </w:r>
        <w:r w:rsidDel="00DC4345">
          <w:delText xml:space="preserve"> and the Work Item is described in SP-170611</w:delText>
        </w:r>
        <w:r w:rsidRPr="00B01BEE" w:rsidDel="00DC4345">
          <w:delText>. The target for the standardisation is to complete codec specifications for Release 16</w:delText>
        </w:r>
        <w:r w:rsidDel="00DC4345">
          <w:delText>.</w:delText>
        </w:r>
      </w:del>
    </w:p>
    <w:p w14:paraId="6A28E08D" w14:textId="77777777" w:rsidR="001F13C6" w:rsidRDefault="001F13C6"/>
    <w:p w14:paraId="3D3B8206" w14:textId="77777777" w:rsidR="005E3EDF" w:rsidRPr="00785E7E" w:rsidRDefault="005E3EDF" w:rsidP="005E3EDF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Introduction</w:t>
      </w:r>
    </w:p>
    <w:p w14:paraId="5F7FC334" w14:textId="77777777" w:rsidR="005531A1" w:rsidRDefault="005531A1" w:rsidP="005531A1">
      <w:r>
        <w:t xml:space="preserve">The overall objective of the </w:t>
      </w:r>
      <w:proofErr w:type="spellStart"/>
      <w:r>
        <w:t>IVAS_Codec</w:t>
      </w:r>
      <w:proofErr w:type="spellEnd"/>
      <w:r>
        <w:t xml:space="preserve"> work item is to develop a single general-purpose audio codec for immersive 4G and 5G services and applications</w:t>
      </w:r>
      <w:ins w:id="2" w:author="Author">
        <w:r>
          <w:t>. Further details on the objectives can be found in the work item description (SP-220608</w:t>
        </w:r>
        <w:proofErr w:type="gramStart"/>
        <w:r>
          <w:t>)</w:t>
        </w:r>
        <w:r>
          <w:rPr>
            <w:rStyle w:val="CommentReference"/>
          </w:rPr>
          <w:t xml:space="preserve"> </w:t>
        </w:r>
        <w:r>
          <w:t>.</w:t>
        </w:r>
      </w:ins>
      <w:proofErr w:type="gramEnd"/>
      <w:del w:id="3" w:author="Author">
        <w:r w:rsidDel="00582053">
          <w:delText xml:space="preserve"> including the VR use cases envisioned in 3GPP TR 26.918 (See SP-170611).</w:delText>
        </w:r>
      </w:del>
    </w:p>
    <w:p w14:paraId="7BA0F394" w14:textId="77777777" w:rsidR="005E3EDF" w:rsidRDefault="005E3EDF" w:rsidP="005E3EDF"/>
    <w:p w14:paraId="68AD6C59" w14:textId="77777777" w:rsidR="002E0F35" w:rsidRPr="00C80ADF" w:rsidRDefault="002E0F35" w:rsidP="002E0F35">
      <w:pPr>
        <w:rPr>
          <w:b/>
          <w:sz w:val="24"/>
        </w:rPr>
      </w:pPr>
      <w:r>
        <w:rPr>
          <w:b/>
          <w:sz w:val="24"/>
        </w:rPr>
        <w:t xml:space="preserve">3. </w:t>
      </w:r>
      <w:r w:rsidRPr="00C80ADF">
        <w:rPr>
          <w:b/>
          <w:sz w:val="24"/>
        </w:rPr>
        <w:t>Reference Codecs</w:t>
      </w:r>
    </w:p>
    <w:p w14:paraId="60228EA3" w14:textId="77777777" w:rsidR="002E0F35" w:rsidRDefault="002E0F35" w:rsidP="002E0F35">
      <w:r>
        <w:t xml:space="preserve">It is proposed to consider the following legacy </w:t>
      </w:r>
      <w:r w:rsidRPr="00665955">
        <w:t xml:space="preserve">codecs for </w:t>
      </w:r>
      <w:r>
        <w:t xml:space="preserve">IVAS </w:t>
      </w:r>
      <w:r w:rsidRPr="00665955">
        <w:t xml:space="preserve">performance </w:t>
      </w:r>
      <w:r>
        <w:t xml:space="preserve">definition and evaluation. </w:t>
      </w:r>
    </w:p>
    <w:p w14:paraId="28C6EA2B" w14:textId="77777777" w:rsidR="002E0F35" w:rsidRDefault="002E0F35" w:rsidP="002E0F35">
      <w:pPr>
        <w:jc w:val="center"/>
      </w:pPr>
      <w:r w:rsidRPr="00833473">
        <w:t>Table 1.</w:t>
      </w:r>
      <w:r>
        <w:t xml:space="preserve"> List of potential reference codecs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951"/>
        <w:gridCol w:w="3654"/>
      </w:tblGrid>
      <w:tr w:rsidR="002E0F35" w:rsidRPr="000F0CC6" w14:paraId="6E52A2B3" w14:textId="77777777" w:rsidTr="00024528">
        <w:trPr>
          <w:trHeight w:val="374"/>
          <w:jc w:val="center"/>
        </w:trPr>
        <w:tc>
          <w:tcPr>
            <w:tcW w:w="2297" w:type="dxa"/>
            <w:shd w:val="clear" w:color="auto" w:fill="E7E6E6"/>
          </w:tcPr>
          <w:p w14:paraId="72123D1F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1951" w:type="dxa"/>
            <w:shd w:val="clear" w:color="auto" w:fill="E7E6E6"/>
          </w:tcPr>
          <w:p w14:paraId="40BFD5BB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Delay</w:t>
            </w:r>
          </w:p>
        </w:tc>
        <w:tc>
          <w:tcPr>
            <w:tcW w:w="3654" w:type="dxa"/>
            <w:shd w:val="clear" w:color="auto" w:fill="E7E6E6"/>
          </w:tcPr>
          <w:p w14:paraId="1A77505C" w14:textId="77777777" w:rsidR="002E0F35" w:rsidRPr="000F0CC6" w:rsidRDefault="002E0F35" w:rsidP="000245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 w:rsidRPr="000F0CC6">
              <w:rPr>
                <w:b/>
                <w:sz w:val="18"/>
              </w:rPr>
              <w:t>egacy codecs</w:t>
            </w:r>
          </w:p>
        </w:tc>
      </w:tr>
      <w:tr w:rsidR="002E0F35" w:rsidRPr="000F0CC6" w14:paraId="7F47FA9B" w14:textId="77777777" w:rsidTr="00024528">
        <w:trPr>
          <w:trHeight w:val="729"/>
          <w:jc w:val="center"/>
        </w:trPr>
        <w:tc>
          <w:tcPr>
            <w:tcW w:w="2297" w:type="dxa"/>
            <w:vMerge w:val="restart"/>
          </w:tcPr>
          <w:p w14:paraId="73389F97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 xml:space="preserve">Mono codecs </w:t>
            </w:r>
          </w:p>
        </w:tc>
        <w:tc>
          <w:tcPr>
            <w:tcW w:w="1951" w:type="dxa"/>
          </w:tcPr>
          <w:p w14:paraId="5E4F59B7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Low-delay codecs</w:t>
            </w:r>
          </w:p>
        </w:tc>
        <w:tc>
          <w:tcPr>
            <w:tcW w:w="3654" w:type="dxa"/>
          </w:tcPr>
          <w:p w14:paraId="2531B70B" w14:textId="77777777" w:rsidR="002E0F35" w:rsidRPr="00F6195B" w:rsidRDefault="002E0F35" w:rsidP="00024528">
            <w:pPr>
              <w:rPr>
                <w:sz w:val="18"/>
                <w:szCs w:val="18"/>
                <w:highlight w:val="cyan"/>
              </w:rPr>
            </w:pPr>
            <w:r w:rsidRPr="00F6195B">
              <w:rPr>
                <w:sz w:val="18"/>
                <w:szCs w:val="18"/>
              </w:rPr>
              <w:t>AMR-WB, EVS, [G.711, G.719, G.722</w:t>
            </w:r>
            <w:r w:rsidRPr="00E551D8">
              <w:rPr>
                <w:sz w:val="18"/>
                <w:szCs w:val="18"/>
              </w:rPr>
              <w:t xml:space="preserve">, </w:t>
            </w:r>
            <w:r w:rsidRPr="00F6195B">
              <w:rPr>
                <w:sz w:val="18"/>
                <w:szCs w:val="18"/>
              </w:rPr>
              <w:t xml:space="preserve">G.722.1, </w:t>
            </w:r>
            <w:r w:rsidRPr="00FE365F">
              <w:rPr>
                <w:sz w:val="18"/>
                <w:szCs w:val="18"/>
              </w:rPr>
              <w:t>G.722.1</w:t>
            </w:r>
            <w:r>
              <w:rPr>
                <w:sz w:val="18"/>
                <w:szCs w:val="18"/>
              </w:rPr>
              <w:t>C</w:t>
            </w:r>
            <w:r w:rsidRPr="00F6195B">
              <w:rPr>
                <w:sz w:val="18"/>
                <w:szCs w:val="18"/>
              </w:rPr>
              <w:t xml:space="preserve">, </w:t>
            </w:r>
            <w:r w:rsidRPr="00E551D8">
              <w:rPr>
                <w:sz w:val="18"/>
                <w:szCs w:val="18"/>
              </w:rPr>
              <w:t>G.722 App. V</w:t>
            </w:r>
            <w:r>
              <w:rPr>
                <w:sz w:val="18"/>
                <w:szCs w:val="18"/>
              </w:rPr>
              <w:t>,</w:t>
            </w:r>
            <w:r w:rsidRPr="00E551D8">
              <w:rPr>
                <w:sz w:val="18"/>
                <w:szCs w:val="18"/>
              </w:rPr>
              <w:t xml:space="preserve"> G.711.1 App. IV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30281558" w14:textId="77777777" w:rsidTr="00024528">
        <w:trPr>
          <w:trHeight w:val="374"/>
          <w:jc w:val="center"/>
        </w:trPr>
        <w:tc>
          <w:tcPr>
            <w:tcW w:w="2297" w:type="dxa"/>
            <w:vMerge/>
          </w:tcPr>
          <w:p w14:paraId="076615CE" w14:textId="77777777" w:rsidR="002E0F35" w:rsidRPr="00E551D8" w:rsidRDefault="002E0F35" w:rsidP="00024528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14:paraId="725F3F4C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Higher-delay codecs</w:t>
            </w:r>
          </w:p>
        </w:tc>
        <w:tc>
          <w:tcPr>
            <w:tcW w:w="3654" w:type="dxa"/>
          </w:tcPr>
          <w:p w14:paraId="4B0C410B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[AMR-WB+, e</w:t>
            </w:r>
            <w:r>
              <w:rPr>
                <w:sz w:val="18"/>
                <w:szCs w:val="18"/>
              </w:rPr>
              <w:t>-</w:t>
            </w:r>
            <w:r w:rsidRPr="00E551D8">
              <w:rPr>
                <w:sz w:val="18"/>
                <w:szCs w:val="18"/>
              </w:rPr>
              <w:t>AAC</w:t>
            </w:r>
            <w:r>
              <w:rPr>
                <w:sz w:val="18"/>
                <w:szCs w:val="18"/>
              </w:rPr>
              <w:t>+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1399D283" w14:textId="77777777" w:rsidTr="00024528">
        <w:trPr>
          <w:trHeight w:val="137"/>
          <w:jc w:val="center"/>
        </w:trPr>
        <w:tc>
          <w:tcPr>
            <w:tcW w:w="2297" w:type="dxa"/>
            <w:vMerge w:val="restart"/>
          </w:tcPr>
          <w:p w14:paraId="0CC79C5A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Joint stereo</w:t>
            </w:r>
            <w:r>
              <w:rPr>
                <w:sz w:val="18"/>
                <w:szCs w:val="18"/>
              </w:rPr>
              <w:t>/immersive</w:t>
            </w:r>
            <w:r w:rsidRPr="00F6195B">
              <w:rPr>
                <w:sz w:val="18"/>
                <w:szCs w:val="18"/>
              </w:rPr>
              <w:t xml:space="preserve"> codecs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</w:tcPr>
          <w:p w14:paraId="60C5D1D4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Low-delay codecs</w:t>
            </w:r>
          </w:p>
        </w:tc>
        <w:tc>
          <w:tcPr>
            <w:tcW w:w="3654" w:type="dxa"/>
          </w:tcPr>
          <w:p w14:paraId="200FA781" w14:textId="77777777" w:rsidR="002E0F35" w:rsidRPr="00F6195B" w:rsidRDefault="002E0F35" w:rsidP="00024528">
            <w:pPr>
              <w:rPr>
                <w:sz w:val="18"/>
                <w:szCs w:val="18"/>
              </w:rPr>
            </w:pPr>
            <w:r w:rsidRPr="00F6195B">
              <w:rPr>
                <w:sz w:val="18"/>
                <w:szCs w:val="18"/>
              </w:rPr>
              <w:t>[</w:t>
            </w:r>
            <w:r w:rsidRPr="00E551D8">
              <w:rPr>
                <w:rFonts w:cs="Arial"/>
                <w:sz w:val="18"/>
                <w:szCs w:val="18"/>
              </w:rPr>
              <w:t>G.722</w:t>
            </w:r>
            <w:r w:rsidR="00AA2861">
              <w:rPr>
                <w:rFonts w:cs="Arial"/>
                <w:sz w:val="18"/>
                <w:szCs w:val="18"/>
              </w:rPr>
              <w:t>D</w:t>
            </w:r>
            <w:r w:rsidRPr="00E551D8">
              <w:rPr>
                <w:rFonts w:cs="Arial"/>
                <w:sz w:val="18"/>
                <w:szCs w:val="18"/>
              </w:rPr>
              <w:t>, G.711.1F</w:t>
            </w:r>
            <w:r w:rsidRPr="003034A9">
              <w:rPr>
                <w:sz w:val="18"/>
                <w:szCs w:val="18"/>
              </w:rPr>
              <w:t>]</w:t>
            </w:r>
          </w:p>
        </w:tc>
      </w:tr>
      <w:tr w:rsidR="002E0F35" w:rsidRPr="000F0CC6" w14:paraId="04A999A2" w14:textId="77777777" w:rsidTr="00024528">
        <w:trPr>
          <w:trHeight w:val="703"/>
          <w:jc w:val="center"/>
        </w:trPr>
        <w:tc>
          <w:tcPr>
            <w:tcW w:w="2297" w:type="dxa"/>
            <w:vMerge/>
          </w:tcPr>
          <w:p w14:paraId="0F2DAC7B" w14:textId="77777777" w:rsidR="002E0F35" w:rsidRPr="00E551D8" w:rsidRDefault="002E0F35" w:rsidP="00024528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14:paraId="663EA9B2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 w:rsidRPr="00E551D8">
              <w:rPr>
                <w:sz w:val="18"/>
                <w:szCs w:val="18"/>
              </w:rPr>
              <w:t>Higher-delay codecs</w:t>
            </w:r>
          </w:p>
        </w:tc>
        <w:tc>
          <w:tcPr>
            <w:tcW w:w="3654" w:type="dxa"/>
          </w:tcPr>
          <w:p w14:paraId="0D0108A7" w14:textId="77777777" w:rsidR="002E0F35" w:rsidRPr="00C4567E" w:rsidRDefault="002E0F35" w:rsidP="00024528">
            <w:pPr>
              <w:rPr>
                <w:sz w:val="18"/>
                <w:szCs w:val="18"/>
                <w:lang w:val="de-DE"/>
              </w:rPr>
            </w:pPr>
            <w:r w:rsidRPr="00C4567E">
              <w:rPr>
                <w:sz w:val="18"/>
                <w:szCs w:val="18"/>
                <w:lang w:val="de-DE"/>
              </w:rPr>
              <w:t>[AMR-WB+, e-AAC+,</w:t>
            </w:r>
            <w:r w:rsidRPr="00C4567E" w:rsidDel="00DE6665">
              <w:rPr>
                <w:sz w:val="18"/>
                <w:szCs w:val="18"/>
                <w:lang w:val="de-DE"/>
              </w:rPr>
              <w:t xml:space="preserve"> </w:t>
            </w:r>
            <w:r w:rsidRPr="00C4567E">
              <w:rPr>
                <w:sz w:val="18"/>
                <w:szCs w:val="18"/>
                <w:lang w:val="de-DE"/>
              </w:rPr>
              <w:t xml:space="preserve">MPEG-H 3DA*, </w:t>
            </w:r>
            <w:proofErr w:type="spellStart"/>
            <w:r w:rsidRPr="00C4567E">
              <w:rPr>
                <w:sz w:val="18"/>
                <w:szCs w:val="18"/>
                <w:lang w:val="de-DE"/>
              </w:rPr>
              <w:t>VRStream</w:t>
            </w:r>
            <w:proofErr w:type="spellEnd"/>
            <w:r w:rsidRPr="00C4567E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567E">
              <w:rPr>
                <w:sz w:val="18"/>
                <w:szCs w:val="18"/>
                <w:lang w:val="de-DE"/>
              </w:rPr>
              <w:t>spAACe</w:t>
            </w:r>
            <w:proofErr w:type="spellEnd"/>
            <w:r w:rsidRPr="00C4567E">
              <w:rPr>
                <w:sz w:val="18"/>
                <w:szCs w:val="18"/>
                <w:lang w:val="de-DE"/>
              </w:rPr>
              <w:t>*]</w:t>
            </w:r>
          </w:p>
          <w:p w14:paraId="7BB5B339" w14:textId="77777777" w:rsidR="002E0F35" w:rsidRPr="00E551D8" w:rsidRDefault="002E0F35" w:rsidP="0002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*Note: pending availability of codec  </w:t>
            </w:r>
          </w:p>
        </w:tc>
      </w:tr>
    </w:tbl>
    <w:p w14:paraId="79777C24" w14:textId="77777777" w:rsidR="002E0F35" w:rsidRDefault="002E0F35" w:rsidP="002E0F35">
      <w:pPr>
        <w:pStyle w:val="Heading1"/>
        <w:rPr>
          <w:sz w:val="20"/>
        </w:rPr>
      </w:pPr>
    </w:p>
    <w:p w14:paraId="1A0A473D" w14:textId="77777777" w:rsidR="002E0F35" w:rsidRPr="003034A9" w:rsidRDefault="002E0F35" w:rsidP="002E0F35"/>
    <w:p w14:paraId="175BB406" w14:textId="56B917C6" w:rsidR="002E0F35" w:rsidRPr="00A91E1E" w:rsidRDefault="002E0F35" w:rsidP="002E0F35">
      <w:pPr>
        <w:pStyle w:val="Heading1"/>
        <w:rPr>
          <w:sz w:val="20"/>
        </w:rPr>
      </w:pPr>
      <w:r w:rsidRPr="00CE7EE4">
        <w:rPr>
          <w:sz w:val="20"/>
          <w:highlight w:val="yellow"/>
        </w:rPr>
        <w:t>[</w:t>
      </w:r>
      <w:r w:rsidRPr="00CC3059">
        <w:rPr>
          <w:sz w:val="20"/>
          <w:highlight w:val="yellow"/>
        </w:rPr>
        <w:t>Editor’s Note: Details on the exact usage of the potential reference codecs (</w:t>
      </w:r>
      <w:proofErr w:type="gramStart"/>
      <w:r w:rsidRPr="00CC3059">
        <w:rPr>
          <w:sz w:val="20"/>
          <w:highlight w:val="yellow"/>
        </w:rPr>
        <w:t>e.g.</w:t>
      </w:r>
      <w:proofErr w:type="gramEnd"/>
      <w:r w:rsidRPr="00CC3059">
        <w:rPr>
          <w:sz w:val="20"/>
          <w:highlight w:val="yellow"/>
        </w:rPr>
        <w:t xml:space="preserve"> </w:t>
      </w:r>
      <w:r>
        <w:rPr>
          <w:sz w:val="20"/>
          <w:highlight w:val="yellow"/>
        </w:rPr>
        <w:t xml:space="preserve">unmodified or </w:t>
      </w:r>
      <w:r w:rsidRPr="003034A9">
        <w:rPr>
          <w:sz w:val="20"/>
          <w:highlight w:val="yellow"/>
        </w:rPr>
        <w:t>variants on mode synchronization, matrixing, bit allocation)</w:t>
      </w:r>
      <w:r w:rsidRPr="00CC3059">
        <w:rPr>
          <w:sz w:val="20"/>
          <w:highlight w:val="yellow"/>
        </w:rPr>
        <w:t xml:space="preserve"> and related processing blocks are to be defined in the processing plan</w:t>
      </w:r>
      <w:r>
        <w:rPr>
          <w:sz w:val="20"/>
          <w:highlight w:val="yellow"/>
        </w:rPr>
        <w:t>(s)</w:t>
      </w:r>
      <w:r w:rsidRPr="00CE7EE4">
        <w:rPr>
          <w:sz w:val="20"/>
          <w:highlight w:val="yellow"/>
        </w:rPr>
        <w:t>]</w:t>
      </w:r>
    </w:p>
    <w:p w14:paraId="3415FAE2" w14:textId="77777777" w:rsidR="00325B3C" w:rsidRPr="00325B3C" w:rsidRDefault="00325B3C" w:rsidP="00325B3C"/>
    <w:p w14:paraId="4A468C7D" w14:textId="77777777" w:rsidR="00532C78" w:rsidRPr="005E3EDF" w:rsidRDefault="00532C78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Features</w:t>
      </w:r>
    </w:p>
    <w:p w14:paraId="0F886FD4" w14:textId="77777777" w:rsidR="00C80ADF" w:rsidRDefault="00C80ADF" w:rsidP="00C80ADF">
      <w:r>
        <w:t>Some of the key codec capabilities considered in developing the IVAS codec performance requirements are listed below</w:t>
      </w:r>
      <w:r w:rsidRPr="00665955">
        <w:t>.</w:t>
      </w:r>
    </w:p>
    <w:p w14:paraId="0036D862" w14:textId="77777777" w:rsidR="00C80ADF" w:rsidRDefault="00C80ADF" w:rsidP="00C80ADF">
      <w:pPr>
        <w:jc w:val="center"/>
        <w:rPr>
          <w:b/>
          <w:sz w:val="24"/>
        </w:rPr>
      </w:pPr>
      <w:r w:rsidRPr="00833473">
        <w:lastRenderedPageBreak/>
        <w:t xml:space="preserve">Table </w:t>
      </w:r>
      <w:r>
        <w:t>2</w:t>
      </w:r>
      <w:r w:rsidRPr="00833473">
        <w:t>.</w:t>
      </w:r>
      <w:r>
        <w:t xml:space="preserve"> Capabilities of the IVAS codec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3938"/>
      </w:tblGrid>
      <w:tr w:rsidR="00C80ADF" w:rsidRPr="000F0CC6" w14:paraId="7E599652" w14:textId="77777777" w:rsidTr="00537B1F">
        <w:trPr>
          <w:trHeight w:val="366"/>
          <w:jc w:val="center"/>
        </w:trPr>
        <w:tc>
          <w:tcPr>
            <w:tcW w:w="2254" w:type="dxa"/>
            <w:shd w:val="clear" w:color="auto" w:fill="E7E6E6"/>
          </w:tcPr>
          <w:p w14:paraId="5317DC33" w14:textId="77777777" w:rsidR="00C80ADF" w:rsidRPr="000F0CC6" w:rsidRDefault="00C80ADF" w:rsidP="00537B1F">
            <w:pPr>
              <w:rPr>
                <w:b/>
                <w:sz w:val="18"/>
              </w:rPr>
            </w:pPr>
            <w:r w:rsidRPr="000F0CC6">
              <w:rPr>
                <w:b/>
                <w:sz w:val="18"/>
              </w:rPr>
              <w:t>List of parameters</w:t>
            </w:r>
          </w:p>
        </w:tc>
        <w:tc>
          <w:tcPr>
            <w:tcW w:w="3938" w:type="dxa"/>
            <w:shd w:val="clear" w:color="auto" w:fill="E7E6E6"/>
          </w:tcPr>
          <w:p w14:paraId="55677E00" w14:textId="77777777" w:rsidR="00C80ADF" w:rsidRPr="000F0CC6" w:rsidRDefault="00C80ADF" w:rsidP="00537B1F">
            <w:pPr>
              <w:rPr>
                <w:b/>
                <w:sz w:val="18"/>
              </w:rPr>
            </w:pPr>
            <w:r w:rsidRPr="000F0CC6">
              <w:rPr>
                <w:b/>
                <w:sz w:val="18"/>
              </w:rPr>
              <w:t>Details</w:t>
            </w:r>
          </w:p>
        </w:tc>
      </w:tr>
      <w:tr w:rsidR="00C80ADF" w:rsidRPr="000F0CC6" w14:paraId="022968EC" w14:textId="77777777" w:rsidTr="00537B1F">
        <w:trPr>
          <w:trHeight w:val="366"/>
          <w:jc w:val="center"/>
        </w:trPr>
        <w:tc>
          <w:tcPr>
            <w:tcW w:w="2254" w:type="dxa"/>
          </w:tcPr>
          <w:p w14:paraId="4DE8BD34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Content</w:t>
            </w:r>
          </w:p>
        </w:tc>
        <w:tc>
          <w:tcPr>
            <w:tcW w:w="3938" w:type="dxa"/>
          </w:tcPr>
          <w:p w14:paraId="74AF3FA4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Speech (clean, noisy), Mixed/content</w:t>
            </w:r>
            <w:r>
              <w:rPr>
                <w:sz w:val="18"/>
              </w:rPr>
              <w:t>/Music</w:t>
            </w:r>
            <w:r w:rsidR="00EE3788">
              <w:rPr>
                <w:sz w:val="18"/>
              </w:rPr>
              <w:t xml:space="preserve"> &amp; Generic Sound</w:t>
            </w:r>
          </w:p>
        </w:tc>
      </w:tr>
      <w:tr w:rsidR="00C80ADF" w:rsidRPr="000F0CC6" w14:paraId="0707C2C6" w14:textId="77777777" w:rsidTr="00537B1F">
        <w:trPr>
          <w:trHeight w:val="346"/>
          <w:jc w:val="center"/>
        </w:trPr>
        <w:tc>
          <w:tcPr>
            <w:tcW w:w="2254" w:type="dxa"/>
          </w:tcPr>
          <w:p w14:paraId="09AAE068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Content Bandwidth</w:t>
            </w:r>
          </w:p>
        </w:tc>
        <w:tc>
          <w:tcPr>
            <w:tcW w:w="3938" w:type="dxa"/>
          </w:tcPr>
          <w:p w14:paraId="7B6FB1DF" w14:textId="77777777" w:rsidR="00C80ADF" w:rsidRPr="000F0CC6" w:rsidRDefault="009079D3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WB, </w:t>
            </w:r>
            <w:r w:rsidR="00C80ADF" w:rsidRPr="000F0CC6">
              <w:rPr>
                <w:sz w:val="18"/>
              </w:rPr>
              <w:t>SWB</w:t>
            </w:r>
            <w:r w:rsidR="00DC0906">
              <w:rPr>
                <w:sz w:val="18"/>
              </w:rPr>
              <w:t xml:space="preserve"> and</w:t>
            </w:r>
            <w:r w:rsidR="00C80ADF" w:rsidRPr="000F0CC6">
              <w:rPr>
                <w:sz w:val="18"/>
              </w:rPr>
              <w:t xml:space="preserve"> FB</w:t>
            </w:r>
          </w:p>
        </w:tc>
      </w:tr>
      <w:tr w:rsidR="00C80ADF" w:rsidRPr="000F0CC6" w14:paraId="1E64DB50" w14:textId="77777777" w:rsidTr="00537B1F">
        <w:trPr>
          <w:trHeight w:val="366"/>
          <w:jc w:val="center"/>
        </w:trPr>
        <w:tc>
          <w:tcPr>
            <w:tcW w:w="2254" w:type="dxa"/>
          </w:tcPr>
          <w:p w14:paraId="4FC7D98E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Noise type</w:t>
            </w:r>
          </w:p>
        </w:tc>
        <w:tc>
          <w:tcPr>
            <w:tcW w:w="3938" w:type="dxa"/>
          </w:tcPr>
          <w:p w14:paraId="40F1FC32" w14:textId="77777777" w:rsidR="00C80ADF" w:rsidRPr="000F0CC6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First proposal could be e.g., </w:t>
            </w:r>
            <w:r w:rsidRPr="000F0CC6">
              <w:rPr>
                <w:sz w:val="18"/>
              </w:rPr>
              <w:t>Car, street, office; @</w:t>
            </w:r>
            <w:r>
              <w:rPr>
                <w:sz w:val="18"/>
              </w:rPr>
              <w:t xml:space="preserve"> 15-20</w:t>
            </w:r>
            <w:r w:rsidRPr="000F0CC6">
              <w:rPr>
                <w:sz w:val="18"/>
              </w:rPr>
              <w:t xml:space="preserve"> dB</w:t>
            </w:r>
            <w:r>
              <w:rPr>
                <w:sz w:val="18"/>
              </w:rPr>
              <w:t xml:space="preserve"> [</w:t>
            </w:r>
            <w:r w:rsidRPr="00C77FB8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</w:tr>
      <w:tr w:rsidR="00C80ADF" w:rsidRPr="000F0CC6" w14:paraId="3A852019" w14:textId="77777777" w:rsidTr="00537B1F">
        <w:trPr>
          <w:trHeight w:val="366"/>
          <w:jc w:val="center"/>
        </w:trPr>
        <w:tc>
          <w:tcPr>
            <w:tcW w:w="2254" w:type="dxa"/>
          </w:tcPr>
          <w:p w14:paraId="1E3E5B0A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FER</w:t>
            </w:r>
          </w:p>
        </w:tc>
        <w:tc>
          <w:tcPr>
            <w:tcW w:w="3938" w:type="dxa"/>
          </w:tcPr>
          <w:p w14:paraId="59375357" w14:textId="77777777" w:rsidR="00C80ADF" w:rsidRPr="000F0CC6" w:rsidRDefault="009255BB" w:rsidP="00537B1F">
            <w:pPr>
              <w:rPr>
                <w:sz w:val="18"/>
              </w:rPr>
            </w:pPr>
            <w:r>
              <w:rPr>
                <w:sz w:val="18"/>
              </w:rPr>
              <w:t>[</w:t>
            </w:r>
            <w:r w:rsidR="00C80ADF" w:rsidRPr="000F0CC6">
              <w:rPr>
                <w:sz w:val="18"/>
              </w:rPr>
              <w:t>VoLTE profiles (1-10)</w:t>
            </w:r>
            <w:r w:rsidR="00B85E4A">
              <w:rPr>
                <w:sz w:val="18"/>
              </w:rPr>
              <w:t>]</w:t>
            </w:r>
            <w:r w:rsidR="00E47815">
              <w:rPr>
                <w:sz w:val="18"/>
              </w:rPr>
              <w:t xml:space="preserve">, </w:t>
            </w:r>
            <w:r w:rsidR="00B85E4A" w:rsidRPr="00B85E4A">
              <w:rPr>
                <w:sz w:val="18"/>
                <w:highlight w:val="cyan"/>
              </w:rPr>
              <w:t>[</w:t>
            </w:r>
            <w:r w:rsidR="00C80ADF" w:rsidRPr="00C77FB8">
              <w:rPr>
                <w:sz w:val="18"/>
                <w:highlight w:val="cyan"/>
              </w:rPr>
              <w:t>TBD</w:t>
            </w:r>
            <w:r w:rsidR="00C80ADF">
              <w:rPr>
                <w:sz w:val="18"/>
              </w:rPr>
              <w:t>]</w:t>
            </w:r>
          </w:p>
        </w:tc>
      </w:tr>
      <w:tr w:rsidR="00C80ADF" w:rsidRPr="000F0CC6" w14:paraId="180C0A6E" w14:textId="77777777" w:rsidTr="00537B1F">
        <w:trPr>
          <w:trHeight w:val="366"/>
          <w:jc w:val="center"/>
        </w:trPr>
        <w:tc>
          <w:tcPr>
            <w:tcW w:w="2254" w:type="dxa"/>
          </w:tcPr>
          <w:p w14:paraId="202D43B7" w14:textId="77777777" w:rsidR="00C80ADF" w:rsidRPr="000F0CC6" w:rsidRDefault="00C80ADF" w:rsidP="00537B1F">
            <w:pPr>
              <w:rPr>
                <w:sz w:val="18"/>
              </w:rPr>
            </w:pPr>
            <w:r w:rsidRPr="000F0CC6">
              <w:rPr>
                <w:sz w:val="18"/>
              </w:rPr>
              <w:t>DTX</w:t>
            </w:r>
          </w:p>
        </w:tc>
        <w:tc>
          <w:tcPr>
            <w:tcW w:w="3938" w:type="dxa"/>
          </w:tcPr>
          <w:p w14:paraId="038B74CA" w14:textId="77777777" w:rsidR="00C80ADF" w:rsidRPr="000F0CC6" w:rsidRDefault="00DC0906" w:rsidP="00537B1F">
            <w:pPr>
              <w:rPr>
                <w:sz w:val="18"/>
              </w:rPr>
            </w:pPr>
            <w:r>
              <w:rPr>
                <w:sz w:val="18"/>
              </w:rPr>
              <w:t>Included [</w:t>
            </w:r>
            <w:r w:rsidRPr="00C77FB8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</w:tr>
      <w:tr w:rsidR="00C80ADF" w:rsidRPr="000F0CC6" w14:paraId="32F49A05" w14:textId="77777777" w:rsidTr="00537B1F">
        <w:trPr>
          <w:trHeight w:val="366"/>
          <w:jc w:val="center"/>
        </w:trPr>
        <w:tc>
          <w:tcPr>
            <w:tcW w:w="2254" w:type="dxa"/>
          </w:tcPr>
          <w:p w14:paraId="20F8D569" w14:textId="77777777" w:rsidR="00C80ADF" w:rsidRPr="000F0CC6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>Rate switching</w:t>
            </w:r>
          </w:p>
        </w:tc>
        <w:tc>
          <w:tcPr>
            <w:tcW w:w="3938" w:type="dxa"/>
          </w:tcPr>
          <w:p w14:paraId="051FE082" w14:textId="77777777" w:rsidR="00C80ADF" w:rsidRPr="000F0CC6" w:rsidRDefault="00DC0906" w:rsidP="00537B1F">
            <w:pPr>
              <w:rPr>
                <w:sz w:val="18"/>
              </w:rPr>
            </w:pPr>
            <w:r>
              <w:rPr>
                <w:sz w:val="18"/>
              </w:rPr>
              <w:t>Supported</w:t>
            </w:r>
            <w:r w:rsidR="00C80ADF">
              <w:rPr>
                <w:sz w:val="18"/>
              </w:rPr>
              <w:t xml:space="preserve"> [</w:t>
            </w:r>
            <w:r w:rsidR="00C80ADF" w:rsidRPr="00C77FB8">
              <w:rPr>
                <w:sz w:val="18"/>
                <w:highlight w:val="cyan"/>
              </w:rPr>
              <w:t>TBD</w:t>
            </w:r>
            <w:r w:rsidR="00C80ADF">
              <w:rPr>
                <w:sz w:val="18"/>
              </w:rPr>
              <w:t>]</w:t>
            </w:r>
          </w:p>
        </w:tc>
      </w:tr>
      <w:tr w:rsidR="00C80ADF" w:rsidRPr="000F0CC6" w14:paraId="64CFF3BB" w14:textId="77777777" w:rsidTr="00537B1F">
        <w:trPr>
          <w:trHeight w:val="366"/>
          <w:jc w:val="center"/>
        </w:trPr>
        <w:tc>
          <w:tcPr>
            <w:tcW w:w="2254" w:type="dxa"/>
          </w:tcPr>
          <w:p w14:paraId="6CC56D88" w14:textId="77777777" w:rsidR="00C80ADF" w:rsidRDefault="00C80ADF" w:rsidP="00537B1F">
            <w:pPr>
              <w:rPr>
                <w:sz w:val="18"/>
              </w:rPr>
            </w:pPr>
            <w:r>
              <w:rPr>
                <w:sz w:val="18"/>
              </w:rPr>
              <w:t xml:space="preserve">[More parameters </w:t>
            </w:r>
            <w:r w:rsidRPr="000A50E1">
              <w:rPr>
                <w:sz w:val="18"/>
                <w:highlight w:val="cyan"/>
              </w:rPr>
              <w:t>TBD</w:t>
            </w:r>
            <w:r>
              <w:rPr>
                <w:sz w:val="18"/>
              </w:rPr>
              <w:t>]</w:t>
            </w:r>
          </w:p>
        </w:tc>
        <w:tc>
          <w:tcPr>
            <w:tcW w:w="3938" w:type="dxa"/>
          </w:tcPr>
          <w:p w14:paraId="6D07F1B1" w14:textId="77777777" w:rsidR="00C80ADF" w:rsidRDefault="00C80ADF" w:rsidP="00537B1F">
            <w:pPr>
              <w:rPr>
                <w:sz w:val="18"/>
              </w:rPr>
            </w:pPr>
          </w:p>
        </w:tc>
      </w:tr>
    </w:tbl>
    <w:p w14:paraId="18C64472" w14:textId="77777777" w:rsidR="00C80ADF" w:rsidRDefault="00C80ADF" w:rsidP="00C80ADF">
      <w:pPr>
        <w:rPr>
          <w:b/>
          <w:sz w:val="24"/>
        </w:rPr>
      </w:pPr>
    </w:p>
    <w:p w14:paraId="093C9864" w14:textId="77777777" w:rsidR="00C80ADF" w:rsidRPr="005E3EDF" w:rsidRDefault="00C80ADF" w:rsidP="005E3EDF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Nomenclature</w:t>
      </w:r>
    </w:p>
    <w:p w14:paraId="74AEF909" w14:textId="77777777" w:rsidR="00C80ADF" w:rsidRDefault="00C80ADF" w:rsidP="00C80ADF">
      <w:r>
        <w:t>In this document, the following conventions apply:</w:t>
      </w:r>
    </w:p>
    <w:p w14:paraId="7794BDC2" w14:textId="77777777" w:rsidR="00C80ADF" w:rsidRDefault="00C80ADF" w:rsidP="00C80ADF">
      <w:pPr>
        <w:numPr>
          <w:ilvl w:val="0"/>
          <w:numId w:val="6"/>
        </w:numPr>
      </w:pPr>
      <w:r>
        <w:t>Notation “Req1 AND Req2” (</w:t>
      </w:r>
      <w:proofErr w:type="gramStart"/>
      <w:r>
        <w:t>e.g.</w:t>
      </w:r>
      <w:proofErr w:type="gramEnd"/>
      <w:r>
        <w:t xml:space="preserve"> NWT EVS @24.4 AND NWT G.719 @48) means that both requirements “Req1” and “Req2” shall be met</w:t>
      </w:r>
    </w:p>
    <w:p w14:paraId="2040C679" w14:textId="77777777" w:rsidR="00C80ADF" w:rsidRDefault="00C80ADF" w:rsidP="00C80ADF">
      <w:pPr>
        <w:numPr>
          <w:ilvl w:val="0"/>
          <w:numId w:val="6"/>
        </w:numPr>
      </w:pPr>
      <w:r>
        <w:t>Notation “Req1 OR Req2” (</w:t>
      </w:r>
      <w:proofErr w:type="gramStart"/>
      <w:r>
        <w:t>e.g.</w:t>
      </w:r>
      <w:proofErr w:type="gramEnd"/>
      <w:r>
        <w:t xml:space="preserve"> NWT EVS @24.4 OR BT G.719 @48) means that either requirement “Req1” or requirement “Req2” shall be met</w:t>
      </w:r>
    </w:p>
    <w:p w14:paraId="700AC155" w14:textId="77777777" w:rsidR="00532C78" w:rsidRDefault="00532C78" w:rsidP="00532C78"/>
    <w:p w14:paraId="67A7CE9D" w14:textId="77777777" w:rsidR="00104932" w:rsidRDefault="00532C78" w:rsidP="00A425B0">
      <w:pPr>
        <w:numPr>
          <w:ilvl w:val="0"/>
          <w:numId w:val="7"/>
        </w:numPr>
        <w:rPr>
          <w:b/>
          <w:sz w:val="24"/>
        </w:rPr>
      </w:pPr>
      <w:r w:rsidRPr="005E3EDF">
        <w:rPr>
          <w:b/>
          <w:sz w:val="24"/>
        </w:rPr>
        <w:t>IVAS Performance Requirements</w:t>
      </w:r>
    </w:p>
    <w:p w14:paraId="2BAE5D3D" w14:textId="77777777" w:rsidR="00104932" w:rsidRDefault="00104932" w:rsidP="00CB7296">
      <w:pPr>
        <w:ind w:left="360"/>
        <w:rPr>
          <w:b/>
          <w:sz w:val="24"/>
        </w:rPr>
      </w:pPr>
    </w:p>
    <w:p w14:paraId="5B3BBED5" w14:textId="77777777" w:rsidR="002674B6" w:rsidRDefault="002674B6" w:rsidP="002674B6">
      <w:r w:rsidRPr="00EB7769" w:rsidDel="002674B6">
        <w:rPr>
          <w:highlight w:val="yellow"/>
        </w:rPr>
        <w:t xml:space="preserve"> </w:t>
      </w:r>
      <w:r w:rsidRPr="002674B6">
        <w:rPr>
          <w:highlight w:val="yellow"/>
        </w:rPr>
        <w:t xml:space="preserve">[Editor’s Note FFS: </w:t>
      </w:r>
      <w:proofErr w:type="spellStart"/>
      <w:r w:rsidRPr="002674B6">
        <w:rPr>
          <w:highlight w:val="yellow"/>
        </w:rPr>
        <w:t>Tdoc</w:t>
      </w:r>
      <w:proofErr w:type="spellEnd"/>
      <w:r w:rsidRPr="002674B6">
        <w:rPr>
          <w:highlight w:val="yellow"/>
        </w:rPr>
        <w:t xml:space="preserve"> S4-171221 proposes to add high-level performance requirements for IVAS codec modes suitable for a spatial conferencing use-case</w:t>
      </w:r>
      <w:r w:rsidR="00CF7110">
        <w:rPr>
          <w:highlight w:val="yellow"/>
        </w:rPr>
        <w:t xml:space="preserve"> a</w:t>
      </w:r>
      <w:r w:rsidR="00B52C35">
        <w:rPr>
          <w:highlight w:val="yellow"/>
        </w:rPr>
        <w:t>nd if agreed,</w:t>
      </w:r>
      <w:r w:rsidRPr="002674B6">
        <w:rPr>
          <w:highlight w:val="yellow"/>
        </w:rPr>
        <w:t xml:space="preserve"> </w:t>
      </w:r>
      <w:r w:rsidR="00B52C35">
        <w:rPr>
          <w:highlight w:val="yellow"/>
        </w:rPr>
        <w:t>corresponding updates to the</w:t>
      </w:r>
      <w:r w:rsidRPr="002674B6">
        <w:rPr>
          <w:highlight w:val="yellow"/>
        </w:rPr>
        <w:t xml:space="preserve"> performance requirements would be derived.]</w:t>
      </w:r>
    </w:p>
    <w:p w14:paraId="1E14CAC5" w14:textId="77777777" w:rsidR="00C7157F" w:rsidRDefault="00104932" w:rsidP="00CB7296">
      <w:pPr>
        <w:rPr>
          <w:b/>
          <w:sz w:val="24"/>
        </w:rPr>
        <w:sectPr w:rsidR="00C71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1138" w:right="1138" w:bottom="1138" w:left="1138" w:header="720" w:footer="720" w:gutter="0"/>
          <w:cols w:space="720"/>
          <w:titlePg/>
        </w:sectPr>
      </w:pPr>
      <w:r w:rsidRPr="005E3EDF" w:rsidDel="00104932">
        <w:rPr>
          <w:b/>
          <w:sz w:val="24"/>
        </w:rPr>
        <w:t xml:space="preserve"> </w:t>
      </w:r>
    </w:p>
    <w:p w14:paraId="1EB3B5CB" w14:textId="77777777" w:rsidR="00AB72C4" w:rsidRDefault="00AB72C4" w:rsidP="00CB7296">
      <w:pPr>
        <w:rPr>
          <w:b/>
          <w:sz w:val="24"/>
        </w:rPr>
      </w:pPr>
    </w:p>
    <w:p w14:paraId="6F51F87F" w14:textId="77777777" w:rsidR="00BF01DD" w:rsidRDefault="00C7157F" w:rsidP="00B25E53">
      <w:pPr>
        <w:pStyle w:val="Heading2"/>
        <w:rPr>
          <w:b w:val="0"/>
        </w:rPr>
      </w:pPr>
      <w:r>
        <w:rPr>
          <w:b w:val="0"/>
        </w:rPr>
        <w:t>[</w:t>
      </w:r>
    </w:p>
    <w:p w14:paraId="36B7127A" w14:textId="77777777" w:rsidR="00405229" w:rsidRPr="00405229" w:rsidRDefault="00405229" w:rsidP="005E4B60">
      <w:r>
        <w:t xml:space="preserve">Editor’s note: </w:t>
      </w:r>
      <w:r w:rsidR="00755DB0">
        <w:t>T</w:t>
      </w:r>
      <w:r>
        <w:t xml:space="preserve">he following section on performance requirements for stereo operation is a direct </w:t>
      </w:r>
      <w:r w:rsidR="0001339D">
        <w:t>adaptation</w:t>
      </w:r>
      <w:r>
        <w:t xml:space="preserve"> from EVS performance requirements (document EVS-3)</w:t>
      </w:r>
      <w:r w:rsidR="00755DB0">
        <w:t>. These performance requirements do not reflect any expectation of the IVAS stereo performance. Inputs are invited for relevant IVAS stereo performance requirements.</w:t>
      </w:r>
    </w:p>
    <w:p w14:paraId="284CB35B" w14:textId="77777777" w:rsidR="00B25E53" w:rsidRDefault="00C7157F" w:rsidP="00B25E53">
      <w:pPr>
        <w:pStyle w:val="Heading2"/>
      </w:pPr>
      <w:r>
        <w:rPr>
          <w:b w:val="0"/>
        </w:rPr>
        <w:t>6.1</w:t>
      </w:r>
      <w:r w:rsidR="00B25E53">
        <w:rPr>
          <w:b w:val="0"/>
        </w:rPr>
        <w:t xml:space="preserve"> Stereo operation</w:t>
      </w:r>
    </w:p>
    <w:p w14:paraId="21896627" w14:textId="77777777" w:rsidR="00B25E53" w:rsidRDefault="00B25E53" w:rsidP="00B25E53">
      <w:pPr>
        <w:rPr>
          <w:b/>
        </w:rPr>
      </w:pPr>
    </w:p>
    <w:p w14:paraId="2F20B392" w14:textId="77777777" w:rsidR="00B25E53" w:rsidRPr="005E4B60" w:rsidRDefault="0054276B" w:rsidP="00B25E53">
      <w:pPr>
        <w:rPr>
          <w:lang w:val="en-US"/>
        </w:rPr>
      </w:pPr>
      <w:r w:rsidRPr="005E4B60">
        <w:rPr>
          <w:lang w:val="en-US"/>
        </w:rPr>
        <w:t xml:space="preserve">IVAS stereo operation </w:t>
      </w:r>
      <w:r w:rsidR="00B25E53" w:rsidRPr="005E4B60">
        <w:rPr>
          <w:lang w:val="en-US"/>
        </w:rPr>
        <w:t>shall provide a benefit over the case when it is not included</w:t>
      </w:r>
      <w:r w:rsidR="00755DB0" w:rsidRPr="005E4B60">
        <w:rPr>
          <w:lang w:val="en-US"/>
        </w:rPr>
        <w:t xml:space="preserve">, </w:t>
      </w:r>
      <w:proofErr w:type="gramStart"/>
      <w:r w:rsidR="00755DB0" w:rsidRPr="005E4B60">
        <w:rPr>
          <w:lang w:val="en-US"/>
        </w:rPr>
        <w:t>i.e.</w:t>
      </w:r>
      <w:proofErr w:type="gramEnd"/>
      <w:r w:rsidR="00755DB0" w:rsidRPr="005E4B60">
        <w:rPr>
          <w:lang w:val="en-US"/>
        </w:rPr>
        <w:t xml:space="preserve"> mono operation</w:t>
      </w:r>
      <w:r w:rsidR="00B25E53" w:rsidRPr="005E4B60">
        <w:rPr>
          <w:lang w:val="en-US"/>
        </w:rPr>
        <w:t>.</w:t>
      </w:r>
    </w:p>
    <w:p w14:paraId="1495B3DF" w14:textId="77777777" w:rsidR="00B25E53" w:rsidRPr="005E4B60" w:rsidRDefault="00B25E53" w:rsidP="00B25E53">
      <w:pPr>
        <w:rPr>
          <w:b/>
          <w:lang w:val="en-US"/>
        </w:rPr>
      </w:pPr>
    </w:p>
    <w:p w14:paraId="4E221E98" w14:textId="77777777" w:rsidR="00B25E53" w:rsidRPr="005E4B60" w:rsidRDefault="00B25E53" w:rsidP="00B25E53">
      <w:r w:rsidRPr="005E4B60">
        <w:rPr>
          <w:b/>
        </w:rPr>
        <w:t>High-level definition of stereo requirements</w:t>
      </w:r>
    </w:p>
    <w:p w14:paraId="0DFC89FC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 xml:space="preserve">For certain correlated stereo content </w:t>
      </w:r>
      <w:r w:rsidRPr="005E4B60">
        <w:rPr>
          <w:i/>
          <w:lang w:eastAsia="ja-JP"/>
        </w:rPr>
        <w:t>(</w:t>
      </w:r>
      <w:proofErr w:type="gramStart"/>
      <w:r w:rsidRPr="005E4B60">
        <w:rPr>
          <w:i/>
          <w:lang w:eastAsia="ja-JP"/>
        </w:rPr>
        <w:t>e.g.</w:t>
      </w:r>
      <w:proofErr w:type="gramEnd"/>
      <w:r w:rsidRPr="005E4B60">
        <w:rPr>
          <w:i/>
          <w:lang w:eastAsia="ja-JP"/>
        </w:rPr>
        <w:t xml:space="preserve"> </w:t>
      </w:r>
      <w:r w:rsidRPr="005E4B60">
        <w:rPr>
          <w:lang w:val="en-US"/>
        </w:rPr>
        <w:t>speech in conferencing use case, mixed/music, binaural signals</w:t>
      </w:r>
      <w:r w:rsidRPr="005E4B60">
        <w:rPr>
          <w:i/>
          <w:lang w:eastAsia="ja-JP"/>
        </w:rPr>
        <w:t>)</w:t>
      </w:r>
      <w:r w:rsidRPr="005E4B60">
        <w:t xml:space="preserve">, </w:t>
      </w:r>
      <w:r w:rsidR="0054276B" w:rsidRPr="005E4B60">
        <w:t xml:space="preserve">IVAS </w:t>
      </w:r>
      <w:r w:rsidRPr="005E4B60">
        <w:t>stereo operation shall be not worse than EVS dual-mono operation at (at least) next higher bit rate or better than EVS dual-mono operation at the same rate. Table 1</w:t>
      </w:r>
      <w:r w:rsidRPr="005E4B60">
        <w:rPr>
          <w:strike/>
        </w:rPr>
        <w:t>3</w:t>
      </w:r>
      <w:r w:rsidRPr="005E4B60">
        <w:t xml:space="preserve"> describes the details of these requirements. </w:t>
      </w:r>
    </w:p>
    <w:p w14:paraId="2C463714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>No other content shall be degraded with respect to dual mono operation</w:t>
      </w:r>
    </w:p>
    <w:p w14:paraId="1CBBCC64" w14:textId="77777777" w:rsidR="00B25E53" w:rsidRPr="005E4B60" w:rsidRDefault="00B25E53" w:rsidP="00B25E53">
      <w:pPr>
        <w:numPr>
          <w:ilvl w:val="0"/>
          <w:numId w:val="11"/>
        </w:numPr>
        <w:jc w:val="left"/>
      </w:pPr>
      <w:r w:rsidRPr="005E4B60">
        <w:t xml:space="preserve">The </w:t>
      </w:r>
      <w:r w:rsidR="0054276B" w:rsidRPr="005E4B60">
        <w:t xml:space="preserve">IVAS </w:t>
      </w:r>
      <w:r w:rsidRPr="005E4B60">
        <w:t xml:space="preserve">stereo operation with mono compatible decoding shall be not worse than the stereo to mono downmix of </w:t>
      </w:r>
      <w:proofErr w:type="gramStart"/>
      <w:r w:rsidRPr="005E4B60">
        <w:t>dual-mono</w:t>
      </w:r>
      <w:proofErr w:type="gramEnd"/>
      <w:r w:rsidRPr="005E4B60">
        <w:t xml:space="preserve"> at the same bit rate.</w:t>
      </w:r>
    </w:p>
    <w:p w14:paraId="6B9CCECC" w14:textId="77777777" w:rsidR="00B25E53" w:rsidRDefault="00B25E53" w:rsidP="00B25E53">
      <w:r w:rsidRPr="005E4B60">
        <w:t xml:space="preserve">For stereo operation, the </w:t>
      </w:r>
      <w:r w:rsidR="0054276B" w:rsidRPr="005E4B60">
        <w:t>IVAS</w:t>
      </w:r>
      <w:r w:rsidRPr="005E4B60">
        <w:t xml:space="preserve"> codec will be compared for information to the 3GPP audio codecs in characterization, </w:t>
      </w:r>
      <w:proofErr w:type="gramStart"/>
      <w:r w:rsidRPr="005E4B60">
        <w:t>taking into account</w:t>
      </w:r>
      <w:proofErr w:type="gramEnd"/>
      <w:r w:rsidRPr="005E4B60">
        <w:t xml:space="preserve"> complexity, delay, etc.</w:t>
      </w:r>
      <w:r>
        <w:t xml:space="preserve"> </w:t>
      </w:r>
    </w:p>
    <w:p w14:paraId="79B66A55" w14:textId="77777777" w:rsidR="00B25E53" w:rsidRDefault="00B25E53" w:rsidP="00B25E53"/>
    <w:p w14:paraId="661A3364" w14:textId="4D4DEEC2" w:rsidR="00B25E53" w:rsidRDefault="00B25E53" w:rsidP="00B25E53">
      <w:pPr>
        <w:jc w:val="center"/>
      </w:pPr>
      <w:r>
        <w:rPr>
          <w:b/>
        </w:rPr>
        <w:t>Table 1: Stereo requirements.</w:t>
      </w:r>
    </w:p>
    <w:p w14:paraId="16326E8E" w14:textId="77777777" w:rsidR="00B25E53" w:rsidRPr="005E4B60" w:rsidRDefault="00B25E53" w:rsidP="00B25E53">
      <w:r>
        <w:t>Dual mono is abbreviated with a “2x”. It is assum</w:t>
      </w:r>
      <w:r w:rsidRPr="005E4B60">
        <w:t xml:space="preserve">ed that the </w:t>
      </w:r>
      <w:r w:rsidR="0054276B" w:rsidRPr="005E4B60">
        <w:t>IVAS</w:t>
      </w:r>
      <w:r w:rsidRPr="005E4B60">
        <w:t xml:space="preserve"> </w:t>
      </w:r>
      <w:r w:rsidR="0054276B" w:rsidRPr="005E4B60">
        <w:t xml:space="preserve">codec and the EVS reference codec are </w:t>
      </w:r>
      <w:r w:rsidRPr="005E4B60">
        <w:t>running in the bandwidth mode as outlined in the BW column, if not otherwise specified.</w:t>
      </w:r>
    </w:p>
    <w:p w14:paraId="27C7EE4B" w14:textId="41CD76B2" w:rsidR="00B25E53" w:rsidRDefault="00B25E53" w:rsidP="0019182A">
      <w:pPr>
        <w:jc w:val="left"/>
      </w:pPr>
      <w:r w:rsidRPr="005E4B60">
        <w:t>Note: for all bit rates / audio bandwidth with no req</w:t>
      </w:r>
      <w:r>
        <w:t>uirement, the following applies: If provided it should be characterized; characterization results shall be used for the decision of inclusion</w:t>
      </w:r>
    </w:p>
    <w:p w14:paraId="024F6BED" w14:textId="77777777" w:rsidR="0019182A" w:rsidRDefault="0019182A" w:rsidP="00B25E53">
      <w:pPr>
        <w:jc w:val="center"/>
      </w:pPr>
    </w:p>
    <w:tbl>
      <w:tblPr>
        <w:tblW w:w="1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6"/>
        <w:gridCol w:w="709"/>
        <w:gridCol w:w="1134"/>
        <w:gridCol w:w="567"/>
        <w:gridCol w:w="818"/>
        <w:gridCol w:w="4145"/>
        <w:gridCol w:w="2836"/>
      </w:tblGrid>
      <w:tr w:rsidR="00B25E53" w14:paraId="284DD9ED" w14:textId="77777777" w:rsidTr="00B25E5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0D694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Category</w:t>
            </w:r>
          </w:p>
          <w:p w14:paraId="698C547B" w14:textId="77777777" w:rsidR="00B25E53" w:rsidRDefault="00B25E5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91D969" w14:textId="77777777" w:rsidR="00B25E53" w:rsidRDefault="00B25E53">
            <w:r>
              <w:t>BW</w:t>
            </w:r>
          </w:p>
          <w:p w14:paraId="414E6C1C" w14:textId="77777777" w:rsidR="00B25E53" w:rsidRDefault="00B25E5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8963547" w14:textId="77777777" w:rsidR="00B25E53" w:rsidRDefault="00B25E53">
            <w:r>
              <w:t>Bitrate (kbit/s)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86CD18" w14:textId="77777777" w:rsidR="00B25E53" w:rsidRDefault="00B25E53">
            <w:r>
              <w:t>FER</w:t>
            </w:r>
          </w:p>
          <w:p w14:paraId="0F76E591" w14:textId="77777777" w:rsidR="00B25E53" w:rsidRDefault="00B25E53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F51A8F7" w14:textId="77777777" w:rsidR="00B25E53" w:rsidRDefault="00B25E53">
            <w:r>
              <w:t>DTX*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ACBFBE6" w14:textId="77777777" w:rsidR="00B25E53" w:rsidRDefault="00B25E53">
            <w:r>
              <w:t>Stereo Requirements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E8B7D2C" w14:textId="77777777" w:rsidR="00B25E53" w:rsidRDefault="00B25E53">
            <w:pPr>
              <w:jc w:val="left"/>
            </w:pPr>
            <w:r>
              <w:t>Mono compatible requirements</w:t>
            </w:r>
          </w:p>
        </w:tc>
      </w:tr>
      <w:tr w:rsidR="00B25E53" w14:paraId="5E9E22A3" w14:textId="77777777" w:rsidTr="00B25E53">
        <w:trPr>
          <w:trHeight w:val="92"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23E0" w14:textId="77777777" w:rsidR="00B25E53" w:rsidRDefault="00B25E53">
            <w:pPr>
              <w:rPr>
                <w:rFonts w:cs="Arial"/>
                <w:b/>
              </w:rPr>
            </w:pPr>
            <w:r>
              <w:rPr>
                <w:b/>
              </w:rPr>
              <w:t>Certain correlated content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2CD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974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C189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B78" w14:textId="77777777" w:rsidR="00B25E53" w:rsidRDefault="00B25E53"/>
        </w:tc>
        <w:tc>
          <w:tcPr>
            <w:tcW w:w="6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4FF" w14:textId="77777777" w:rsidR="00B25E53" w:rsidRDefault="00B25E53">
            <w:pPr>
              <w:jc w:val="left"/>
            </w:pPr>
          </w:p>
        </w:tc>
      </w:tr>
      <w:tr w:rsidR="00B25E53" w14:paraId="240DDA9F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A58C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DFF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2875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DCC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BB0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A5C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29AB02D2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C2C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3A6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8EE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4B8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EC5D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6F9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5713B382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FBA5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BC1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6FD7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53A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72F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9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2867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</w:tr>
      <w:tr w:rsidR="00B25E53" w14:paraId="668B5199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75F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5D1A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816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B616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566" w14:textId="77777777" w:rsidR="00B25E53" w:rsidRDefault="00B25E53">
            <w:r>
              <w:t>On/Off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A1D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5F21" w14:textId="77777777" w:rsidR="00B25E53" w:rsidRDefault="00B25E53"/>
        </w:tc>
      </w:tr>
      <w:tr w:rsidR="00B25E53" w14:paraId="7D94B808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47E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434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FD3F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66D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4A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0BE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EE5" w14:textId="77777777" w:rsidR="00B25E53" w:rsidRDefault="00B25E53"/>
        </w:tc>
      </w:tr>
      <w:tr w:rsidR="00B25E53" w14:paraId="0CC6788B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FA06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A06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82A8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4EC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24A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EA0" w14:textId="77777777" w:rsidR="00B25E53" w:rsidRDefault="00B25E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DAC" w14:textId="77777777" w:rsidR="00B25E53" w:rsidRDefault="00B25E53"/>
        </w:tc>
      </w:tr>
      <w:tr w:rsidR="00B25E53" w14:paraId="4C16BFC9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23C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E8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94CD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5D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7FC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BEC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8 kbps OR</w:t>
            </w:r>
          </w:p>
          <w:p w14:paraId="7162BF70" w14:textId="77777777" w:rsidR="00B25E53" w:rsidRDefault="00B25E53">
            <w:pPr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BT EVS @ 2x 7.2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6E8" w14:textId="77777777" w:rsidR="00B25E53" w:rsidRDefault="00B25E53">
            <w:pPr>
              <w:rPr>
                <w:b/>
              </w:rPr>
            </w:pPr>
          </w:p>
        </w:tc>
      </w:tr>
      <w:tr w:rsidR="00B25E53" w14:paraId="3A7FEFC7" w14:textId="77777777" w:rsidTr="00B25E53">
        <w:trPr>
          <w:trHeight w:val="9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6574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C80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A9D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00DA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08B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03B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9.6 kbps OR</w:t>
            </w:r>
          </w:p>
          <w:p w14:paraId="24B2D481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BT EVS @ 2x 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10AE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2C36E2">
              <w:rPr>
                <w:b/>
              </w:rPr>
              <w:t>EVS</w:t>
            </w:r>
            <w:r>
              <w:rPr>
                <w:b/>
              </w:rPr>
              <w:t xml:space="preserve"> @ 2x 8 kbps</w:t>
            </w:r>
          </w:p>
        </w:tc>
      </w:tr>
      <w:tr w:rsidR="00B25E53" w14:paraId="3611A8B4" w14:textId="77777777" w:rsidTr="00B25E53">
        <w:trPr>
          <w:trHeight w:val="222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75D7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9D1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2E2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6E20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813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E32B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16.4 kbps OR</w:t>
            </w:r>
          </w:p>
          <w:p w14:paraId="0411B294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13.2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95F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13.2 kbps</w:t>
            </w:r>
          </w:p>
        </w:tc>
      </w:tr>
      <w:tr w:rsidR="00B25E53" w14:paraId="1DE2F939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CCE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30C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C15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C507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5764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537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24.4 kbps OR</w:t>
            </w:r>
          </w:p>
          <w:p w14:paraId="7DCD0381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16.4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59E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16.4 kbps</w:t>
            </w:r>
          </w:p>
        </w:tc>
      </w:tr>
      <w:tr w:rsidR="00B25E53" w14:paraId="17BF298B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B98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38C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187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14C0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036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929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32 kbps OR</w:t>
            </w:r>
          </w:p>
          <w:p w14:paraId="323084F7" w14:textId="77777777" w:rsidR="00B25E53" w:rsidRDefault="00B25E53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2x 24.4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CBE1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24.4 kbps</w:t>
            </w:r>
          </w:p>
        </w:tc>
      </w:tr>
      <w:tr w:rsidR="00B25E53" w14:paraId="3D696941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72D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940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34D9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544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13C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163A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48 kbps OR</w:t>
            </w:r>
          </w:p>
          <w:p w14:paraId="1198889D" w14:textId="77777777" w:rsidR="00B25E53" w:rsidRDefault="00B25E53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2x 32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A4D6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32 kbps</w:t>
            </w:r>
          </w:p>
        </w:tc>
      </w:tr>
      <w:tr w:rsidR="00B25E53" w14:paraId="56F37CA6" w14:textId="77777777" w:rsidTr="00B25E53">
        <w:trPr>
          <w:trHeight w:val="283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AF58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E767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C516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B662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9BD3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DFC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64 kbps OR</w:t>
            </w:r>
          </w:p>
          <w:p w14:paraId="3937549F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48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194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48 kbps</w:t>
            </w:r>
          </w:p>
        </w:tc>
      </w:tr>
      <w:tr w:rsidR="00B25E53" w14:paraId="07B891D3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25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B1B6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SWB</w:t>
            </w:r>
          </w:p>
          <w:p w14:paraId="4316588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07FB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13.2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0E17" w14:textId="77777777" w:rsidR="00B25E53" w:rsidRDefault="00B25E53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3D07" w14:textId="77777777" w:rsidR="00B25E53" w:rsidRDefault="00B25E53">
            <w:r>
              <w:t>On/Off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9FB" w14:textId="77777777" w:rsidR="00B25E53" w:rsidRDefault="00B25E53">
            <w:pPr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682" w14:textId="77777777" w:rsidR="00B25E53" w:rsidRDefault="00B25E53">
            <w:pPr>
              <w:rPr>
                <w:b/>
              </w:rPr>
            </w:pPr>
          </w:p>
        </w:tc>
      </w:tr>
      <w:tr w:rsidR="00B25E53" w14:paraId="45931A6E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043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DDDF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5B59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4D0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14B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283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EVS-WB @ 2x 9.6 kbps OR</w:t>
            </w:r>
          </w:p>
          <w:p w14:paraId="156CCCF9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EVS-WB @ 2x 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38E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8 kbps</w:t>
            </w:r>
          </w:p>
        </w:tc>
      </w:tr>
      <w:tr w:rsidR="00B25E53" w14:paraId="61B307E8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D01E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E6C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AFB2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111C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4A05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7C68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16.4 kbps OR</w:t>
            </w:r>
          </w:p>
          <w:p w14:paraId="0EFE6C6A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13.2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CEB0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13.2 kbps</w:t>
            </w:r>
          </w:p>
        </w:tc>
      </w:tr>
      <w:tr w:rsidR="00B25E53" w14:paraId="509432CC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448C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6C9A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1D3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EB6B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430F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7275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24.4 kbps OR</w:t>
            </w:r>
          </w:p>
          <w:p w14:paraId="1890F4CF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BT EVS @ 2x 16.4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57E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@ 2x 16.4 kbps</w:t>
            </w:r>
          </w:p>
        </w:tc>
      </w:tr>
      <w:tr w:rsidR="00B25E53" w14:paraId="7BD3D301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90B4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2600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BB51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132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9B68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F42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32 kbps OR</w:t>
            </w:r>
          </w:p>
          <w:p w14:paraId="607B65F2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24.4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CF33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24.4 kbps</w:t>
            </w:r>
          </w:p>
        </w:tc>
      </w:tr>
      <w:tr w:rsidR="00B25E53" w14:paraId="29B393C5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DAC2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EEA9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AD5A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1529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99F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6AEE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48 kbps OR</w:t>
            </w:r>
          </w:p>
          <w:p w14:paraId="0886E9E8" w14:textId="77777777" w:rsidR="00B25E53" w:rsidRDefault="00B25E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BT EVS @ 2x 32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1AA9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32 kbps</w:t>
            </w:r>
          </w:p>
        </w:tc>
      </w:tr>
      <w:tr w:rsidR="00B25E53" w14:paraId="6395803C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64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95B6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48C0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BB3A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72DE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7D7A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64 kbps OR</w:t>
            </w:r>
          </w:p>
          <w:p w14:paraId="11716819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48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3217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48 kbps</w:t>
            </w:r>
          </w:p>
        </w:tc>
      </w:tr>
      <w:tr w:rsidR="00B25E53" w14:paraId="280E82F3" w14:textId="77777777" w:rsidTr="00B25E53">
        <w:trPr>
          <w:trHeight w:val="70"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5C81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B17B" w14:textId="77777777" w:rsidR="00B25E53" w:rsidRDefault="00B25E53">
            <w:pPr>
              <w:widowControl/>
              <w:spacing w:after="0" w:line="240" w:lineRule="auto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95D3" w14:textId="77777777" w:rsidR="00B25E53" w:rsidRDefault="00B25E53">
            <w:pPr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6D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88A6" w14:textId="77777777" w:rsidR="00B25E53" w:rsidRDefault="00B25E53">
            <w:pPr>
              <w:widowControl/>
              <w:spacing w:after="0" w:line="240" w:lineRule="auto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1808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>NWT EVS @ 2x 96 kbps OR</w:t>
            </w:r>
          </w:p>
          <w:p w14:paraId="1081A893" w14:textId="77777777" w:rsidR="00B25E53" w:rsidRDefault="00B25E53">
            <w:pPr>
              <w:jc w:val="left"/>
              <w:rPr>
                <w:b/>
              </w:rPr>
            </w:pPr>
            <w:r>
              <w:rPr>
                <w:b/>
              </w:rPr>
              <w:t>BT EVS @ 2x 64 kbps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D5AF" w14:textId="77777777" w:rsidR="00B25E53" w:rsidRDefault="00B25E53">
            <w:pPr>
              <w:rPr>
                <w:b/>
              </w:rPr>
            </w:pPr>
            <w:r>
              <w:rPr>
                <w:b/>
              </w:rPr>
              <w:t xml:space="preserve">NWT stereo downmix of </w:t>
            </w:r>
            <w:r w:rsidR="00755DB0">
              <w:rPr>
                <w:b/>
              </w:rPr>
              <w:t>EVS</w:t>
            </w:r>
            <w:r>
              <w:rPr>
                <w:b/>
              </w:rPr>
              <w:t xml:space="preserve"> @ 2x 64 kbps</w:t>
            </w:r>
          </w:p>
        </w:tc>
      </w:tr>
    </w:tbl>
    <w:p w14:paraId="4FC27F17" w14:textId="77777777" w:rsidR="00B25E53" w:rsidRDefault="00B25E53" w:rsidP="00B25E53">
      <w:r>
        <w:t>* DTX will be tested for stereo if provided.</w:t>
      </w:r>
    </w:p>
    <w:p w14:paraId="739274E3" w14:textId="77777777" w:rsidR="00B25E53" w:rsidRDefault="00B25E53" w:rsidP="00B25E53"/>
    <w:p w14:paraId="549B1902" w14:textId="77777777" w:rsidR="00B25E53" w:rsidRDefault="00BF01DD" w:rsidP="00CB7296">
      <w:r>
        <w:t>]</w:t>
      </w:r>
    </w:p>
    <w:p w14:paraId="5D1B34F8" w14:textId="77777777" w:rsidR="00AF5936" w:rsidRDefault="00AF5936" w:rsidP="00CB7296"/>
    <w:p w14:paraId="77CC06BA" w14:textId="00A10333" w:rsidR="00AF5936" w:rsidRDefault="00C56666" w:rsidP="00CB7296">
      <w:r>
        <w:t>[</w:t>
      </w:r>
    </w:p>
    <w:p w14:paraId="0DF00FE6" w14:textId="3483AA4A" w:rsidR="00C56666" w:rsidRDefault="00C56666" w:rsidP="00C56666">
      <w:pPr>
        <w:pStyle w:val="Heading2"/>
      </w:pPr>
      <w:r>
        <w:rPr>
          <w:b w:val="0"/>
        </w:rPr>
        <w:t>6.2 Performance requirements for operation with Scene-Based Audio Content</w:t>
      </w:r>
    </w:p>
    <w:p w14:paraId="4D9E9A49" w14:textId="77777777" w:rsidR="00C56666" w:rsidRDefault="00C56666" w:rsidP="00C56666">
      <w:pPr>
        <w:rPr>
          <w:b/>
        </w:rPr>
      </w:pPr>
    </w:p>
    <w:p w14:paraId="6841DA9F" w14:textId="2B415CE7" w:rsidR="00C56666" w:rsidRDefault="00C56666" w:rsidP="008150E1">
      <w:pPr>
        <w:pStyle w:val="H3"/>
      </w:pPr>
      <w:r>
        <w:t>6.2.1</w:t>
      </w:r>
      <w:r>
        <w:tab/>
        <w:t xml:space="preserve">First Order </w:t>
      </w:r>
      <w:proofErr w:type="spellStart"/>
      <w:r>
        <w:t>Ambisonics</w:t>
      </w:r>
      <w:proofErr w:type="spellEnd"/>
      <w:r>
        <w:t xml:space="preserve"> (FOA)</w:t>
      </w:r>
    </w:p>
    <w:p w14:paraId="0595D42D" w14:textId="77777777" w:rsidR="00C56666" w:rsidRPr="0019182A" w:rsidRDefault="00C56666" w:rsidP="00C56666">
      <w:pPr>
        <w:rPr>
          <w:lang w:val="en-US"/>
        </w:rPr>
      </w:pPr>
    </w:p>
    <w:p w14:paraId="416CE79E" w14:textId="24E75155" w:rsidR="00C56666" w:rsidRPr="005E4B60" w:rsidRDefault="00C56666" w:rsidP="00C56666">
      <w:r w:rsidRPr="005E4B60">
        <w:rPr>
          <w:b/>
        </w:rPr>
        <w:t xml:space="preserve">High-level definition of </w:t>
      </w:r>
      <w:r>
        <w:rPr>
          <w:b/>
        </w:rPr>
        <w:t>FOA</w:t>
      </w:r>
      <w:r w:rsidRPr="005E4B60">
        <w:rPr>
          <w:b/>
        </w:rPr>
        <w:t xml:space="preserve"> requirements</w:t>
      </w:r>
    </w:p>
    <w:p w14:paraId="35EFFFF9" w14:textId="33408DDB" w:rsidR="00C56666" w:rsidRDefault="00C56666" w:rsidP="00C56666">
      <w:r>
        <w:t xml:space="preserve">The general requirement is that IVAS operated at rate X shall either </w:t>
      </w:r>
    </w:p>
    <w:p w14:paraId="533BC56E" w14:textId="4E8ED590" w:rsidR="00C56666" w:rsidRDefault="00C56666" w:rsidP="00C56666">
      <w:pPr>
        <w:pStyle w:val="ListParagraph"/>
        <w:numPr>
          <w:ilvl w:val="0"/>
          <w:numId w:val="12"/>
        </w:numPr>
      </w:pPr>
      <w:r>
        <w:t>be better than the EVS multi-mono system, where each EVS instance is operated at the closest bit rate to X/4.</w:t>
      </w:r>
    </w:p>
    <w:p w14:paraId="3711DBDC" w14:textId="58A3C855" w:rsidR="00C56666" w:rsidRDefault="00C56666" w:rsidP="00C56666">
      <w:pPr>
        <w:pStyle w:val="ListParagraph"/>
        <w:numPr>
          <w:ilvl w:val="0"/>
          <w:numId w:val="12"/>
        </w:numPr>
      </w:pPr>
      <w:r>
        <w:t>or be no worse than the EVS multi-mono system, where each EVS instance is operated at the next higher available EVS bit rate than the EVS bitrate closest to X/4</w:t>
      </w:r>
      <w:r w:rsidR="008150E1">
        <w:t>.</w:t>
      </w:r>
      <w:r>
        <w:t xml:space="preserve"> </w:t>
      </w:r>
    </w:p>
    <w:p w14:paraId="361791EB" w14:textId="77777777" w:rsidR="008150E1" w:rsidRDefault="008150E1" w:rsidP="0019182A">
      <w:pPr>
        <w:pStyle w:val="ListParagraph"/>
      </w:pPr>
    </w:p>
    <w:p w14:paraId="432C6B07" w14:textId="7CDF60EB" w:rsidR="00C56666" w:rsidRDefault="008150E1" w:rsidP="00C56666">
      <w:r w:rsidRPr="0019182A">
        <w:rPr>
          <w:b/>
          <w:bCs/>
        </w:rPr>
        <w:t xml:space="preserve">Detailed </w:t>
      </w:r>
      <w:r>
        <w:rPr>
          <w:b/>
        </w:rPr>
        <w:t>FOA</w:t>
      </w:r>
      <w:r w:rsidRPr="005E4B60">
        <w:rPr>
          <w:b/>
        </w:rPr>
        <w:t xml:space="preserve"> requirements</w:t>
      </w:r>
    </w:p>
    <w:p w14:paraId="1A12B8CC" w14:textId="77777777" w:rsidR="00C56666" w:rsidRDefault="00C56666" w:rsidP="00C56666">
      <w:r>
        <w:t>The following table illustrates corresponding detailed performance requirements for FOA audio content (</w:t>
      </w:r>
      <w:r w:rsidRPr="005A4541">
        <w:rPr>
          <w:vertAlign w:val="superscript"/>
        </w:rPr>
        <w:t>***</w:t>
      </w:r>
      <w: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709"/>
        <w:gridCol w:w="1134"/>
        <w:gridCol w:w="567"/>
        <w:gridCol w:w="818"/>
        <w:gridCol w:w="4568"/>
      </w:tblGrid>
      <w:tr w:rsidR="00C56666" w14:paraId="662FDCFF" w14:textId="77777777" w:rsidTr="00C5666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48280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lastRenderedPageBreak/>
              <w:t>Category</w:t>
            </w:r>
          </w:p>
          <w:p w14:paraId="7A33632F" w14:textId="77777777" w:rsidR="00C56666" w:rsidRDefault="00C56666" w:rsidP="00536C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710474" w14:textId="77777777" w:rsidR="00C56666" w:rsidRDefault="00C56666" w:rsidP="00536C8B">
            <w:r>
              <w:t>BW</w:t>
            </w:r>
          </w:p>
          <w:p w14:paraId="2AC48BB7" w14:textId="77777777" w:rsidR="00C56666" w:rsidRDefault="00C56666" w:rsidP="00536C8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130C073" w14:textId="77777777" w:rsidR="00C56666" w:rsidRDefault="00C56666" w:rsidP="00536C8B">
            <w:r>
              <w:t>Bitrate (kbit/s)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53D4DE" w14:textId="77777777" w:rsidR="00C56666" w:rsidRDefault="00C56666" w:rsidP="00536C8B">
            <w:r>
              <w:t>FER</w:t>
            </w:r>
          </w:p>
          <w:p w14:paraId="691A215D" w14:textId="77777777" w:rsidR="00C56666" w:rsidRDefault="00C56666" w:rsidP="00536C8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A7EC906" w14:textId="77777777" w:rsidR="00C56666" w:rsidRDefault="00C56666" w:rsidP="00536C8B">
            <w:proofErr w:type="gramStart"/>
            <w:r>
              <w:t>DTX</w:t>
            </w:r>
            <w:r w:rsidRPr="005A4541">
              <w:rPr>
                <w:vertAlign w:val="superscript"/>
              </w:rPr>
              <w:t>(</w:t>
            </w:r>
            <w:proofErr w:type="gramEnd"/>
            <w:r>
              <w:t>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CF2B5A8" w14:textId="77777777" w:rsidR="00C56666" w:rsidRDefault="00C56666" w:rsidP="00536C8B">
            <w:proofErr w:type="gramStart"/>
            <w:r>
              <w:t>Requirements</w:t>
            </w:r>
            <w:r w:rsidRPr="005A4541">
              <w:rPr>
                <w:vertAlign w:val="superscript"/>
              </w:rPr>
              <w:t>(</w:t>
            </w:r>
            <w:proofErr w:type="gramEnd"/>
            <w:r>
              <w:t>**</w:t>
            </w:r>
          </w:p>
        </w:tc>
      </w:tr>
      <w:tr w:rsidR="00C56666" w14:paraId="59E412DC" w14:textId="77777777" w:rsidTr="00C56666">
        <w:trPr>
          <w:trHeight w:val="9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233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TBD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C32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B42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72D0" w14:textId="77777777" w:rsidR="00C56666" w:rsidRDefault="00C56666" w:rsidP="00536C8B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7625" w14:textId="77777777" w:rsidR="00C56666" w:rsidRDefault="00C56666" w:rsidP="00536C8B">
            <w:r>
              <w:t>On/Off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87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7.2 kbps (WB) OR</w:t>
            </w:r>
          </w:p>
          <w:p w14:paraId="3E9449E8" w14:textId="77777777" w:rsidR="00C56666" w:rsidRDefault="00C56666" w:rsidP="00536C8B">
            <w:r>
              <w:rPr>
                <w:b/>
              </w:rPr>
              <w:t>BT EVS @ 4x 5.9 kbps (WB)</w:t>
            </w:r>
          </w:p>
        </w:tc>
      </w:tr>
      <w:tr w:rsidR="00C56666" w14:paraId="4ACD9903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1DB46A0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5340F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2734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vAlign w:val="center"/>
            <w:hideMark/>
          </w:tcPr>
          <w:p w14:paraId="0ABFE4F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7EBE862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47F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9.6 kbps (WB) OR</w:t>
            </w:r>
          </w:p>
          <w:p w14:paraId="6340DF91" w14:textId="77777777" w:rsidR="00C56666" w:rsidRDefault="00C56666" w:rsidP="00536C8B">
            <w:r>
              <w:rPr>
                <w:b/>
              </w:rPr>
              <w:t>BT EVS @ 4x 8 kbps (WB)</w:t>
            </w:r>
          </w:p>
        </w:tc>
      </w:tr>
      <w:tr w:rsidR="00C56666" w14:paraId="030C2E9D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4C73F20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193D55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953C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vAlign w:val="center"/>
            <w:hideMark/>
          </w:tcPr>
          <w:p w14:paraId="0133F0D9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0AB6456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173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16.4 kbps (WB) OR</w:t>
            </w:r>
          </w:p>
          <w:p w14:paraId="31C8E529" w14:textId="77777777" w:rsidR="00C56666" w:rsidRDefault="00C56666" w:rsidP="00536C8B">
            <w:r>
              <w:rPr>
                <w:b/>
              </w:rPr>
              <w:t>BT EVS @ 4x 13.2 kbps (WB)</w:t>
            </w:r>
          </w:p>
        </w:tc>
      </w:tr>
      <w:tr w:rsidR="00C56666" w14:paraId="09E4F0A2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0564F2E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C79F2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6E39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vAlign w:val="center"/>
            <w:hideMark/>
          </w:tcPr>
          <w:p w14:paraId="1A0168F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32479A9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2F7E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24.4 kbps (WB) OR</w:t>
            </w:r>
          </w:p>
          <w:p w14:paraId="1096F295" w14:textId="77777777" w:rsidR="00C56666" w:rsidRDefault="00C56666" w:rsidP="00536C8B">
            <w:pPr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BT EVS @ 4x 16.4 kbps (WB)</w:t>
            </w:r>
          </w:p>
        </w:tc>
      </w:tr>
      <w:tr w:rsidR="00C56666" w14:paraId="5A0CD39B" w14:textId="77777777" w:rsidTr="00C56666">
        <w:trPr>
          <w:trHeight w:val="92"/>
        </w:trPr>
        <w:tc>
          <w:tcPr>
            <w:tcW w:w="2405" w:type="dxa"/>
            <w:vMerge/>
            <w:vAlign w:val="center"/>
            <w:hideMark/>
          </w:tcPr>
          <w:p w14:paraId="2EF03AAA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074DFE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F8FE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80</w:t>
            </w:r>
          </w:p>
        </w:tc>
        <w:tc>
          <w:tcPr>
            <w:tcW w:w="567" w:type="dxa"/>
            <w:vMerge/>
            <w:vAlign w:val="center"/>
            <w:hideMark/>
          </w:tcPr>
          <w:p w14:paraId="0427FB73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0CE60FB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CE5F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24.4 kbps (WB) OR</w:t>
            </w:r>
          </w:p>
          <w:p w14:paraId="20FB0C1F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16.4 kbps (WB)</w:t>
            </w:r>
          </w:p>
        </w:tc>
      </w:tr>
      <w:tr w:rsidR="00C56666" w14:paraId="36BEBBFE" w14:textId="77777777" w:rsidTr="00C56666">
        <w:trPr>
          <w:trHeight w:val="222"/>
        </w:trPr>
        <w:tc>
          <w:tcPr>
            <w:tcW w:w="2405" w:type="dxa"/>
            <w:vMerge/>
            <w:vAlign w:val="center"/>
            <w:hideMark/>
          </w:tcPr>
          <w:p w14:paraId="391ED30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936938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ED5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vAlign w:val="center"/>
            <w:hideMark/>
          </w:tcPr>
          <w:p w14:paraId="1A66840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9E3C16E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7E56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32 kbps (WB) OR</w:t>
            </w:r>
          </w:p>
          <w:p w14:paraId="197BA03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24.4 kbps (WB)</w:t>
            </w:r>
          </w:p>
        </w:tc>
      </w:tr>
      <w:tr w:rsidR="00C56666" w14:paraId="10E682DE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4E3EE0D4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D4411E3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86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vAlign w:val="center"/>
            <w:hideMark/>
          </w:tcPr>
          <w:p w14:paraId="19A1660E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5FD4E161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2C38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48 kbps (WB) OR</w:t>
            </w:r>
          </w:p>
          <w:p w14:paraId="4DC81BFC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32 kbps (WB)</w:t>
            </w:r>
          </w:p>
        </w:tc>
      </w:tr>
      <w:tr w:rsidR="00C56666" w14:paraId="695D6EFB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76373CD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025D4CE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AE7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160</w:t>
            </w:r>
          </w:p>
        </w:tc>
        <w:tc>
          <w:tcPr>
            <w:tcW w:w="567" w:type="dxa"/>
            <w:vMerge/>
            <w:vAlign w:val="center"/>
            <w:hideMark/>
          </w:tcPr>
          <w:p w14:paraId="6C6DE31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EADD27B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8C86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48 kbps (WB) OR</w:t>
            </w:r>
          </w:p>
          <w:p w14:paraId="61CBFAB2" w14:textId="77777777" w:rsidR="00C56666" w:rsidRDefault="00C56666" w:rsidP="00536C8B">
            <w:pPr>
              <w:rPr>
                <w:rFonts w:cs="Arial"/>
                <w:b/>
                <w:bCs/>
                <w:color w:val="000000"/>
                <w:lang w:val="en-US"/>
              </w:rPr>
            </w:pPr>
            <w:r w:rsidRPr="5C7BDECB">
              <w:rPr>
                <w:b/>
                <w:bCs/>
              </w:rPr>
              <w:t>BT EVS @ 4x 32 kbps (WB)</w:t>
            </w:r>
          </w:p>
        </w:tc>
      </w:tr>
      <w:tr w:rsidR="00C56666" w14:paraId="652290E6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407777B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395E5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BAF3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192</w:t>
            </w:r>
          </w:p>
        </w:tc>
        <w:tc>
          <w:tcPr>
            <w:tcW w:w="567" w:type="dxa"/>
            <w:vMerge/>
            <w:vAlign w:val="center"/>
            <w:hideMark/>
          </w:tcPr>
          <w:p w14:paraId="6141D9B6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364A085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AB2E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64 kbps (WB) OR</w:t>
            </w:r>
          </w:p>
          <w:p w14:paraId="2CC6E3EC" w14:textId="77777777" w:rsidR="00C56666" w:rsidRDefault="00C56666" w:rsidP="00536C8B">
            <w:pPr>
              <w:rPr>
                <w:rFonts w:cs="Arial"/>
                <w:b/>
                <w:color w:val="000000"/>
                <w:lang w:val="en-US"/>
              </w:rPr>
            </w:pPr>
            <w:r>
              <w:rPr>
                <w:b/>
              </w:rPr>
              <w:t>BT EVS @ 4x 48 kbps (WB)</w:t>
            </w:r>
          </w:p>
        </w:tc>
      </w:tr>
      <w:tr w:rsidR="00C56666" w14:paraId="62F461D7" w14:textId="77777777" w:rsidTr="00C56666">
        <w:trPr>
          <w:trHeight w:val="283"/>
        </w:trPr>
        <w:tc>
          <w:tcPr>
            <w:tcW w:w="2405" w:type="dxa"/>
            <w:vMerge/>
            <w:vAlign w:val="center"/>
            <w:hideMark/>
          </w:tcPr>
          <w:p w14:paraId="7A1DC24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B3589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6C4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256</w:t>
            </w:r>
          </w:p>
        </w:tc>
        <w:tc>
          <w:tcPr>
            <w:tcW w:w="567" w:type="dxa"/>
            <w:vMerge/>
            <w:vAlign w:val="center"/>
            <w:hideMark/>
          </w:tcPr>
          <w:p w14:paraId="48F7B37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1AC720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97A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96 kbps (WB) OR</w:t>
            </w:r>
          </w:p>
          <w:p w14:paraId="1889364A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64 kbps (WB)</w:t>
            </w:r>
          </w:p>
        </w:tc>
      </w:tr>
      <w:tr w:rsidR="00C56666" w14:paraId="2AAD6C3D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545A4E58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6C9F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SWB</w:t>
            </w:r>
          </w:p>
          <w:p w14:paraId="6B5FE3C1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54B4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6551" w14:textId="77777777" w:rsidR="00C56666" w:rsidRDefault="00C56666" w:rsidP="00536C8B">
            <w:r>
              <w:t>All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ABCB" w14:textId="77777777" w:rsidR="00C56666" w:rsidRDefault="00C56666" w:rsidP="00536C8B">
            <w:r>
              <w:t>On/Off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5CA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7.2 kbps (WB) OR</w:t>
            </w:r>
          </w:p>
          <w:p w14:paraId="0637EDE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5.9 kbps (WB)</w:t>
            </w:r>
          </w:p>
        </w:tc>
      </w:tr>
      <w:tr w:rsidR="00C56666" w14:paraId="58B913B5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5A1E2D0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B29A0B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87C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567" w:type="dxa"/>
            <w:vMerge/>
            <w:vAlign w:val="center"/>
            <w:hideMark/>
          </w:tcPr>
          <w:p w14:paraId="49822A8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21A61DD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7030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9.6 kbps (SWB) OR</w:t>
            </w:r>
          </w:p>
          <w:p w14:paraId="7CE0D785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8 kbps (WB)</w:t>
            </w:r>
          </w:p>
        </w:tc>
      </w:tr>
      <w:tr w:rsidR="00C56666" w14:paraId="6F5F2462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4F35F37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CA584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58A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567" w:type="dxa"/>
            <w:vMerge/>
            <w:vAlign w:val="center"/>
            <w:hideMark/>
          </w:tcPr>
          <w:p w14:paraId="761851AA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1E01D3C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5E39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16.4 kbps (SWB/FB) OR</w:t>
            </w:r>
          </w:p>
          <w:p w14:paraId="25F97DE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13.2 kbps (SWB)</w:t>
            </w:r>
          </w:p>
        </w:tc>
      </w:tr>
      <w:tr w:rsidR="00C56666" w14:paraId="4026FE90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003C94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4D5E12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91A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567" w:type="dxa"/>
            <w:vMerge/>
            <w:vAlign w:val="center"/>
            <w:hideMark/>
          </w:tcPr>
          <w:p w14:paraId="32C5DD6D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6BCC75D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96E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24.4 kbps (SWB/FB) OR</w:t>
            </w:r>
          </w:p>
          <w:p w14:paraId="663952B6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16.4 kbps (SWB/FB)</w:t>
            </w:r>
          </w:p>
        </w:tc>
      </w:tr>
      <w:tr w:rsidR="00C56666" w14:paraId="3728E3CD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300AA1D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8ADF2C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5D25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80</w:t>
            </w:r>
          </w:p>
        </w:tc>
        <w:tc>
          <w:tcPr>
            <w:tcW w:w="567" w:type="dxa"/>
            <w:vMerge/>
            <w:vAlign w:val="center"/>
            <w:hideMark/>
          </w:tcPr>
          <w:p w14:paraId="78223D30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5492581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5BBA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24.4 kbps (SWB/FB) OR</w:t>
            </w:r>
          </w:p>
          <w:p w14:paraId="78AD9B39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16.4 kbps (SWB/FB)</w:t>
            </w:r>
          </w:p>
        </w:tc>
      </w:tr>
      <w:tr w:rsidR="00C56666" w14:paraId="6A8F9232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36B80052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F1234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49CE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96</w:t>
            </w:r>
          </w:p>
        </w:tc>
        <w:tc>
          <w:tcPr>
            <w:tcW w:w="567" w:type="dxa"/>
            <w:vMerge/>
            <w:vAlign w:val="center"/>
            <w:hideMark/>
          </w:tcPr>
          <w:p w14:paraId="103651D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0EEE24BC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F74B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32 kbps (SWB/FB) OR</w:t>
            </w:r>
          </w:p>
          <w:p w14:paraId="7032DE85" w14:textId="77777777" w:rsidR="00C56666" w:rsidRDefault="00C56666" w:rsidP="00536C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BT EVS @ 4x 24.4 kbps (SWB/FB)</w:t>
            </w:r>
          </w:p>
        </w:tc>
      </w:tr>
      <w:tr w:rsidR="00C56666" w14:paraId="61A49069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20E8680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EEA87B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53E9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128</w:t>
            </w:r>
          </w:p>
        </w:tc>
        <w:tc>
          <w:tcPr>
            <w:tcW w:w="567" w:type="dxa"/>
            <w:vMerge/>
            <w:vAlign w:val="center"/>
          </w:tcPr>
          <w:p w14:paraId="61F3FDD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685E0608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47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48 kbps (SWB/FB) OR</w:t>
            </w:r>
          </w:p>
          <w:p w14:paraId="5F2676B3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32 kbps (SWB/FB)</w:t>
            </w:r>
          </w:p>
        </w:tc>
      </w:tr>
      <w:tr w:rsidR="00C56666" w14:paraId="55DA8E9C" w14:textId="77777777" w:rsidTr="00C56666">
        <w:trPr>
          <w:trHeight w:val="70"/>
        </w:trPr>
        <w:tc>
          <w:tcPr>
            <w:tcW w:w="2405" w:type="dxa"/>
            <w:vMerge/>
            <w:vAlign w:val="center"/>
            <w:hideMark/>
          </w:tcPr>
          <w:p w14:paraId="0144EEC1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881716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90F2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160</w:t>
            </w:r>
          </w:p>
        </w:tc>
        <w:tc>
          <w:tcPr>
            <w:tcW w:w="567" w:type="dxa"/>
            <w:vMerge/>
            <w:vAlign w:val="center"/>
            <w:hideMark/>
          </w:tcPr>
          <w:p w14:paraId="10C74CB7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  <w:hideMark/>
          </w:tcPr>
          <w:p w14:paraId="48D6AFD1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CCA0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NWT EVS @ 4x 48 kbps (SWB/FB) OR</w:t>
            </w:r>
          </w:p>
          <w:p w14:paraId="4B6DFEF3" w14:textId="77777777" w:rsidR="00C56666" w:rsidRDefault="00C56666" w:rsidP="00536C8B">
            <w:pPr>
              <w:rPr>
                <w:b/>
                <w:bCs/>
              </w:rPr>
            </w:pPr>
            <w:r w:rsidRPr="5C7BDECB">
              <w:rPr>
                <w:b/>
                <w:bCs/>
              </w:rPr>
              <w:t>BT EVS @ 4x 32 kbps (SWB/FB)</w:t>
            </w:r>
          </w:p>
        </w:tc>
      </w:tr>
      <w:tr w:rsidR="00C56666" w14:paraId="2D38CD2A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3C9DEAD0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145F5DF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2A5A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192</w:t>
            </w:r>
          </w:p>
        </w:tc>
        <w:tc>
          <w:tcPr>
            <w:tcW w:w="567" w:type="dxa"/>
            <w:vMerge/>
            <w:vAlign w:val="center"/>
          </w:tcPr>
          <w:p w14:paraId="55C39D54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4C77892A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E72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64 kbps (SWB/FB) OR</w:t>
            </w:r>
          </w:p>
          <w:p w14:paraId="4A294B4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48 kbps (SWB/FB)</w:t>
            </w:r>
          </w:p>
        </w:tc>
      </w:tr>
      <w:tr w:rsidR="00C56666" w14:paraId="6976775A" w14:textId="77777777" w:rsidTr="00C56666">
        <w:trPr>
          <w:trHeight w:val="70"/>
        </w:trPr>
        <w:tc>
          <w:tcPr>
            <w:tcW w:w="2405" w:type="dxa"/>
            <w:vMerge/>
            <w:vAlign w:val="center"/>
          </w:tcPr>
          <w:p w14:paraId="772381D9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8394783" w14:textId="77777777" w:rsidR="00C56666" w:rsidRDefault="00C56666" w:rsidP="00536C8B">
            <w:pPr>
              <w:widowControl/>
              <w:spacing w:after="0" w:line="240" w:lineRule="auto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2CC" w14:textId="77777777" w:rsidR="00C56666" w:rsidRDefault="00C56666" w:rsidP="00536C8B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256</w:t>
            </w:r>
          </w:p>
        </w:tc>
        <w:tc>
          <w:tcPr>
            <w:tcW w:w="567" w:type="dxa"/>
            <w:vMerge/>
            <w:vAlign w:val="center"/>
          </w:tcPr>
          <w:p w14:paraId="1C9E9D85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818" w:type="dxa"/>
            <w:vMerge/>
            <w:vAlign w:val="center"/>
          </w:tcPr>
          <w:p w14:paraId="0C0DAFE4" w14:textId="77777777" w:rsidR="00C56666" w:rsidRDefault="00C56666" w:rsidP="00536C8B">
            <w:pPr>
              <w:widowControl/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76A1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NWT EVS @ 4x 96 kbps (SWB/FB) OR</w:t>
            </w:r>
          </w:p>
          <w:p w14:paraId="12D0A5D4" w14:textId="77777777" w:rsidR="00C56666" w:rsidRDefault="00C56666" w:rsidP="00536C8B">
            <w:pPr>
              <w:rPr>
                <w:b/>
              </w:rPr>
            </w:pPr>
            <w:r>
              <w:rPr>
                <w:b/>
              </w:rPr>
              <w:t>BT EVS @ 4x 64 kbps (SWB/FB)</w:t>
            </w:r>
          </w:p>
        </w:tc>
      </w:tr>
    </w:tbl>
    <w:p w14:paraId="00CDA086" w14:textId="77777777" w:rsidR="00C56666" w:rsidRDefault="00C56666" w:rsidP="00C56666">
      <w:r w:rsidRPr="005A4541">
        <w:rPr>
          <w:vertAlign w:val="superscript"/>
        </w:rPr>
        <w:t>(*</w:t>
      </w:r>
      <w:r>
        <w:t xml:space="preserve"> DTX will be tested for the rates where DTX must be supported. DTX operation applies also for the multi-mono EVS reference.</w:t>
      </w:r>
    </w:p>
    <w:p w14:paraId="6B93EC93" w14:textId="1E49489C" w:rsidR="00C56666" w:rsidRDefault="00C56666" w:rsidP="00C56666">
      <w:r w:rsidRPr="005A4541">
        <w:rPr>
          <w:vertAlign w:val="superscript"/>
        </w:rPr>
        <w:t>(**</w:t>
      </w:r>
      <w:r>
        <w:t xml:space="preserve"> The multi-mono EVS reference shall be produced by individual EVS coding of the 4 FOA B-format component signals in ACN/SN3D format.</w:t>
      </w:r>
    </w:p>
    <w:p w14:paraId="24E7B093" w14:textId="77777777" w:rsidR="00C56666" w:rsidRDefault="00C56666" w:rsidP="00C56666">
      <w:r w:rsidRPr="005A4541">
        <w:rPr>
          <w:vertAlign w:val="superscript"/>
        </w:rPr>
        <w:t>(***</w:t>
      </w:r>
      <w:r>
        <w:t xml:space="preserve"> Editor’s note: The requirements apply for binaural rendering over headphones [and further rendering TBD] using a suitable reference renderer. Such a renderer has for instance been proposed in [4]. </w:t>
      </w:r>
    </w:p>
    <w:p w14:paraId="676DCF71" w14:textId="77777777" w:rsidR="00C56666" w:rsidRDefault="00C56666" w:rsidP="00C56666">
      <w:pPr>
        <w:rPr>
          <w:lang w:val="en-US"/>
        </w:rPr>
      </w:pPr>
    </w:p>
    <w:p w14:paraId="7ABC0C4C" w14:textId="77777777" w:rsidR="00C56666" w:rsidRPr="004554AB" w:rsidRDefault="00C56666" w:rsidP="00C56666">
      <w:pPr>
        <w:rPr>
          <w:lang w:val="en-US"/>
        </w:rPr>
      </w:pPr>
    </w:p>
    <w:p w14:paraId="1B30AF2E" w14:textId="77777777" w:rsidR="00C56666" w:rsidRDefault="00C56666" w:rsidP="00C56666">
      <w:r>
        <w:t>Editor’s note: The following should still be for discussion:</w:t>
      </w:r>
    </w:p>
    <w:p w14:paraId="35BD3D05" w14:textId="77777777" w:rsidR="00C56666" w:rsidRDefault="00C56666" w:rsidP="00C56666">
      <w:pPr>
        <w:pStyle w:val="ListParagraph"/>
        <w:numPr>
          <w:ilvl w:val="0"/>
          <w:numId w:val="12"/>
        </w:numPr>
      </w:pPr>
      <w:r>
        <w:t>For certain bit rates, the requirement appears very poor. This is for example the case for 24.4 kbps for which the requirement would use multi-mono EVS 4x 5.9 kbps (VBR).</w:t>
      </w:r>
    </w:p>
    <w:p w14:paraId="37DAC355" w14:textId="77777777" w:rsidR="00C56666" w:rsidRDefault="00C56666" w:rsidP="00C56666">
      <w:pPr>
        <w:pStyle w:val="ListParagraph"/>
        <w:numPr>
          <w:ilvl w:val="0"/>
          <w:numId w:val="12"/>
        </w:numPr>
      </w:pPr>
      <w:r>
        <w:t>For certain bit rates, it is difficult to define a different requirement than for the next lowest bit rate. This is for example the case for the requirements at 80 and 160 kbps.</w:t>
      </w:r>
    </w:p>
    <w:p w14:paraId="161F23CD" w14:textId="2B9C9009" w:rsidR="00C56666" w:rsidRDefault="00C56666" w:rsidP="00C56666">
      <w:pPr>
        <w:pStyle w:val="ListParagraph"/>
        <w:numPr>
          <w:ilvl w:val="0"/>
          <w:numId w:val="12"/>
        </w:numPr>
      </w:pPr>
      <w:r>
        <w:lastRenderedPageBreak/>
        <w:t>The content categories for which the requirements should apply is still left TBD. It is for discussion whether to apply the requirements for any speech-based content as well as for music and general audio content.</w:t>
      </w:r>
    </w:p>
    <w:p w14:paraId="3C0459A6" w14:textId="6E054E0F" w:rsidR="00364232" w:rsidRDefault="00C56666" w:rsidP="00C56666">
      <w:pPr>
        <w:rPr>
          <w:ins w:id="4" w:author="Author"/>
        </w:rPr>
      </w:pPr>
      <w:r>
        <w:t>]</w:t>
      </w:r>
    </w:p>
    <w:p w14:paraId="2DF005B3" w14:textId="436EB061" w:rsidR="005531A1" w:rsidRDefault="005531A1" w:rsidP="005531A1">
      <w:pPr>
        <w:pStyle w:val="Heading2"/>
        <w:rPr>
          <w:ins w:id="5" w:author="Author"/>
        </w:rPr>
      </w:pPr>
      <w:ins w:id="6" w:author="Author">
        <w:r>
          <w:rPr>
            <w:b w:val="0"/>
          </w:rPr>
          <w:t>6.3 Performance requirements for operation with MASA Content</w:t>
        </w:r>
      </w:ins>
    </w:p>
    <w:p w14:paraId="5C907BF3" w14:textId="7F49E44C" w:rsidR="005531A1" w:rsidRDefault="005531A1" w:rsidP="00C56666">
      <w:pPr>
        <w:rPr>
          <w:ins w:id="7" w:author="Author"/>
        </w:rPr>
      </w:pPr>
      <w:ins w:id="8" w:author="Author">
        <w:r>
          <w:t>[</w:t>
        </w:r>
      </w:ins>
    </w:p>
    <w:p w14:paraId="60038548" w14:textId="466979B1" w:rsidR="005531A1" w:rsidRDefault="002172B1" w:rsidP="002172B1">
      <w:pPr>
        <w:pStyle w:val="H3"/>
        <w:rPr>
          <w:ins w:id="9" w:author="Author"/>
        </w:rPr>
      </w:pPr>
      <w:ins w:id="10" w:author="Author">
        <w:r w:rsidRPr="002172B1">
          <w:rPr>
            <w:rPrChange w:id="11" w:author="Author">
              <w:rPr>
                <w:sz w:val="22"/>
                <w:szCs w:val="22"/>
              </w:rPr>
            </w:rPrChange>
          </w:rPr>
          <w:t>6.3.1</w:t>
        </w:r>
        <w:r>
          <w:tab/>
        </w:r>
        <w:r w:rsidR="005531A1" w:rsidRPr="002172B1">
          <w:rPr>
            <w:rPrChange w:id="12" w:author="Author">
              <w:rPr>
                <w:sz w:val="22"/>
                <w:szCs w:val="22"/>
              </w:rPr>
            </w:rPrChange>
          </w:rPr>
          <w:t>For Stereo-MASA:</w:t>
        </w:r>
      </w:ins>
    </w:p>
    <w:p w14:paraId="576E6519" w14:textId="77777777" w:rsidR="002172B1" w:rsidRPr="002172B1" w:rsidRDefault="002172B1">
      <w:pPr>
        <w:rPr>
          <w:ins w:id="13" w:author="Author"/>
          <w:lang w:val="en-US"/>
          <w:rPrChange w:id="14" w:author="Author">
            <w:rPr>
              <w:ins w:id="15" w:author="Author"/>
              <w:sz w:val="22"/>
              <w:szCs w:val="22"/>
              <w:lang w:val="en-US"/>
            </w:rPr>
          </w:rPrChange>
        </w:rPr>
        <w:pPrChange w:id="16" w:author="Author">
          <w:pPr>
            <w:spacing w:after="240" w:line="240" w:lineRule="auto"/>
          </w:pPr>
        </w:pPrChange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134"/>
        <w:gridCol w:w="1418"/>
        <w:gridCol w:w="1145"/>
        <w:gridCol w:w="1123"/>
        <w:gridCol w:w="3078"/>
      </w:tblGrid>
      <w:tr w:rsidR="005531A1" w:rsidRPr="009F654E" w14:paraId="51A9C814" w14:textId="77777777" w:rsidTr="0075197C">
        <w:trPr>
          <w:tblHeader/>
          <w:ins w:id="17" w:author="Author"/>
        </w:trPr>
        <w:tc>
          <w:tcPr>
            <w:tcW w:w="1696" w:type="dxa"/>
            <w:shd w:val="clear" w:color="auto" w:fill="E6E6E6"/>
          </w:tcPr>
          <w:p w14:paraId="021D08A1" w14:textId="77777777" w:rsidR="005531A1" w:rsidRPr="009F654E" w:rsidRDefault="005531A1" w:rsidP="0075197C">
            <w:pPr>
              <w:rPr>
                <w:ins w:id="18" w:author="Author"/>
                <w:b/>
                <w:lang w:val="en-US"/>
              </w:rPr>
            </w:pPr>
            <w:ins w:id="19" w:author="Author">
              <w:r w:rsidRPr="009F654E">
                <w:rPr>
                  <w:b/>
                  <w:lang w:val="en-US"/>
                </w:rPr>
                <w:t>Category</w:t>
              </w:r>
            </w:ins>
          </w:p>
        </w:tc>
        <w:tc>
          <w:tcPr>
            <w:tcW w:w="1134" w:type="dxa"/>
            <w:shd w:val="clear" w:color="auto" w:fill="E6E6E6"/>
          </w:tcPr>
          <w:p w14:paraId="2EE0CA6D" w14:textId="77777777" w:rsidR="005531A1" w:rsidRPr="009F654E" w:rsidRDefault="005531A1" w:rsidP="0075197C">
            <w:pPr>
              <w:rPr>
                <w:ins w:id="20" w:author="Author"/>
                <w:lang w:val="en-US"/>
              </w:rPr>
            </w:pPr>
            <w:ins w:id="21" w:author="Author">
              <w:r w:rsidRPr="009F654E">
                <w:rPr>
                  <w:lang w:val="en-US"/>
                </w:rPr>
                <w:t>BW</w:t>
              </w:r>
            </w:ins>
          </w:p>
        </w:tc>
        <w:tc>
          <w:tcPr>
            <w:tcW w:w="1418" w:type="dxa"/>
            <w:shd w:val="clear" w:color="auto" w:fill="E6E6E6"/>
          </w:tcPr>
          <w:p w14:paraId="00C28B73" w14:textId="77777777" w:rsidR="005531A1" w:rsidRPr="009F654E" w:rsidRDefault="005531A1" w:rsidP="0075197C">
            <w:pPr>
              <w:rPr>
                <w:ins w:id="22" w:author="Author"/>
                <w:lang w:val="en-US"/>
              </w:rPr>
            </w:pPr>
            <w:ins w:id="23" w:author="Author">
              <w:r w:rsidRPr="009F654E">
                <w:rPr>
                  <w:lang w:val="en-US"/>
                </w:rPr>
                <w:t>Bitrate (kbit/s)</w:t>
              </w:r>
            </w:ins>
          </w:p>
        </w:tc>
        <w:tc>
          <w:tcPr>
            <w:tcW w:w="1145" w:type="dxa"/>
            <w:shd w:val="clear" w:color="auto" w:fill="E6E6E6"/>
          </w:tcPr>
          <w:p w14:paraId="426C68B5" w14:textId="77777777" w:rsidR="005531A1" w:rsidRPr="009F654E" w:rsidRDefault="005531A1" w:rsidP="0075197C">
            <w:pPr>
              <w:rPr>
                <w:ins w:id="24" w:author="Author"/>
                <w:lang w:val="en-US"/>
              </w:rPr>
            </w:pPr>
            <w:ins w:id="25" w:author="Author">
              <w:r w:rsidRPr="009F654E">
                <w:rPr>
                  <w:lang w:val="en-US"/>
                </w:rPr>
                <w:t>FER</w:t>
              </w:r>
            </w:ins>
          </w:p>
        </w:tc>
        <w:tc>
          <w:tcPr>
            <w:tcW w:w="1123" w:type="dxa"/>
            <w:shd w:val="clear" w:color="auto" w:fill="E6E6E6"/>
          </w:tcPr>
          <w:p w14:paraId="53F9CEDB" w14:textId="77777777" w:rsidR="005531A1" w:rsidRPr="009F654E" w:rsidRDefault="005531A1" w:rsidP="0075197C">
            <w:pPr>
              <w:rPr>
                <w:ins w:id="26" w:author="Author"/>
                <w:lang w:val="en-US"/>
              </w:rPr>
            </w:pPr>
            <w:proofErr w:type="gramStart"/>
            <w:ins w:id="27" w:author="Author">
              <w:r w:rsidRPr="009F654E">
                <w:rPr>
                  <w:lang w:val="en-US"/>
                </w:rPr>
                <w:t>DTX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</w:t>
              </w:r>
            </w:ins>
          </w:p>
        </w:tc>
        <w:tc>
          <w:tcPr>
            <w:tcW w:w="3078" w:type="dxa"/>
            <w:shd w:val="clear" w:color="auto" w:fill="E6E6E6"/>
          </w:tcPr>
          <w:p w14:paraId="31818A77" w14:textId="77777777" w:rsidR="005531A1" w:rsidRPr="009F654E" w:rsidRDefault="005531A1" w:rsidP="0075197C">
            <w:pPr>
              <w:rPr>
                <w:ins w:id="28" w:author="Author"/>
                <w:lang w:val="en-US"/>
              </w:rPr>
            </w:pPr>
            <w:proofErr w:type="gramStart"/>
            <w:ins w:id="29" w:author="Author">
              <w:r w:rsidRPr="009F654E">
                <w:rPr>
                  <w:lang w:val="en-US"/>
                </w:rPr>
                <w:t>Requirements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**</w:t>
              </w:r>
            </w:ins>
          </w:p>
        </w:tc>
      </w:tr>
      <w:tr w:rsidR="005531A1" w:rsidRPr="009F654E" w14:paraId="52FBD348" w14:textId="77777777" w:rsidTr="0075197C">
        <w:trPr>
          <w:ins w:id="30" w:author="Author"/>
        </w:trPr>
        <w:tc>
          <w:tcPr>
            <w:tcW w:w="1696" w:type="dxa"/>
            <w:vMerge w:val="restart"/>
          </w:tcPr>
          <w:p w14:paraId="796D80BA" w14:textId="77777777" w:rsidR="005531A1" w:rsidRPr="00F92205" w:rsidRDefault="005531A1" w:rsidP="0075197C">
            <w:pPr>
              <w:jc w:val="left"/>
              <w:rPr>
                <w:ins w:id="31" w:author="Author"/>
                <w:b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8F05B20" w14:textId="77777777" w:rsidR="005531A1" w:rsidRPr="009F654E" w:rsidRDefault="005531A1" w:rsidP="0075197C">
            <w:pPr>
              <w:rPr>
                <w:ins w:id="32" w:author="Author"/>
                <w:lang w:val="en-US"/>
              </w:rPr>
            </w:pPr>
            <w:ins w:id="33" w:author="Author">
              <w:r>
                <w:rPr>
                  <w:lang w:val="en-US"/>
                </w:rPr>
                <w:t>S</w:t>
              </w:r>
              <w:r w:rsidRPr="009F654E">
                <w:rPr>
                  <w:lang w:val="en-US"/>
                </w:rPr>
                <w:t>WB</w:t>
              </w:r>
              <w:r>
                <w:rPr>
                  <w:lang w:val="en-US"/>
                </w:rPr>
                <w:br/>
                <w:t>FB</w:t>
              </w:r>
            </w:ins>
          </w:p>
        </w:tc>
        <w:tc>
          <w:tcPr>
            <w:tcW w:w="1418" w:type="dxa"/>
            <w:shd w:val="clear" w:color="auto" w:fill="auto"/>
          </w:tcPr>
          <w:p w14:paraId="37E4C8B2" w14:textId="77777777" w:rsidR="005531A1" w:rsidRPr="009F654E" w:rsidRDefault="005531A1" w:rsidP="0075197C">
            <w:pPr>
              <w:rPr>
                <w:ins w:id="34" w:author="Author"/>
                <w:lang w:val="en-US"/>
              </w:rPr>
            </w:pPr>
            <w:ins w:id="35" w:author="Author">
              <w:r>
                <w:rPr>
                  <w:lang w:val="en-US"/>
                </w:rPr>
                <w:t>13.2</w:t>
              </w:r>
            </w:ins>
          </w:p>
        </w:tc>
        <w:tc>
          <w:tcPr>
            <w:tcW w:w="1145" w:type="dxa"/>
            <w:vMerge w:val="restart"/>
            <w:shd w:val="clear" w:color="auto" w:fill="auto"/>
          </w:tcPr>
          <w:p w14:paraId="5EF4280F" w14:textId="77777777" w:rsidR="005531A1" w:rsidRPr="009F654E" w:rsidRDefault="005531A1" w:rsidP="0075197C">
            <w:pPr>
              <w:rPr>
                <w:ins w:id="36" w:author="Author"/>
                <w:lang w:val="en-US"/>
              </w:rPr>
            </w:pPr>
            <w:ins w:id="37" w:author="Author">
              <w:r>
                <w:rPr>
                  <w:lang w:val="en-US"/>
                </w:rPr>
                <w:t>All</w:t>
              </w:r>
            </w:ins>
          </w:p>
        </w:tc>
        <w:tc>
          <w:tcPr>
            <w:tcW w:w="1123" w:type="dxa"/>
            <w:vMerge w:val="restart"/>
            <w:shd w:val="clear" w:color="auto" w:fill="auto"/>
          </w:tcPr>
          <w:p w14:paraId="57B1A7A8" w14:textId="77777777" w:rsidR="005531A1" w:rsidRPr="009F654E" w:rsidRDefault="005531A1" w:rsidP="0075197C">
            <w:pPr>
              <w:rPr>
                <w:ins w:id="38" w:author="Author"/>
                <w:lang w:val="en-US"/>
              </w:rPr>
            </w:pPr>
            <w:ins w:id="39" w:author="Author">
              <w:r w:rsidRPr="009F654E">
                <w:rPr>
                  <w:lang w:val="en-US"/>
                </w:rPr>
                <w:t>On/Off</w:t>
              </w:r>
            </w:ins>
          </w:p>
        </w:tc>
        <w:tc>
          <w:tcPr>
            <w:tcW w:w="3078" w:type="dxa"/>
            <w:shd w:val="clear" w:color="auto" w:fill="auto"/>
          </w:tcPr>
          <w:p w14:paraId="5579BA90" w14:textId="77777777" w:rsidR="005531A1" w:rsidRPr="005214B0" w:rsidRDefault="005531A1" w:rsidP="0075197C">
            <w:pPr>
              <w:jc w:val="left"/>
              <w:rPr>
                <w:ins w:id="40" w:author="Author"/>
                <w:rFonts w:cs="Arial"/>
                <w:b/>
                <w:lang w:val="en-US" w:eastAsia="ja-JP"/>
              </w:rPr>
            </w:pPr>
            <w:ins w:id="41" w:author="Author">
              <w:r w:rsidRPr="005214B0">
                <w:rPr>
                  <w:rFonts w:cs="Arial"/>
                  <w:b/>
                  <w:lang w:val="en-US" w:eastAsia="ja-JP"/>
                </w:rPr>
                <w:t>NWT EVS @ 2x 7.2 kbps (WB) + UQ metadata OR</w:t>
              </w:r>
            </w:ins>
          </w:p>
          <w:p w14:paraId="39F6FAAF" w14:textId="77777777" w:rsidR="005531A1" w:rsidRPr="005214B0" w:rsidRDefault="005531A1" w:rsidP="0075197C">
            <w:pPr>
              <w:jc w:val="left"/>
              <w:rPr>
                <w:ins w:id="42" w:author="Author"/>
                <w:rFonts w:cs="Arial"/>
                <w:b/>
                <w:lang w:val="en-US" w:eastAsia="ja-JP"/>
              </w:rPr>
            </w:pPr>
            <w:ins w:id="43" w:author="Author">
              <w:r w:rsidRPr="005214B0">
                <w:rPr>
                  <w:rFonts w:cs="Arial"/>
                  <w:b/>
                  <w:lang w:val="en-US" w:eastAsia="ja-JP"/>
                </w:rPr>
                <w:t>NWT EVS @ 3x 5.9 kbps (WB)</w:t>
              </w:r>
            </w:ins>
          </w:p>
        </w:tc>
      </w:tr>
      <w:tr w:rsidR="005531A1" w:rsidRPr="009F654E" w14:paraId="4551EFC0" w14:textId="77777777" w:rsidTr="0075197C">
        <w:trPr>
          <w:ins w:id="44" w:author="Author"/>
        </w:trPr>
        <w:tc>
          <w:tcPr>
            <w:tcW w:w="1696" w:type="dxa"/>
            <w:vMerge/>
          </w:tcPr>
          <w:p w14:paraId="21E5447B" w14:textId="77777777" w:rsidR="005531A1" w:rsidRPr="00F92205" w:rsidRDefault="005531A1" w:rsidP="0075197C">
            <w:pPr>
              <w:jc w:val="left"/>
              <w:rPr>
                <w:ins w:id="45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380D58F" w14:textId="77777777" w:rsidR="005531A1" w:rsidRPr="009F654E" w:rsidRDefault="005531A1" w:rsidP="0075197C">
            <w:pPr>
              <w:rPr>
                <w:ins w:id="4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8DB59A" w14:textId="77777777" w:rsidR="005531A1" w:rsidRDefault="005531A1" w:rsidP="0075197C">
            <w:pPr>
              <w:rPr>
                <w:ins w:id="47" w:author="Author"/>
                <w:lang w:val="en-US"/>
              </w:rPr>
            </w:pPr>
            <w:ins w:id="48" w:author="Author">
              <w:r>
                <w:rPr>
                  <w:lang w:val="en-US"/>
                </w:rPr>
                <w:t>16.4</w:t>
              </w:r>
            </w:ins>
          </w:p>
        </w:tc>
        <w:tc>
          <w:tcPr>
            <w:tcW w:w="1145" w:type="dxa"/>
            <w:vMerge/>
          </w:tcPr>
          <w:p w14:paraId="477CA917" w14:textId="77777777" w:rsidR="005531A1" w:rsidRDefault="005531A1" w:rsidP="0075197C">
            <w:pPr>
              <w:rPr>
                <w:ins w:id="49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146FB086" w14:textId="77777777" w:rsidR="005531A1" w:rsidRPr="009F654E" w:rsidRDefault="005531A1" w:rsidP="0075197C">
            <w:pPr>
              <w:rPr>
                <w:ins w:id="5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BD3BE01" w14:textId="77777777" w:rsidR="005531A1" w:rsidRPr="00545D71" w:rsidRDefault="005531A1" w:rsidP="0075197C">
            <w:pPr>
              <w:jc w:val="left"/>
              <w:rPr>
                <w:ins w:id="51" w:author="Author"/>
                <w:rFonts w:cs="Arial"/>
                <w:b/>
                <w:lang w:val="en-US" w:eastAsia="ja-JP"/>
              </w:rPr>
            </w:pPr>
            <w:ins w:id="52" w:author="Author">
              <w:r w:rsidRPr="00545D71">
                <w:rPr>
                  <w:rFonts w:cs="Arial"/>
                  <w:b/>
                  <w:lang w:val="en-US" w:eastAsia="ja-JP"/>
                </w:rPr>
                <w:t>NWT EVS @ 2x 7.2 kbps (WB) + UQ metadata OR</w:t>
              </w:r>
            </w:ins>
          </w:p>
          <w:p w14:paraId="252CDE1E" w14:textId="77777777" w:rsidR="005531A1" w:rsidRPr="00545D71" w:rsidRDefault="005531A1" w:rsidP="0075197C">
            <w:pPr>
              <w:jc w:val="left"/>
              <w:rPr>
                <w:ins w:id="53" w:author="Author"/>
                <w:rFonts w:cs="Arial"/>
                <w:b/>
                <w:lang w:val="en-US" w:eastAsia="ja-JP"/>
              </w:rPr>
            </w:pPr>
            <w:ins w:id="54" w:author="Author">
              <w:r w:rsidRPr="00545D71">
                <w:rPr>
                  <w:rFonts w:cs="Arial"/>
                  <w:b/>
                  <w:lang w:val="en-US" w:eastAsia="ja-JP"/>
                </w:rPr>
                <w:t>NWT EVS @ 3x 7.2 kbps (WB)</w:t>
              </w:r>
            </w:ins>
          </w:p>
        </w:tc>
      </w:tr>
      <w:tr w:rsidR="005531A1" w:rsidRPr="009F654E" w14:paraId="56599685" w14:textId="77777777" w:rsidTr="0075197C">
        <w:trPr>
          <w:ins w:id="55" w:author="Author"/>
        </w:trPr>
        <w:tc>
          <w:tcPr>
            <w:tcW w:w="1696" w:type="dxa"/>
            <w:vMerge/>
          </w:tcPr>
          <w:p w14:paraId="73678432" w14:textId="77777777" w:rsidR="005531A1" w:rsidRPr="00F92205" w:rsidRDefault="005531A1" w:rsidP="0075197C">
            <w:pPr>
              <w:jc w:val="left"/>
              <w:rPr>
                <w:ins w:id="56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5475E22" w14:textId="77777777" w:rsidR="005531A1" w:rsidRPr="009F654E" w:rsidRDefault="005531A1" w:rsidP="0075197C">
            <w:pPr>
              <w:rPr>
                <w:ins w:id="57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F334CF" w14:textId="77777777" w:rsidR="005531A1" w:rsidRDefault="005531A1" w:rsidP="0075197C">
            <w:pPr>
              <w:rPr>
                <w:ins w:id="58" w:author="Author"/>
                <w:lang w:val="en-US"/>
              </w:rPr>
            </w:pPr>
            <w:ins w:id="59" w:author="Author">
              <w:r>
                <w:rPr>
                  <w:lang w:val="en-US"/>
                </w:rPr>
                <w:t>24.4</w:t>
              </w:r>
            </w:ins>
          </w:p>
        </w:tc>
        <w:tc>
          <w:tcPr>
            <w:tcW w:w="1145" w:type="dxa"/>
            <w:vMerge/>
          </w:tcPr>
          <w:p w14:paraId="763DF011" w14:textId="77777777" w:rsidR="005531A1" w:rsidRDefault="005531A1" w:rsidP="0075197C">
            <w:pPr>
              <w:rPr>
                <w:ins w:id="60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12FBA94" w14:textId="77777777" w:rsidR="005531A1" w:rsidRPr="009F654E" w:rsidRDefault="005531A1" w:rsidP="0075197C">
            <w:pPr>
              <w:rPr>
                <w:ins w:id="61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F15AA16" w14:textId="77777777" w:rsidR="005531A1" w:rsidRPr="00545D71" w:rsidRDefault="005531A1" w:rsidP="0075197C">
            <w:pPr>
              <w:jc w:val="left"/>
              <w:rPr>
                <w:ins w:id="62" w:author="Author"/>
                <w:rFonts w:cs="Arial"/>
                <w:b/>
                <w:lang w:val="en-US" w:eastAsia="ja-JP"/>
              </w:rPr>
            </w:pPr>
            <w:ins w:id="63" w:author="Author">
              <w:r w:rsidRPr="00545D71">
                <w:rPr>
                  <w:rFonts w:cs="Arial"/>
                  <w:b/>
                  <w:lang w:val="en-US" w:eastAsia="ja-JP"/>
                </w:rPr>
                <w:t>NWT EVS @ 2x 8 kbps (WB) + UQ metadata OR</w:t>
              </w:r>
            </w:ins>
          </w:p>
          <w:p w14:paraId="5D2B0487" w14:textId="77777777" w:rsidR="005531A1" w:rsidRPr="00545D71" w:rsidRDefault="005531A1" w:rsidP="0075197C">
            <w:pPr>
              <w:jc w:val="left"/>
              <w:rPr>
                <w:ins w:id="64" w:author="Author"/>
                <w:rFonts w:cs="Arial"/>
                <w:b/>
                <w:lang w:val="en-US" w:eastAsia="ja-JP"/>
              </w:rPr>
            </w:pPr>
            <w:ins w:id="65" w:author="Author">
              <w:r w:rsidRPr="00545D71">
                <w:rPr>
                  <w:rFonts w:cs="Arial"/>
                  <w:b/>
                  <w:lang w:val="en-US" w:eastAsia="ja-JP"/>
                </w:rPr>
                <w:t>NWT EVS @ 4x 7.2 kbps (WB)</w:t>
              </w:r>
            </w:ins>
          </w:p>
        </w:tc>
      </w:tr>
      <w:tr w:rsidR="005531A1" w:rsidRPr="009F654E" w14:paraId="0E78C9A3" w14:textId="77777777" w:rsidTr="0075197C">
        <w:trPr>
          <w:ins w:id="66" w:author="Author"/>
        </w:trPr>
        <w:tc>
          <w:tcPr>
            <w:tcW w:w="1696" w:type="dxa"/>
            <w:vMerge/>
          </w:tcPr>
          <w:p w14:paraId="45F0403C" w14:textId="77777777" w:rsidR="005531A1" w:rsidRPr="00F92205" w:rsidRDefault="005531A1" w:rsidP="0075197C">
            <w:pPr>
              <w:jc w:val="left"/>
              <w:rPr>
                <w:ins w:id="67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2CDD286C" w14:textId="77777777" w:rsidR="005531A1" w:rsidRPr="009F654E" w:rsidRDefault="005531A1" w:rsidP="0075197C">
            <w:pPr>
              <w:rPr>
                <w:ins w:id="68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647CEB" w14:textId="77777777" w:rsidR="005531A1" w:rsidRDefault="005531A1" w:rsidP="0075197C">
            <w:pPr>
              <w:rPr>
                <w:ins w:id="69" w:author="Author"/>
                <w:lang w:val="en-US"/>
              </w:rPr>
            </w:pPr>
            <w:ins w:id="70" w:author="Author">
              <w:r>
                <w:rPr>
                  <w:lang w:val="en-US"/>
                </w:rPr>
                <w:t>32</w:t>
              </w:r>
            </w:ins>
          </w:p>
        </w:tc>
        <w:tc>
          <w:tcPr>
            <w:tcW w:w="1145" w:type="dxa"/>
            <w:vMerge/>
          </w:tcPr>
          <w:p w14:paraId="19191A5E" w14:textId="77777777" w:rsidR="005531A1" w:rsidRDefault="005531A1" w:rsidP="0075197C">
            <w:pPr>
              <w:rPr>
                <w:ins w:id="71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73153733" w14:textId="77777777" w:rsidR="005531A1" w:rsidRPr="009F654E" w:rsidRDefault="005531A1" w:rsidP="0075197C">
            <w:pPr>
              <w:rPr>
                <w:ins w:id="72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FF3A26E" w14:textId="77777777" w:rsidR="005531A1" w:rsidRPr="005214B0" w:rsidRDefault="005531A1" w:rsidP="0075197C">
            <w:pPr>
              <w:jc w:val="left"/>
              <w:rPr>
                <w:ins w:id="73" w:author="Author"/>
                <w:rFonts w:cs="Arial"/>
                <w:b/>
                <w:lang w:val="en-US" w:eastAsia="ja-JP"/>
              </w:rPr>
            </w:pPr>
            <w:ins w:id="74" w:author="Author">
              <w:r w:rsidRPr="005214B0">
                <w:rPr>
                  <w:rFonts w:cs="Arial"/>
                  <w:b/>
                  <w:lang w:val="en-US" w:eastAsia="ja-JP"/>
                </w:rPr>
                <w:t>NWT EVS @ 2x 9.6 kbps (SWB) + UQ metadata OR</w:t>
              </w:r>
            </w:ins>
          </w:p>
          <w:p w14:paraId="10AB1607" w14:textId="77777777" w:rsidR="005531A1" w:rsidRPr="005214B0" w:rsidRDefault="005531A1" w:rsidP="0075197C">
            <w:pPr>
              <w:jc w:val="left"/>
              <w:rPr>
                <w:ins w:id="75" w:author="Author"/>
                <w:rFonts w:cs="Arial"/>
                <w:b/>
                <w:lang w:val="en-US" w:eastAsia="ja-JP"/>
              </w:rPr>
            </w:pPr>
            <w:ins w:id="76" w:author="Author">
              <w:r w:rsidRPr="005214B0">
                <w:rPr>
                  <w:rFonts w:cs="Arial"/>
                  <w:b/>
                  <w:lang w:val="en-US" w:eastAsia="ja-JP"/>
                </w:rPr>
                <w:t>NWT EVS @ 4x 9.6 kbps (SWB)</w:t>
              </w:r>
            </w:ins>
          </w:p>
        </w:tc>
      </w:tr>
      <w:tr w:rsidR="005531A1" w:rsidRPr="009F654E" w14:paraId="59EB779A" w14:textId="77777777" w:rsidTr="0075197C">
        <w:trPr>
          <w:ins w:id="77" w:author="Author"/>
        </w:trPr>
        <w:tc>
          <w:tcPr>
            <w:tcW w:w="1696" w:type="dxa"/>
            <w:vMerge/>
          </w:tcPr>
          <w:p w14:paraId="4ADC2371" w14:textId="77777777" w:rsidR="005531A1" w:rsidRPr="00F92205" w:rsidRDefault="005531A1" w:rsidP="0075197C">
            <w:pPr>
              <w:jc w:val="left"/>
              <w:rPr>
                <w:ins w:id="78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A488CD9" w14:textId="77777777" w:rsidR="005531A1" w:rsidRPr="009F654E" w:rsidRDefault="005531A1" w:rsidP="0075197C">
            <w:pPr>
              <w:rPr>
                <w:ins w:id="79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506920" w14:textId="77777777" w:rsidR="005531A1" w:rsidRDefault="005531A1" w:rsidP="0075197C">
            <w:pPr>
              <w:rPr>
                <w:ins w:id="80" w:author="Author"/>
                <w:lang w:val="en-US"/>
              </w:rPr>
            </w:pPr>
            <w:ins w:id="81" w:author="Author">
              <w:r>
                <w:rPr>
                  <w:lang w:val="en-US"/>
                </w:rPr>
                <w:t>48</w:t>
              </w:r>
            </w:ins>
          </w:p>
        </w:tc>
        <w:tc>
          <w:tcPr>
            <w:tcW w:w="1145" w:type="dxa"/>
            <w:vMerge/>
          </w:tcPr>
          <w:p w14:paraId="43DDDA0D" w14:textId="77777777" w:rsidR="005531A1" w:rsidRDefault="005531A1" w:rsidP="0075197C">
            <w:pPr>
              <w:rPr>
                <w:ins w:id="82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3102EE01" w14:textId="77777777" w:rsidR="005531A1" w:rsidRPr="009F654E" w:rsidRDefault="005531A1" w:rsidP="0075197C">
            <w:pPr>
              <w:rPr>
                <w:ins w:id="83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8716890" w14:textId="77777777" w:rsidR="005531A1" w:rsidRDefault="005531A1" w:rsidP="0075197C">
            <w:pPr>
              <w:jc w:val="left"/>
              <w:rPr>
                <w:ins w:id="84" w:author="Author"/>
                <w:rFonts w:cs="Arial"/>
                <w:b/>
                <w:lang w:val="en-US" w:eastAsia="ja-JP"/>
              </w:rPr>
            </w:pPr>
            <w:ins w:id="85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1059D0">
                <w:rPr>
                  <w:rFonts w:cs="Arial"/>
                  <w:b/>
                  <w:lang w:val="en-US" w:eastAsia="ja-JP"/>
                </w:rPr>
                <w:t>EVS @ 2x 16.4 kbps (SWB/FB) + UQ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11C5521A" w14:textId="77777777" w:rsidR="005531A1" w:rsidRPr="009F654E" w:rsidRDefault="005531A1" w:rsidP="0075197C">
            <w:pPr>
              <w:jc w:val="left"/>
              <w:rPr>
                <w:ins w:id="86" w:author="Author"/>
                <w:rFonts w:cs="Arial"/>
                <w:b/>
                <w:lang w:val="en-US" w:eastAsia="ja-JP"/>
              </w:rPr>
            </w:pPr>
            <w:ins w:id="87" w:author="Author">
              <w:r>
                <w:rPr>
                  <w:rFonts w:cs="Arial"/>
                  <w:b/>
                  <w:lang w:val="en-US" w:eastAsia="ja-JP"/>
                </w:rPr>
                <w:t xml:space="preserve">NWT EVS @ 4x 16.4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52BEDB0C" w14:textId="77777777" w:rsidTr="0075197C">
        <w:trPr>
          <w:ins w:id="88" w:author="Author"/>
        </w:trPr>
        <w:tc>
          <w:tcPr>
            <w:tcW w:w="1696" w:type="dxa"/>
            <w:vMerge/>
          </w:tcPr>
          <w:p w14:paraId="395825B7" w14:textId="77777777" w:rsidR="005531A1" w:rsidRPr="00F92205" w:rsidRDefault="005531A1" w:rsidP="0075197C">
            <w:pPr>
              <w:jc w:val="left"/>
              <w:rPr>
                <w:ins w:id="89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05AB9DFF" w14:textId="77777777" w:rsidR="005531A1" w:rsidRPr="009F654E" w:rsidRDefault="005531A1" w:rsidP="0075197C">
            <w:pPr>
              <w:rPr>
                <w:ins w:id="90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D9022D" w14:textId="77777777" w:rsidR="005531A1" w:rsidRDefault="005531A1" w:rsidP="0075197C">
            <w:pPr>
              <w:rPr>
                <w:ins w:id="91" w:author="Author"/>
                <w:lang w:val="en-US"/>
              </w:rPr>
            </w:pPr>
            <w:ins w:id="92" w:author="Author">
              <w:r>
                <w:rPr>
                  <w:lang w:val="en-US"/>
                </w:rPr>
                <w:t>64</w:t>
              </w:r>
            </w:ins>
          </w:p>
        </w:tc>
        <w:tc>
          <w:tcPr>
            <w:tcW w:w="1145" w:type="dxa"/>
            <w:vMerge/>
          </w:tcPr>
          <w:p w14:paraId="57353736" w14:textId="77777777" w:rsidR="005531A1" w:rsidRDefault="005531A1" w:rsidP="0075197C">
            <w:pPr>
              <w:rPr>
                <w:ins w:id="93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2F93FBAB" w14:textId="77777777" w:rsidR="005531A1" w:rsidRPr="009F654E" w:rsidRDefault="005531A1" w:rsidP="0075197C">
            <w:pPr>
              <w:rPr>
                <w:ins w:id="94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B2A9BEC" w14:textId="77777777" w:rsidR="005531A1" w:rsidRDefault="005531A1" w:rsidP="0075197C">
            <w:pPr>
              <w:jc w:val="left"/>
              <w:rPr>
                <w:ins w:id="95" w:author="Author"/>
                <w:rFonts w:cs="Arial"/>
                <w:b/>
                <w:lang w:val="en-US" w:eastAsia="ja-JP"/>
              </w:rPr>
            </w:pPr>
            <w:ins w:id="96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2x </w:t>
              </w:r>
              <w:r>
                <w:rPr>
                  <w:rFonts w:cs="Arial"/>
                  <w:b/>
                  <w:lang w:val="en-US" w:eastAsia="ja-JP"/>
                </w:rPr>
                <w:t>24.4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kbps</w:t>
              </w:r>
              <w:r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A95AC6">
                <w:rPr>
                  <w:rFonts w:cs="Arial"/>
                  <w:b/>
                  <w:lang w:val="en-US" w:eastAsia="ja-JP"/>
                </w:rPr>
                <w:t>(SWB/FB) + UQ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0CAC8D8C" w14:textId="77777777" w:rsidR="005531A1" w:rsidRPr="009F654E" w:rsidRDefault="005531A1" w:rsidP="0075197C">
            <w:pPr>
              <w:jc w:val="left"/>
              <w:rPr>
                <w:ins w:id="97" w:author="Author"/>
                <w:rFonts w:cs="Arial"/>
                <w:b/>
                <w:lang w:val="en-US" w:eastAsia="ja-JP"/>
              </w:rPr>
            </w:pPr>
            <w:ins w:id="98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0F13DD93" w14:textId="77777777" w:rsidTr="0075197C">
        <w:trPr>
          <w:ins w:id="99" w:author="Author"/>
        </w:trPr>
        <w:tc>
          <w:tcPr>
            <w:tcW w:w="1696" w:type="dxa"/>
            <w:vMerge/>
          </w:tcPr>
          <w:p w14:paraId="7EE6351F" w14:textId="77777777" w:rsidR="005531A1" w:rsidRPr="00F92205" w:rsidRDefault="005531A1" w:rsidP="0075197C">
            <w:pPr>
              <w:jc w:val="left"/>
              <w:rPr>
                <w:ins w:id="100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090D754" w14:textId="77777777" w:rsidR="005531A1" w:rsidRPr="009F654E" w:rsidRDefault="005531A1" w:rsidP="0075197C">
            <w:pPr>
              <w:rPr>
                <w:ins w:id="10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A18F1A" w14:textId="77777777" w:rsidR="005531A1" w:rsidRDefault="005531A1" w:rsidP="0075197C">
            <w:pPr>
              <w:rPr>
                <w:ins w:id="102" w:author="Author"/>
                <w:lang w:val="en-US"/>
              </w:rPr>
            </w:pPr>
            <w:ins w:id="103" w:author="Author">
              <w:r>
                <w:rPr>
                  <w:lang w:val="en-US"/>
                </w:rPr>
                <w:t>80</w:t>
              </w:r>
            </w:ins>
          </w:p>
        </w:tc>
        <w:tc>
          <w:tcPr>
            <w:tcW w:w="1145" w:type="dxa"/>
            <w:vMerge/>
          </w:tcPr>
          <w:p w14:paraId="63FBAD43" w14:textId="77777777" w:rsidR="005531A1" w:rsidRDefault="005531A1" w:rsidP="0075197C">
            <w:pPr>
              <w:rPr>
                <w:ins w:id="104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932D4DB" w14:textId="77777777" w:rsidR="005531A1" w:rsidRPr="009F654E" w:rsidRDefault="005531A1" w:rsidP="0075197C">
            <w:pPr>
              <w:rPr>
                <w:ins w:id="10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E1CB684" w14:textId="77777777" w:rsidR="005531A1" w:rsidRDefault="005531A1" w:rsidP="0075197C">
            <w:pPr>
              <w:jc w:val="left"/>
              <w:rPr>
                <w:ins w:id="106" w:author="Author"/>
                <w:rFonts w:cs="Arial"/>
                <w:b/>
                <w:lang w:val="en-US" w:eastAsia="ja-JP"/>
              </w:rPr>
            </w:pPr>
            <w:ins w:id="107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2x </w:t>
              </w:r>
              <w:r>
                <w:rPr>
                  <w:rFonts w:cs="Arial"/>
                  <w:b/>
                  <w:lang w:val="en-US" w:eastAsia="ja-JP"/>
                </w:rPr>
                <w:t>24.4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kbps</w:t>
              </w:r>
              <w:r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A95AC6">
                <w:rPr>
                  <w:rFonts w:cs="Arial"/>
                  <w:b/>
                  <w:lang w:val="en-US" w:eastAsia="ja-JP"/>
                </w:rPr>
                <w:t>(SWB/FB)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+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6E92C170" w14:textId="77777777" w:rsidR="005531A1" w:rsidRPr="009F654E" w:rsidRDefault="005531A1" w:rsidP="0075197C">
            <w:pPr>
              <w:jc w:val="left"/>
              <w:rPr>
                <w:ins w:id="108" w:author="Author"/>
                <w:rFonts w:cs="Arial"/>
                <w:b/>
                <w:lang w:val="en-US" w:eastAsia="ja-JP"/>
              </w:rPr>
            </w:pPr>
            <w:ins w:id="109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2B831542" w14:textId="77777777" w:rsidTr="0075197C">
        <w:trPr>
          <w:ins w:id="110" w:author="Author"/>
        </w:trPr>
        <w:tc>
          <w:tcPr>
            <w:tcW w:w="1696" w:type="dxa"/>
            <w:vMerge/>
          </w:tcPr>
          <w:p w14:paraId="08281BDC" w14:textId="77777777" w:rsidR="005531A1" w:rsidRPr="00F92205" w:rsidRDefault="005531A1" w:rsidP="0075197C">
            <w:pPr>
              <w:jc w:val="left"/>
              <w:rPr>
                <w:ins w:id="111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05C17708" w14:textId="77777777" w:rsidR="005531A1" w:rsidRPr="009F654E" w:rsidRDefault="005531A1" w:rsidP="0075197C">
            <w:pPr>
              <w:rPr>
                <w:ins w:id="112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00128B" w14:textId="77777777" w:rsidR="005531A1" w:rsidRDefault="005531A1" w:rsidP="0075197C">
            <w:pPr>
              <w:rPr>
                <w:ins w:id="113" w:author="Author"/>
                <w:lang w:val="en-US"/>
              </w:rPr>
            </w:pPr>
            <w:ins w:id="114" w:author="Author">
              <w:r>
                <w:rPr>
                  <w:lang w:val="en-US"/>
                </w:rPr>
                <w:t>96</w:t>
              </w:r>
            </w:ins>
          </w:p>
        </w:tc>
        <w:tc>
          <w:tcPr>
            <w:tcW w:w="1145" w:type="dxa"/>
            <w:vMerge/>
          </w:tcPr>
          <w:p w14:paraId="1FD457E2" w14:textId="77777777" w:rsidR="005531A1" w:rsidRDefault="005531A1" w:rsidP="0075197C">
            <w:pPr>
              <w:rPr>
                <w:ins w:id="115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303C3678" w14:textId="77777777" w:rsidR="005531A1" w:rsidRPr="009F654E" w:rsidRDefault="005531A1" w:rsidP="0075197C">
            <w:pPr>
              <w:rPr>
                <w:ins w:id="116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1026A5F" w14:textId="77777777" w:rsidR="005531A1" w:rsidRPr="00A95AC6" w:rsidRDefault="005531A1" w:rsidP="0075197C">
            <w:pPr>
              <w:jc w:val="left"/>
              <w:rPr>
                <w:ins w:id="117" w:author="Author"/>
                <w:rFonts w:cs="Arial"/>
                <w:b/>
                <w:lang w:val="en-US" w:eastAsia="ja-JP"/>
              </w:rPr>
            </w:pPr>
            <w:ins w:id="118" w:author="Author">
              <w:r w:rsidRPr="00A95AC6">
                <w:rPr>
                  <w:rFonts w:cs="Arial"/>
                  <w:b/>
                  <w:lang w:val="en-US" w:eastAsia="ja-JP"/>
                </w:rPr>
                <w:t>NWT EVS @ 2x 32 kbps (SWB/FB) + UQ metadata OR</w:t>
              </w:r>
            </w:ins>
          </w:p>
          <w:p w14:paraId="24B76AA5" w14:textId="77777777" w:rsidR="005531A1" w:rsidRPr="00A95AC6" w:rsidRDefault="005531A1" w:rsidP="0075197C">
            <w:pPr>
              <w:jc w:val="left"/>
              <w:rPr>
                <w:ins w:id="119" w:author="Author"/>
                <w:rFonts w:cs="Arial"/>
                <w:b/>
                <w:lang w:val="en-US" w:eastAsia="ja-JP"/>
              </w:rPr>
            </w:pPr>
            <w:ins w:id="120" w:author="Author">
              <w:r w:rsidRPr="00A95AC6">
                <w:rPr>
                  <w:rFonts w:cs="Arial"/>
                  <w:b/>
                  <w:lang w:val="en-US" w:eastAsia="ja-JP"/>
                </w:rPr>
                <w:t>NWT EVS @ 4x 32 kbps (SWB/FB)</w:t>
              </w:r>
            </w:ins>
          </w:p>
        </w:tc>
      </w:tr>
      <w:tr w:rsidR="005531A1" w:rsidRPr="009F654E" w14:paraId="0C7AC5FE" w14:textId="77777777" w:rsidTr="0075197C">
        <w:trPr>
          <w:ins w:id="121" w:author="Author"/>
        </w:trPr>
        <w:tc>
          <w:tcPr>
            <w:tcW w:w="1696" w:type="dxa"/>
            <w:vMerge/>
          </w:tcPr>
          <w:p w14:paraId="5ED34C3B" w14:textId="77777777" w:rsidR="005531A1" w:rsidRPr="00F92205" w:rsidRDefault="005531A1" w:rsidP="0075197C">
            <w:pPr>
              <w:jc w:val="left"/>
              <w:rPr>
                <w:ins w:id="122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6B2069AB" w14:textId="77777777" w:rsidR="005531A1" w:rsidRPr="009F654E" w:rsidRDefault="005531A1" w:rsidP="0075197C">
            <w:pPr>
              <w:rPr>
                <w:ins w:id="123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82B716" w14:textId="77777777" w:rsidR="005531A1" w:rsidRDefault="005531A1" w:rsidP="0075197C">
            <w:pPr>
              <w:rPr>
                <w:ins w:id="124" w:author="Author"/>
                <w:lang w:val="en-US"/>
              </w:rPr>
            </w:pPr>
            <w:ins w:id="125" w:author="Author">
              <w:r>
                <w:rPr>
                  <w:lang w:val="en-US"/>
                </w:rPr>
                <w:t>128</w:t>
              </w:r>
            </w:ins>
          </w:p>
        </w:tc>
        <w:tc>
          <w:tcPr>
            <w:tcW w:w="1145" w:type="dxa"/>
            <w:vMerge/>
          </w:tcPr>
          <w:p w14:paraId="12B6AB79" w14:textId="77777777" w:rsidR="005531A1" w:rsidRDefault="005531A1" w:rsidP="0075197C">
            <w:pPr>
              <w:rPr>
                <w:ins w:id="126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04DD0AB1" w14:textId="77777777" w:rsidR="005531A1" w:rsidRPr="009F654E" w:rsidRDefault="005531A1" w:rsidP="0075197C">
            <w:pPr>
              <w:rPr>
                <w:ins w:id="127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2EEFD196" w14:textId="77777777" w:rsidR="005531A1" w:rsidRPr="00A95AC6" w:rsidRDefault="005531A1" w:rsidP="0075197C">
            <w:pPr>
              <w:jc w:val="left"/>
              <w:rPr>
                <w:ins w:id="128" w:author="Author"/>
                <w:rFonts w:cs="Arial"/>
                <w:b/>
                <w:lang w:val="en-US" w:eastAsia="ja-JP"/>
              </w:rPr>
            </w:pPr>
            <w:ins w:id="129" w:author="Author">
              <w:r w:rsidRPr="00A95AC6">
                <w:rPr>
                  <w:rFonts w:cs="Arial"/>
                  <w:b/>
                  <w:lang w:val="en-US" w:eastAsia="ja-JP"/>
                </w:rPr>
                <w:t>NWT EVS @ 2x 48 kbps (WB/SWB/FB) + UQ metadata OR</w:t>
              </w:r>
            </w:ins>
          </w:p>
          <w:p w14:paraId="4148448E" w14:textId="77777777" w:rsidR="005531A1" w:rsidRPr="00A95AC6" w:rsidRDefault="005531A1" w:rsidP="0075197C">
            <w:pPr>
              <w:jc w:val="left"/>
              <w:rPr>
                <w:ins w:id="130" w:author="Author"/>
                <w:rFonts w:cs="Arial"/>
                <w:b/>
                <w:lang w:val="en-US" w:eastAsia="ja-JP"/>
              </w:rPr>
            </w:pPr>
            <w:ins w:id="131" w:author="Author">
              <w:r w:rsidRPr="00A95AC6">
                <w:rPr>
                  <w:rFonts w:cs="Arial"/>
                  <w:b/>
                  <w:lang w:val="en-US" w:eastAsia="ja-JP"/>
                </w:rPr>
                <w:t>NWT EVS @ 4x 48 kbps (SWB/FB)</w:t>
              </w:r>
            </w:ins>
          </w:p>
        </w:tc>
      </w:tr>
      <w:tr w:rsidR="005531A1" w:rsidRPr="009F654E" w14:paraId="473732A8" w14:textId="77777777" w:rsidTr="0075197C">
        <w:trPr>
          <w:ins w:id="132" w:author="Author"/>
        </w:trPr>
        <w:tc>
          <w:tcPr>
            <w:tcW w:w="1696" w:type="dxa"/>
            <w:vMerge/>
          </w:tcPr>
          <w:p w14:paraId="5D0A62E9" w14:textId="77777777" w:rsidR="005531A1" w:rsidRPr="00F92205" w:rsidRDefault="005531A1" w:rsidP="0075197C">
            <w:pPr>
              <w:jc w:val="left"/>
              <w:rPr>
                <w:ins w:id="133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728162FA" w14:textId="77777777" w:rsidR="005531A1" w:rsidRPr="009F654E" w:rsidRDefault="005531A1" w:rsidP="0075197C">
            <w:pPr>
              <w:rPr>
                <w:ins w:id="134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BF04F5" w14:textId="77777777" w:rsidR="005531A1" w:rsidRDefault="005531A1" w:rsidP="0075197C">
            <w:pPr>
              <w:rPr>
                <w:ins w:id="135" w:author="Author"/>
                <w:lang w:val="en-US"/>
              </w:rPr>
            </w:pPr>
            <w:ins w:id="136" w:author="Author">
              <w:r>
                <w:rPr>
                  <w:lang w:val="en-US"/>
                </w:rPr>
                <w:t>160</w:t>
              </w:r>
            </w:ins>
          </w:p>
        </w:tc>
        <w:tc>
          <w:tcPr>
            <w:tcW w:w="1145" w:type="dxa"/>
            <w:vMerge/>
          </w:tcPr>
          <w:p w14:paraId="032E19D4" w14:textId="77777777" w:rsidR="005531A1" w:rsidRDefault="005531A1" w:rsidP="0075197C">
            <w:pPr>
              <w:rPr>
                <w:ins w:id="137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1AA17FEF" w14:textId="77777777" w:rsidR="005531A1" w:rsidRPr="009F654E" w:rsidRDefault="005531A1" w:rsidP="0075197C">
            <w:pPr>
              <w:rPr>
                <w:ins w:id="138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0B5A3DB" w14:textId="77777777" w:rsidR="005531A1" w:rsidRPr="00A95AC6" w:rsidRDefault="005531A1" w:rsidP="0075197C">
            <w:pPr>
              <w:jc w:val="left"/>
              <w:rPr>
                <w:ins w:id="139" w:author="Author"/>
                <w:rFonts w:cs="Arial"/>
                <w:b/>
                <w:lang w:val="en-US" w:eastAsia="ja-JP"/>
              </w:rPr>
            </w:pPr>
            <w:ins w:id="140" w:author="Author">
              <w:r w:rsidRPr="00A95AC6">
                <w:rPr>
                  <w:rFonts w:cs="Arial"/>
                  <w:b/>
                  <w:lang w:val="en-US" w:eastAsia="ja-JP"/>
                </w:rPr>
                <w:t>NWT EVS @ 2x 48 kbps (WB/SWB/FB) + UQ metadata OR</w:t>
              </w:r>
            </w:ins>
          </w:p>
          <w:p w14:paraId="135BE399" w14:textId="77777777" w:rsidR="005531A1" w:rsidRPr="00A95AC6" w:rsidRDefault="005531A1" w:rsidP="0075197C">
            <w:pPr>
              <w:jc w:val="left"/>
              <w:rPr>
                <w:ins w:id="141" w:author="Author"/>
                <w:rFonts w:cs="Arial"/>
                <w:b/>
                <w:lang w:val="en-US" w:eastAsia="ja-JP"/>
              </w:rPr>
            </w:pPr>
            <w:ins w:id="142" w:author="Author">
              <w:r w:rsidRPr="00A95AC6">
                <w:rPr>
                  <w:rFonts w:cs="Arial"/>
                  <w:b/>
                  <w:lang w:val="en-US" w:eastAsia="ja-JP"/>
                </w:rPr>
                <w:t>NWT EVS @ 4x 48 kbps (SWB/FB)</w:t>
              </w:r>
            </w:ins>
          </w:p>
        </w:tc>
      </w:tr>
      <w:tr w:rsidR="005531A1" w:rsidRPr="009F654E" w14:paraId="2B073817" w14:textId="77777777" w:rsidTr="0075197C">
        <w:trPr>
          <w:ins w:id="143" w:author="Author"/>
        </w:trPr>
        <w:tc>
          <w:tcPr>
            <w:tcW w:w="1696" w:type="dxa"/>
            <w:vMerge/>
          </w:tcPr>
          <w:p w14:paraId="2B9F3B36" w14:textId="77777777" w:rsidR="005531A1" w:rsidRPr="00F92205" w:rsidRDefault="005531A1" w:rsidP="0075197C">
            <w:pPr>
              <w:jc w:val="left"/>
              <w:rPr>
                <w:ins w:id="144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16AF5AD7" w14:textId="77777777" w:rsidR="005531A1" w:rsidRPr="009F654E" w:rsidRDefault="005531A1" w:rsidP="0075197C">
            <w:pPr>
              <w:rPr>
                <w:ins w:id="145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03CA3E0" w14:textId="77777777" w:rsidR="005531A1" w:rsidRDefault="005531A1" w:rsidP="0075197C">
            <w:pPr>
              <w:rPr>
                <w:ins w:id="146" w:author="Author"/>
                <w:lang w:val="en-US"/>
              </w:rPr>
            </w:pPr>
            <w:ins w:id="147" w:author="Author">
              <w:r>
                <w:rPr>
                  <w:lang w:val="en-US"/>
                </w:rPr>
                <w:t>192</w:t>
              </w:r>
            </w:ins>
          </w:p>
        </w:tc>
        <w:tc>
          <w:tcPr>
            <w:tcW w:w="1145" w:type="dxa"/>
            <w:vMerge/>
          </w:tcPr>
          <w:p w14:paraId="1167A3F1" w14:textId="77777777" w:rsidR="005531A1" w:rsidRDefault="005531A1" w:rsidP="0075197C">
            <w:pPr>
              <w:rPr>
                <w:ins w:id="148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500906AD" w14:textId="77777777" w:rsidR="005531A1" w:rsidRPr="009F654E" w:rsidRDefault="005531A1" w:rsidP="0075197C">
            <w:pPr>
              <w:rPr>
                <w:ins w:id="149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552088C" w14:textId="77777777" w:rsidR="005531A1" w:rsidRPr="00A95AC6" w:rsidRDefault="005531A1" w:rsidP="0075197C">
            <w:pPr>
              <w:jc w:val="left"/>
              <w:rPr>
                <w:ins w:id="150" w:author="Author"/>
                <w:rFonts w:cs="Arial"/>
                <w:b/>
                <w:lang w:val="en-US" w:eastAsia="ja-JP"/>
              </w:rPr>
            </w:pPr>
            <w:ins w:id="151" w:author="Author">
              <w:r w:rsidRPr="00A95AC6">
                <w:rPr>
                  <w:rFonts w:cs="Arial"/>
                  <w:b/>
                  <w:lang w:val="en-US" w:eastAsia="ja-JP"/>
                </w:rPr>
                <w:t>NWT EVS @ 2x 64 kbps (WB/SWB/FB) + UQ metadata OR</w:t>
              </w:r>
            </w:ins>
          </w:p>
          <w:p w14:paraId="371E9357" w14:textId="77777777" w:rsidR="005531A1" w:rsidRPr="00A95AC6" w:rsidRDefault="005531A1" w:rsidP="0075197C">
            <w:pPr>
              <w:jc w:val="left"/>
              <w:rPr>
                <w:ins w:id="152" w:author="Author"/>
                <w:rFonts w:cs="Arial"/>
                <w:b/>
                <w:lang w:val="en-US" w:eastAsia="ja-JP"/>
              </w:rPr>
            </w:pPr>
            <w:ins w:id="153" w:author="Author">
              <w:r w:rsidRPr="00A95AC6">
                <w:rPr>
                  <w:rFonts w:cs="Arial"/>
                  <w:b/>
                  <w:lang w:val="en-US" w:eastAsia="ja-JP"/>
                </w:rPr>
                <w:t>NWT EVS @ 4x 64 kbps (SWB/FB)</w:t>
              </w:r>
            </w:ins>
          </w:p>
        </w:tc>
      </w:tr>
      <w:tr w:rsidR="005531A1" w:rsidRPr="009F654E" w14:paraId="09C37A10" w14:textId="77777777" w:rsidTr="0075197C">
        <w:trPr>
          <w:ins w:id="154" w:author="Author"/>
        </w:trPr>
        <w:tc>
          <w:tcPr>
            <w:tcW w:w="1696" w:type="dxa"/>
            <w:vMerge/>
          </w:tcPr>
          <w:p w14:paraId="4EFF88C5" w14:textId="77777777" w:rsidR="005531A1" w:rsidRPr="00F92205" w:rsidRDefault="005531A1" w:rsidP="0075197C">
            <w:pPr>
              <w:jc w:val="left"/>
              <w:rPr>
                <w:ins w:id="155" w:author="Author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3C2ED32B" w14:textId="77777777" w:rsidR="005531A1" w:rsidRPr="009F654E" w:rsidRDefault="005531A1" w:rsidP="0075197C">
            <w:pPr>
              <w:rPr>
                <w:ins w:id="15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B67FE26" w14:textId="77777777" w:rsidR="005531A1" w:rsidRDefault="005531A1" w:rsidP="0075197C">
            <w:pPr>
              <w:rPr>
                <w:ins w:id="157" w:author="Author"/>
                <w:lang w:val="en-US"/>
              </w:rPr>
            </w:pPr>
            <w:ins w:id="158" w:author="Author">
              <w:r>
                <w:rPr>
                  <w:lang w:val="en-US"/>
                </w:rPr>
                <w:t>256</w:t>
              </w:r>
            </w:ins>
          </w:p>
        </w:tc>
        <w:tc>
          <w:tcPr>
            <w:tcW w:w="1145" w:type="dxa"/>
            <w:vMerge/>
          </w:tcPr>
          <w:p w14:paraId="0F8DD65E" w14:textId="77777777" w:rsidR="005531A1" w:rsidRDefault="005531A1" w:rsidP="0075197C">
            <w:pPr>
              <w:rPr>
                <w:ins w:id="159" w:author="Author"/>
                <w:lang w:val="en-US"/>
              </w:rPr>
            </w:pPr>
          </w:p>
        </w:tc>
        <w:tc>
          <w:tcPr>
            <w:tcW w:w="1123" w:type="dxa"/>
            <w:vMerge/>
          </w:tcPr>
          <w:p w14:paraId="4F65909D" w14:textId="77777777" w:rsidR="005531A1" w:rsidRPr="009F654E" w:rsidRDefault="005531A1" w:rsidP="0075197C">
            <w:pPr>
              <w:rPr>
                <w:ins w:id="16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0669C748" w14:textId="77777777" w:rsidR="005531A1" w:rsidRPr="00A95AC6" w:rsidRDefault="005531A1" w:rsidP="0075197C">
            <w:pPr>
              <w:jc w:val="left"/>
              <w:rPr>
                <w:ins w:id="161" w:author="Author"/>
                <w:rFonts w:cs="Arial"/>
                <w:b/>
                <w:lang w:val="en-US" w:eastAsia="ja-JP"/>
              </w:rPr>
            </w:pPr>
            <w:ins w:id="162" w:author="Author">
              <w:r w:rsidRPr="00A95AC6">
                <w:rPr>
                  <w:rFonts w:cs="Arial"/>
                  <w:b/>
                  <w:lang w:val="en-US" w:eastAsia="ja-JP"/>
                </w:rPr>
                <w:t>NWT EVS @ 2x 96 kbps (WB/SWB/FB) + UQ metadata OR</w:t>
              </w:r>
            </w:ins>
          </w:p>
          <w:p w14:paraId="230ECC61" w14:textId="77777777" w:rsidR="005531A1" w:rsidRPr="00A95AC6" w:rsidRDefault="005531A1" w:rsidP="0075197C">
            <w:pPr>
              <w:jc w:val="left"/>
              <w:rPr>
                <w:ins w:id="163" w:author="Author"/>
                <w:rFonts w:cs="Arial"/>
                <w:b/>
                <w:lang w:val="en-US" w:eastAsia="ja-JP"/>
              </w:rPr>
            </w:pPr>
            <w:ins w:id="164" w:author="Author">
              <w:r w:rsidRPr="00A95AC6">
                <w:rPr>
                  <w:rFonts w:cs="Arial"/>
                  <w:b/>
                  <w:lang w:val="en-US" w:eastAsia="ja-JP"/>
                </w:rPr>
                <w:t>NWT EVS @ 4x 96 kbps (SWB/FB)</w:t>
              </w:r>
            </w:ins>
          </w:p>
        </w:tc>
      </w:tr>
    </w:tbl>
    <w:p w14:paraId="2B2E5C9B" w14:textId="77777777" w:rsidR="005531A1" w:rsidRPr="00877CA5" w:rsidRDefault="005531A1" w:rsidP="005531A1">
      <w:pPr>
        <w:rPr>
          <w:ins w:id="165" w:author="Author"/>
        </w:rPr>
      </w:pPr>
      <w:ins w:id="166" w:author="Author">
        <w:r w:rsidRPr="005A4541">
          <w:rPr>
            <w:vertAlign w:val="superscript"/>
          </w:rPr>
          <w:t>(*</w:t>
        </w:r>
        <w:r>
          <w:t xml:space="preserve"> DTX will be tested for the rates where DTX must be supported. DTX operation applies also for the (multi-mono) EVS references.</w:t>
        </w:r>
      </w:ins>
    </w:p>
    <w:p w14:paraId="2CA360E7" w14:textId="77777777" w:rsidR="005531A1" w:rsidRDefault="005531A1" w:rsidP="005531A1">
      <w:pPr>
        <w:rPr>
          <w:ins w:id="167" w:author="Author"/>
        </w:rPr>
      </w:pPr>
      <w:ins w:id="168" w:author="Author">
        <w:r w:rsidRPr="005A4541">
          <w:rPr>
            <w:vertAlign w:val="superscript"/>
          </w:rPr>
          <w:t>(**</w:t>
        </w:r>
        <w:r>
          <w:t xml:space="preserve"> The multi-mono 2x EVS + UQ metadata reference shall be produced by individual </w:t>
        </w:r>
        <w:r w:rsidRPr="00A22C64">
          <w:t xml:space="preserve">EVS coding of the stereo MASA format transport channels and passthrough of the original MASA metadata. The multi-mono 3x EVS reference shall be produced by individual EVS coding of the 3 “planar FOA” component signals in ACN/SN3D </w:t>
        </w:r>
        <w:r w:rsidRPr="00A22C64">
          <w:lastRenderedPageBreak/>
          <w:t>format. The multi-mono 4x EVS reference shall be produced by individual EVS coding of the 4 FOA component</w:t>
        </w:r>
        <w:r>
          <w:t xml:space="preserve"> signals in ACN/SN3D format.</w:t>
        </w:r>
      </w:ins>
    </w:p>
    <w:p w14:paraId="12C95969" w14:textId="77777777" w:rsidR="005531A1" w:rsidRPr="002172B1" w:rsidRDefault="005531A1">
      <w:pPr>
        <w:pStyle w:val="H3"/>
        <w:rPr>
          <w:ins w:id="169" w:author="Author"/>
          <w:rPrChange w:id="170" w:author="Author">
            <w:rPr>
              <w:ins w:id="171" w:author="Author"/>
              <w:sz w:val="22"/>
              <w:szCs w:val="22"/>
              <w:lang w:val="en-US"/>
            </w:rPr>
          </w:rPrChange>
        </w:rPr>
        <w:pPrChange w:id="172" w:author="Author">
          <w:pPr>
            <w:spacing w:before="360" w:after="240" w:line="240" w:lineRule="auto"/>
          </w:pPr>
        </w:pPrChange>
      </w:pPr>
    </w:p>
    <w:p w14:paraId="5177BC4D" w14:textId="41295C34" w:rsidR="005531A1" w:rsidRDefault="002172B1" w:rsidP="002172B1">
      <w:pPr>
        <w:pStyle w:val="H3"/>
        <w:rPr>
          <w:ins w:id="173" w:author="Author"/>
        </w:rPr>
      </w:pPr>
      <w:ins w:id="174" w:author="Author">
        <w:r w:rsidRPr="002172B1">
          <w:rPr>
            <w:rPrChange w:id="175" w:author="Author">
              <w:rPr>
                <w:sz w:val="22"/>
                <w:szCs w:val="22"/>
              </w:rPr>
            </w:rPrChange>
          </w:rPr>
          <w:t>6.3.2</w:t>
        </w:r>
        <w:r w:rsidRPr="002172B1">
          <w:rPr>
            <w:rPrChange w:id="176" w:author="Author">
              <w:rPr>
                <w:sz w:val="22"/>
                <w:szCs w:val="22"/>
              </w:rPr>
            </w:rPrChange>
          </w:rPr>
          <w:tab/>
        </w:r>
        <w:r w:rsidR="005531A1" w:rsidRPr="002172B1">
          <w:rPr>
            <w:rPrChange w:id="177" w:author="Author">
              <w:rPr>
                <w:sz w:val="22"/>
                <w:szCs w:val="22"/>
              </w:rPr>
            </w:rPrChange>
          </w:rPr>
          <w:t>For Mono-MASA:</w:t>
        </w:r>
      </w:ins>
    </w:p>
    <w:p w14:paraId="6AC314D9" w14:textId="77777777" w:rsidR="002172B1" w:rsidRPr="002172B1" w:rsidRDefault="002172B1">
      <w:pPr>
        <w:rPr>
          <w:ins w:id="178" w:author="Author"/>
          <w:lang w:val="en-US"/>
          <w:rPrChange w:id="179" w:author="Author">
            <w:rPr>
              <w:ins w:id="180" w:author="Author"/>
              <w:sz w:val="22"/>
              <w:szCs w:val="22"/>
              <w:lang w:val="en-US"/>
            </w:rPr>
          </w:rPrChange>
        </w:rPr>
        <w:pPrChange w:id="181" w:author="Author">
          <w:pPr>
            <w:spacing w:after="240" w:line="240" w:lineRule="auto"/>
          </w:pPr>
        </w:pPrChange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134"/>
        <w:gridCol w:w="1418"/>
        <w:gridCol w:w="1145"/>
        <w:gridCol w:w="1123"/>
        <w:gridCol w:w="3078"/>
      </w:tblGrid>
      <w:tr w:rsidR="005531A1" w:rsidRPr="009F654E" w14:paraId="466613B9" w14:textId="77777777" w:rsidTr="0075197C">
        <w:trPr>
          <w:tblHeader/>
          <w:ins w:id="182" w:author="Author"/>
        </w:trPr>
        <w:tc>
          <w:tcPr>
            <w:tcW w:w="1696" w:type="dxa"/>
            <w:shd w:val="clear" w:color="auto" w:fill="E6E6E6"/>
          </w:tcPr>
          <w:p w14:paraId="797FC7C9" w14:textId="77777777" w:rsidR="005531A1" w:rsidRPr="009F654E" w:rsidRDefault="005531A1" w:rsidP="0075197C">
            <w:pPr>
              <w:rPr>
                <w:ins w:id="183" w:author="Author"/>
                <w:b/>
                <w:lang w:val="en-US"/>
              </w:rPr>
            </w:pPr>
            <w:ins w:id="184" w:author="Author">
              <w:r w:rsidRPr="009F654E">
                <w:rPr>
                  <w:b/>
                  <w:lang w:val="en-US"/>
                </w:rPr>
                <w:t>Category</w:t>
              </w:r>
            </w:ins>
          </w:p>
        </w:tc>
        <w:tc>
          <w:tcPr>
            <w:tcW w:w="1134" w:type="dxa"/>
            <w:shd w:val="clear" w:color="auto" w:fill="E6E6E6"/>
          </w:tcPr>
          <w:p w14:paraId="362066DA" w14:textId="77777777" w:rsidR="005531A1" w:rsidRPr="009F654E" w:rsidRDefault="005531A1" w:rsidP="0075197C">
            <w:pPr>
              <w:rPr>
                <w:ins w:id="185" w:author="Author"/>
                <w:lang w:val="en-US"/>
              </w:rPr>
            </w:pPr>
            <w:ins w:id="186" w:author="Author">
              <w:r w:rsidRPr="009F654E">
                <w:rPr>
                  <w:lang w:val="en-US"/>
                </w:rPr>
                <w:t>BW</w:t>
              </w:r>
            </w:ins>
          </w:p>
        </w:tc>
        <w:tc>
          <w:tcPr>
            <w:tcW w:w="1418" w:type="dxa"/>
            <w:shd w:val="clear" w:color="auto" w:fill="E6E6E6"/>
          </w:tcPr>
          <w:p w14:paraId="1416845A" w14:textId="77777777" w:rsidR="005531A1" w:rsidRPr="009F654E" w:rsidRDefault="005531A1" w:rsidP="0075197C">
            <w:pPr>
              <w:rPr>
                <w:ins w:id="187" w:author="Author"/>
                <w:lang w:val="en-US"/>
              </w:rPr>
            </w:pPr>
            <w:ins w:id="188" w:author="Author">
              <w:r w:rsidRPr="009F654E">
                <w:rPr>
                  <w:lang w:val="en-US"/>
                </w:rPr>
                <w:t>Bitrate (kbit/s)</w:t>
              </w:r>
            </w:ins>
          </w:p>
        </w:tc>
        <w:tc>
          <w:tcPr>
            <w:tcW w:w="1145" w:type="dxa"/>
            <w:shd w:val="clear" w:color="auto" w:fill="E6E6E6"/>
          </w:tcPr>
          <w:p w14:paraId="3EE02B4A" w14:textId="77777777" w:rsidR="005531A1" w:rsidRPr="009F654E" w:rsidRDefault="005531A1" w:rsidP="0075197C">
            <w:pPr>
              <w:rPr>
                <w:ins w:id="189" w:author="Author"/>
                <w:lang w:val="en-US"/>
              </w:rPr>
            </w:pPr>
            <w:ins w:id="190" w:author="Author">
              <w:r w:rsidRPr="009F654E">
                <w:rPr>
                  <w:lang w:val="en-US"/>
                </w:rPr>
                <w:t>FER</w:t>
              </w:r>
            </w:ins>
          </w:p>
        </w:tc>
        <w:tc>
          <w:tcPr>
            <w:tcW w:w="1123" w:type="dxa"/>
            <w:shd w:val="clear" w:color="auto" w:fill="E6E6E6"/>
          </w:tcPr>
          <w:p w14:paraId="38E9915F" w14:textId="77777777" w:rsidR="005531A1" w:rsidRPr="009F654E" w:rsidRDefault="005531A1" w:rsidP="0075197C">
            <w:pPr>
              <w:rPr>
                <w:ins w:id="191" w:author="Author"/>
                <w:lang w:val="en-US"/>
              </w:rPr>
            </w:pPr>
            <w:proofErr w:type="gramStart"/>
            <w:ins w:id="192" w:author="Author">
              <w:r w:rsidRPr="009F654E">
                <w:rPr>
                  <w:lang w:val="en-US"/>
                </w:rPr>
                <w:t>DTX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</w:t>
              </w:r>
            </w:ins>
          </w:p>
        </w:tc>
        <w:tc>
          <w:tcPr>
            <w:tcW w:w="3078" w:type="dxa"/>
            <w:shd w:val="clear" w:color="auto" w:fill="E6E6E6"/>
          </w:tcPr>
          <w:p w14:paraId="737ABB08" w14:textId="77777777" w:rsidR="005531A1" w:rsidRPr="009F654E" w:rsidRDefault="005531A1" w:rsidP="0075197C">
            <w:pPr>
              <w:rPr>
                <w:ins w:id="193" w:author="Author"/>
                <w:lang w:val="en-US"/>
              </w:rPr>
            </w:pPr>
            <w:proofErr w:type="gramStart"/>
            <w:ins w:id="194" w:author="Author">
              <w:r w:rsidRPr="009F654E">
                <w:rPr>
                  <w:lang w:val="en-US"/>
                </w:rPr>
                <w:t>Requirements</w:t>
              </w:r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**</w:t>
              </w:r>
            </w:ins>
          </w:p>
        </w:tc>
      </w:tr>
      <w:tr w:rsidR="005531A1" w:rsidRPr="009F654E" w14:paraId="262D2BC7" w14:textId="77777777" w:rsidTr="0075197C">
        <w:trPr>
          <w:ins w:id="195" w:author="Author"/>
        </w:trPr>
        <w:tc>
          <w:tcPr>
            <w:tcW w:w="1696" w:type="dxa"/>
            <w:vMerge w:val="restart"/>
            <w:shd w:val="clear" w:color="auto" w:fill="auto"/>
          </w:tcPr>
          <w:p w14:paraId="550F76C0" w14:textId="77777777" w:rsidR="005531A1" w:rsidRPr="00F92205" w:rsidRDefault="005531A1" w:rsidP="0075197C">
            <w:pPr>
              <w:jc w:val="left"/>
              <w:rPr>
                <w:ins w:id="196" w:author="Author"/>
                <w:b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4B75B9" w14:textId="77777777" w:rsidR="005531A1" w:rsidRPr="009F654E" w:rsidRDefault="005531A1" w:rsidP="0075197C">
            <w:pPr>
              <w:rPr>
                <w:ins w:id="197" w:author="Author"/>
                <w:lang w:val="en-US"/>
              </w:rPr>
            </w:pPr>
            <w:ins w:id="198" w:author="Author">
              <w:r>
                <w:rPr>
                  <w:lang w:val="en-US"/>
                </w:rPr>
                <w:t>S</w:t>
              </w:r>
              <w:r w:rsidRPr="009F654E">
                <w:rPr>
                  <w:lang w:val="en-US"/>
                </w:rPr>
                <w:t>WB</w:t>
              </w:r>
              <w:r>
                <w:rPr>
                  <w:lang w:val="en-US"/>
                </w:rPr>
                <w:br/>
                <w:t>FB</w:t>
              </w:r>
            </w:ins>
          </w:p>
        </w:tc>
        <w:tc>
          <w:tcPr>
            <w:tcW w:w="1418" w:type="dxa"/>
            <w:shd w:val="clear" w:color="auto" w:fill="auto"/>
          </w:tcPr>
          <w:p w14:paraId="62F0091B" w14:textId="77777777" w:rsidR="005531A1" w:rsidRPr="009F654E" w:rsidRDefault="005531A1" w:rsidP="0075197C">
            <w:pPr>
              <w:rPr>
                <w:ins w:id="199" w:author="Author"/>
                <w:lang w:val="en-US"/>
              </w:rPr>
            </w:pPr>
            <w:ins w:id="200" w:author="Author">
              <w:r>
                <w:rPr>
                  <w:lang w:val="en-US"/>
                </w:rPr>
                <w:t>13.2</w:t>
              </w:r>
            </w:ins>
          </w:p>
        </w:tc>
        <w:tc>
          <w:tcPr>
            <w:tcW w:w="1145" w:type="dxa"/>
            <w:vMerge w:val="restart"/>
            <w:shd w:val="clear" w:color="auto" w:fill="auto"/>
          </w:tcPr>
          <w:p w14:paraId="2D9A34EA" w14:textId="77777777" w:rsidR="005531A1" w:rsidRPr="009F654E" w:rsidRDefault="005531A1" w:rsidP="0075197C">
            <w:pPr>
              <w:rPr>
                <w:ins w:id="201" w:author="Author"/>
                <w:lang w:val="en-US"/>
              </w:rPr>
            </w:pPr>
            <w:ins w:id="202" w:author="Author">
              <w:r>
                <w:rPr>
                  <w:lang w:val="en-US"/>
                </w:rPr>
                <w:t>All</w:t>
              </w:r>
            </w:ins>
          </w:p>
        </w:tc>
        <w:tc>
          <w:tcPr>
            <w:tcW w:w="1123" w:type="dxa"/>
            <w:vMerge w:val="restart"/>
            <w:shd w:val="clear" w:color="auto" w:fill="auto"/>
          </w:tcPr>
          <w:p w14:paraId="0FECC243" w14:textId="77777777" w:rsidR="005531A1" w:rsidRPr="009F654E" w:rsidRDefault="005531A1" w:rsidP="0075197C">
            <w:pPr>
              <w:rPr>
                <w:ins w:id="203" w:author="Author"/>
                <w:lang w:val="en-US"/>
              </w:rPr>
            </w:pPr>
            <w:ins w:id="204" w:author="Author">
              <w:r w:rsidRPr="009F654E">
                <w:rPr>
                  <w:lang w:val="en-US"/>
                </w:rPr>
                <w:t>On/Off</w:t>
              </w:r>
            </w:ins>
          </w:p>
        </w:tc>
        <w:tc>
          <w:tcPr>
            <w:tcW w:w="3078" w:type="dxa"/>
            <w:shd w:val="clear" w:color="auto" w:fill="auto"/>
          </w:tcPr>
          <w:p w14:paraId="08E5423C" w14:textId="77777777" w:rsidR="005531A1" w:rsidRPr="005214B0" w:rsidRDefault="005531A1" w:rsidP="0075197C">
            <w:pPr>
              <w:jc w:val="left"/>
              <w:rPr>
                <w:ins w:id="205" w:author="Author"/>
                <w:rFonts w:cs="Arial"/>
                <w:b/>
                <w:lang w:val="en-US" w:eastAsia="ja-JP"/>
              </w:rPr>
            </w:pPr>
            <w:ins w:id="206" w:author="Author">
              <w:r w:rsidRPr="005214B0">
                <w:rPr>
                  <w:rFonts w:cs="Arial"/>
                  <w:b/>
                  <w:lang w:val="en-US" w:eastAsia="ja-JP"/>
                </w:rPr>
                <w:t>NWT EVS @ 8 kbps (WB) + UQ metadata OR</w:t>
              </w:r>
            </w:ins>
          </w:p>
          <w:p w14:paraId="5E2AAC9F" w14:textId="77777777" w:rsidR="005531A1" w:rsidRPr="005214B0" w:rsidRDefault="005531A1" w:rsidP="0075197C">
            <w:pPr>
              <w:jc w:val="left"/>
              <w:rPr>
                <w:ins w:id="207" w:author="Author"/>
                <w:rFonts w:cs="Arial"/>
                <w:b/>
                <w:lang w:val="en-US" w:eastAsia="ja-JP"/>
              </w:rPr>
            </w:pPr>
            <w:ins w:id="208" w:author="Author">
              <w:r w:rsidRPr="005214B0">
                <w:rPr>
                  <w:rFonts w:cs="Arial"/>
                  <w:b/>
                  <w:lang w:val="en-US" w:eastAsia="ja-JP"/>
                </w:rPr>
                <w:t>NWT EVS @ 3x 5.9 kbps (WB)</w:t>
              </w:r>
            </w:ins>
          </w:p>
        </w:tc>
      </w:tr>
      <w:tr w:rsidR="005531A1" w:rsidRPr="009F654E" w14:paraId="6AA1A627" w14:textId="77777777" w:rsidTr="0075197C">
        <w:trPr>
          <w:ins w:id="209" w:author="Author"/>
        </w:trPr>
        <w:tc>
          <w:tcPr>
            <w:tcW w:w="1696" w:type="dxa"/>
            <w:vMerge/>
            <w:shd w:val="clear" w:color="auto" w:fill="auto"/>
          </w:tcPr>
          <w:p w14:paraId="2DF526DE" w14:textId="77777777" w:rsidR="005531A1" w:rsidRPr="00F92205" w:rsidRDefault="005531A1" w:rsidP="0075197C">
            <w:pPr>
              <w:jc w:val="left"/>
              <w:rPr>
                <w:ins w:id="210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0E79E" w14:textId="77777777" w:rsidR="005531A1" w:rsidRPr="009F654E" w:rsidRDefault="005531A1" w:rsidP="0075197C">
            <w:pPr>
              <w:rPr>
                <w:ins w:id="21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22717D" w14:textId="77777777" w:rsidR="005531A1" w:rsidRDefault="005531A1" w:rsidP="0075197C">
            <w:pPr>
              <w:rPr>
                <w:ins w:id="212" w:author="Author"/>
                <w:lang w:val="en-US"/>
              </w:rPr>
            </w:pPr>
            <w:ins w:id="213" w:author="Author">
              <w:r>
                <w:rPr>
                  <w:lang w:val="en-US"/>
                </w:rPr>
                <w:t>16.4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2768A121" w14:textId="77777777" w:rsidR="005531A1" w:rsidRDefault="005531A1" w:rsidP="0075197C">
            <w:pPr>
              <w:rPr>
                <w:ins w:id="214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3FA24DC" w14:textId="77777777" w:rsidR="005531A1" w:rsidRPr="009F654E" w:rsidRDefault="005531A1" w:rsidP="0075197C">
            <w:pPr>
              <w:rPr>
                <w:ins w:id="21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E64FCC3" w14:textId="77777777" w:rsidR="005531A1" w:rsidRPr="005214B0" w:rsidRDefault="005531A1" w:rsidP="0075197C">
            <w:pPr>
              <w:jc w:val="left"/>
              <w:rPr>
                <w:ins w:id="216" w:author="Author"/>
                <w:rFonts w:cs="Arial"/>
                <w:b/>
                <w:lang w:val="en-US" w:eastAsia="ja-JP"/>
              </w:rPr>
            </w:pPr>
            <w:ins w:id="217" w:author="Author">
              <w:r w:rsidRPr="005214B0">
                <w:rPr>
                  <w:rFonts w:cs="Arial"/>
                  <w:b/>
                  <w:lang w:val="en-US" w:eastAsia="ja-JP"/>
                </w:rPr>
                <w:t>NWT EVS @ 9.6 kbps (SWB) + UQ metadata OR</w:t>
              </w:r>
            </w:ins>
          </w:p>
          <w:p w14:paraId="6341B3F5" w14:textId="77777777" w:rsidR="005531A1" w:rsidRPr="005214B0" w:rsidRDefault="005531A1" w:rsidP="0075197C">
            <w:pPr>
              <w:jc w:val="left"/>
              <w:rPr>
                <w:ins w:id="218" w:author="Author"/>
                <w:rFonts w:cs="Arial"/>
                <w:b/>
                <w:lang w:val="en-US" w:eastAsia="ja-JP"/>
              </w:rPr>
            </w:pPr>
            <w:ins w:id="219" w:author="Author">
              <w:r w:rsidRPr="005214B0">
                <w:rPr>
                  <w:rFonts w:cs="Arial"/>
                  <w:b/>
                  <w:lang w:val="en-US" w:eastAsia="ja-JP"/>
                </w:rPr>
                <w:t>NWT EVS @ 3x 7.2 kbps (WB)</w:t>
              </w:r>
            </w:ins>
          </w:p>
        </w:tc>
      </w:tr>
      <w:tr w:rsidR="005531A1" w:rsidRPr="009F654E" w14:paraId="7530F6A7" w14:textId="77777777" w:rsidTr="0075197C">
        <w:trPr>
          <w:ins w:id="220" w:author="Author"/>
        </w:trPr>
        <w:tc>
          <w:tcPr>
            <w:tcW w:w="1696" w:type="dxa"/>
            <w:vMerge/>
            <w:shd w:val="clear" w:color="auto" w:fill="auto"/>
          </w:tcPr>
          <w:p w14:paraId="56701270" w14:textId="77777777" w:rsidR="005531A1" w:rsidRPr="00F92205" w:rsidRDefault="005531A1" w:rsidP="0075197C">
            <w:pPr>
              <w:jc w:val="left"/>
              <w:rPr>
                <w:ins w:id="221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803E96" w14:textId="77777777" w:rsidR="005531A1" w:rsidRPr="009F654E" w:rsidRDefault="005531A1" w:rsidP="0075197C">
            <w:pPr>
              <w:rPr>
                <w:ins w:id="222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EDC98C" w14:textId="77777777" w:rsidR="005531A1" w:rsidRDefault="005531A1" w:rsidP="0075197C">
            <w:pPr>
              <w:rPr>
                <w:ins w:id="223" w:author="Author"/>
                <w:lang w:val="en-US"/>
              </w:rPr>
            </w:pPr>
            <w:ins w:id="224" w:author="Author">
              <w:r>
                <w:rPr>
                  <w:lang w:val="en-US"/>
                </w:rPr>
                <w:t>24.4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4B59DD85" w14:textId="77777777" w:rsidR="005531A1" w:rsidRDefault="005531A1" w:rsidP="0075197C">
            <w:pPr>
              <w:rPr>
                <w:ins w:id="225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194131A" w14:textId="77777777" w:rsidR="005531A1" w:rsidRPr="009F654E" w:rsidRDefault="005531A1" w:rsidP="0075197C">
            <w:pPr>
              <w:rPr>
                <w:ins w:id="226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8ADB9D7" w14:textId="77777777" w:rsidR="005531A1" w:rsidRPr="005214B0" w:rsidRDefault="005531A1" w:rsidP="0075197C">
            <w:pPr>
              <w:jc w:val="left"/>
              <w:rPr>
                <w:ins w:id="227" w:author="Author"/>
                <w:rFonts w:cs="Arial"/>
                <w:b/>
                <w:lang w:val="en-US" w:eastAsia="ja-JP"/>
              </w:rPr>
            </w:pPr>
            <w:ins w:id="228" w:author="Author">
              <w:r w:rsidRPr="005214B0">
                <w:rPr>
                  <w:rFonts w:cs="Arial"/>
                  <w:b/>
                  <w:lang w:val="en-US" w:eastAsia="ja-JP"/>
                </w:rPr>
                <w:t>NWT EVS @ 13.2 kbps (SWB) + UQ metadata OR</w:t>
              </w:r>
            </w:ins>
          </w:p>
          <w:p w14:paraId="7BBF4E6F" w14:textId="77777777" w:rsidR="005531A1" w:rsidRPr="005214B0" w:rsidRDefault="005531A1" w:rsidP="0075197C">
            <w:pPr>
              <w:jc w:val="left"/>
              <w:rPr>
                <w:ins w:id="229" w:author="Author"/>
                <w:rFonts w:cs="Arial"/>
                <w:b/>
                <w:lang w:val="en-US" w:eastAsia="ja-JP"/>
              </w:rPr>
            </w:pPr>
            <w:ins w:id="230" w:author="Author">
              <w:r w:rsidRPr="005214B0">
                <w:rPr>
                  <w:rFonts w:cs="Arial"/>
                  <w:b/>
                  <w:lang w:val="en-US" w:eastAsia="ja-JP"/>
                </w:rPr>
                <w:t>NWT EVS @ 4x 7.2 kbps (WB)</w:t>
              </w:r>
            </w:ins>
          </w:p>
        </w:tc>
      </w:tr>
      <w:tr w:rsidR="005531A1" w:rsidRPr="009F654E" w14:paraId="2BFFE54A" w14:textId="77777777" w:rsidTr="0075197C">
        <w:trPr>
          <w:ins w:id="231" w:author="Author"/>
        </w:trPr>
        <w:tc>
          <w:tcPr>
            <w:tcW w:w="1696" w:type="dxa"/>
            <w:vMerge/>
            <w:shd w:val="clear" w:color="auto" w:fill="auto"/>
          </w:tcPr>
          <w:p w14:paraId="72734818" w14:textId="77777777" w:rsidR="005531A1" w:rsidRPr="00F92205" w:rsidRDefault="005531A1" w:rsidP="0075197C">
            <w:pPr>
              <w:jc w:val="left"/>
              <w:rPr>
                <w:ins w:id="232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A1C26B" w14:textId="77777777" w:rsidR="005531A1" w:rsidRPr="009F654E" w:rsidRDefault="005531A1" w:rsidP="0075197C">
            <w:pPr>
              <w:rPr>
                <w:ins w:id="233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AC6CE6" w14:textId="77777777" w:rsidR="005531A1" w:rsidRDefault="005531A1" w:rsidP="0075197C">
            <w:pPr>
              <w:rPr>
                <w:ins w:id="234" w:author="Author"/>
                <w:lang w:val="en-US"/>
              </w:rPr>
            </w:pPr>
            <w:ins w:id="235" w:author="Author">
              <w:r>
                <w:rPr>
                  <w:lang w:val="en-US"/>
                </w:rPr>
                <w:t>32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4CDA67DB" w14:textId="77777777" w:rsidR="005531A1" w:rsidRDefault="005531A1" w:rsidP="0075197C">
            <w:pPr>
              <w:rPr>
                <w:ins w:id="236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1CF0E27" w14:textId="77777777" w:rsidR="005531A1" w:rsidRPr="009F654E" w:rsidRDefault="005531A1" w:rsidP="0075197C">
            <w:pPr>
              <w:rPr>
                <w:ins w:id="237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2F5EE6F4" w14:textId="77777777" w:rsidR="005531A1" w:rsidRPr="00A22C64" w:rsidRDefault="005531A1" w:rsidP="0075197C">
            <w:pPr>
              <w:jc w:val="left"/>
              <w:rPr>
                <w:ins w:id="238" w:author="Author"/>
                <w:rFonts w:cs="Arial"/>
                <w:b/>
                <w:lang w:val="en-US" w:eastAsia="ja-JP"/>
              </w:rPr>
            </w:pPr>
            <w:ins w:id="239" w:author="Author">
              <w:r w:rsidRPr="00A22C64">
                <w:rPr>
                  <w:rFonts w:cs="Arial"/>
                  <w:b/>
                  <w:lang w:val="en-US" w:eastAsia="ja-JP"/>
                </w:rPr>
                <w:t>NWT EVS @ 16.4 kbps (SWB/FB) + UQ metadata OR</w:t>
              </w:r>
            </w:ins>
          </w:p>
          <w:p w14:paraId="66CEF0FC" w14:textId="77777777" w:rsidR="005531A1" w:rsidRPr="00A22C64" w:rsidRDefault="005531A1" w:rsidP="0075197C">
            <w:pPr>
              <w:jc w:val="left"/>
              <w:rPr>
                <w:ins w:id="240" w:author="Author"/>
                <w:rFonts w:cs="Arial"/>
                <w:b/>
                <w:lang w:val="en-US" w:eastAsia="ja-JP"/>
              </w:rPr>
            </w:pPr>
            <w:ins w:id="241" w:author="Author">
              <w:r w:rsidRPr="00A22C64">
                <w:rPr>
                  <w:rFonts w:cs="Arial"/>
                  <w:b/>
                  <w:lang w:val="en-US" w:eastAsia="ja-JP"/>
                </w:rPr>
                <w:t>NWT EVS @ 4x 9.6 kbps (SWB)</w:t>
              </w:r>
            </w:ins>
          </w:p>
        </w:tc>
      </w:tr>
      <w:tr w:rsidR="005531A1" w:rsidRPr="009F654E" w14:paraId="2F63D132" w14:textId="77777777" w:rsidTr="0075197C">
        <w:trPr>
          <w:ins w:id="242" w:author="Author"/>
        </w:trPr>
        <w:tc>
          <w:tcPr>
            <w:tcW w:w="1696" w:type="dxa"/>
            <w:vMerge/>
            <w:shd w:val="clear" w:color="auto" w:fill="auto"/>
          </w:tcPr>
          <w:p w14:paraId="130C1763" w14:textId="77777777" w:rsidR="005531A1" w:rsidRPr="00F92205" w:rsidRDefault="005531A1" w:rsidP="0075197C">
            <w:pPr>
              <w:jc w:val="left"/>
              <w:rPr>
                <w:ins w:id="243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E9D9BA" w14:textId="77777777" w:rsidR="005531A1" w:rsidRPr="009F654E" w:rsidRDefault="005531A1" w:rsidP="0075197C">
            <w:pPr>
              <w:rPr>
                <w:ins w:id="244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528738" w14:textId="77777777" w:rsidR="005531A1" w:rsidRDefault="005531A1" w:rsidP="0075197C">
            <w:pPr>
              <w:rPr>
                <w:ins w:id="245" w:author="Author"/>
                <w:lang w:val="en-US"/>
              </w:rPr>
            </w:pPr>
            <w:ins w:id="246" w:author="Author">
              <w:r>
                <w:rPr>
                  <w:lang w:val="en-US"/>
                </w:rPr>
                <w:t>48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601A303B" w14:textId="77777777" w:rsidR="005531A1" w:rsidRDefault="005531A1" w:rsidP="0075197C">
            <w:pPr>
              <w:rPr>
                <w:ins w:id="247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67B92CCF" w14:textId="77777777" w:rsidR="005531A1" w:rsidRPr="009F654E" w:rsidRDefault="005531A1" w:rsidP="0075197C">
            <w:pPr>
              <w:rPr>
                <w:ins w:id="248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5F8F82F" w14:textId="77777777" w:rsidR="005531A1" w:rsidRDefault="005531A1" w:rsidP="0075197C">
            <w:pPr>
              <w:jc w:val="left"/>
              <w:rPr>
                <w:ins w:id="249" w:author="Author"/>
                <w:rFonts w:cs="Arial"/>
                <w:b/>
                <w:lang w:val="en-US" w:eastAsia="ja-JP"/>
              </w:rPr>
            </w:pPr>
            <w:ins w:id="250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32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7B6903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7B560DFE" w14:textId="77777777" w:rsidR="005531A1" w:rsidRPr="009F654E" w:rsidRDefault="005531A1" w:rsidP="0075197C">
            <w:pPr>
              <w:jc w:val="left"/>
              <w:rPr>
                <w:ins w:id="251" w:author="Author"/>
                <w:rFonts w:cs="Arial"/>
                <w:b/>
                <w:lang w:val="en-US" w:eastAsia="ja-JP"/>
              </w:rPr>
            </w:pPr>
            <w:ins w:id="252" w:author="Author">
              <w:r>
                <w:rPr>
                  <w:rFonts w:cs="Arial"/>
                  <w:b/>
                  <w:lang w:val="en-US" w:eastAsia="ja-JP"/>
                </w:rPr>
                <w:t xml:space="preserve">NWT EVS @ 4x 16.4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22B5392D" w14:textId="77777777" w:rsidTr="0075197C">
        <w:trPr>
          <w:ins w:id="253" w:author="Author"/>
        </w:trPr>
        <w:tc>
          <w:tcPr>
            <w:tcW w:w="1696" w:type="dxa"/>
            <w:vMerge/>
            <w:shd w:val="clear" w:color="auto" w:fill="auto"/>
          </w:tcPr>
          <w:p w14:paraId="235D31D3" w14:textId="77777777" w:rsidR="005531A1" w:rsidRPr="00F92205" w:rsidRDefault="005531A1" w:rsidP="0075197C">
            <w:pPr>
              <w:jc w:val="left"/>
              <w:rPr>
                <w:ins w:id="254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4D2A24" w14:textId="77777777" w:rsidR="005531A1" w:rsidRPr="009F654E" w:rsidRDefault="005531A1" w:rsidP="0075197C">
            <w:pPr>
              <w:rPr>
                <w:ins w:id="255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5693A7" w14:textId="77777777" w:rsidR="005531A1" w:rsidRDefault="005531A1" w:rsidP="0075197C">
            <w:pPr>
              <w:rPr>
                <w:ins w:id="256" w:author="Author"/>
                <w:lang w:val="en-US"/>
              </w:rPr>
            </w:pPr>
            <w:ins w:id="257" w:author="Author">
              <w:r>
                <w:rPr>
                  <w:lang w:val="en-US"/>
                </w:rPr>
                <w:t>64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046B28B7" w14:textId="77777777" w:rsidR="005531A1" w:rsidRDefault="005531A1" w:rsidP="0075197C">
            <w:pPr>
              <w:rPr>
                <w:ins w:id="258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E05AD0E" w14:textId="77777777" w:rsidR="005531A1" w:rsidRPr="009F654E" w:rsidRDefault="005531A1" w:rsidP="0075197C">
            <w:pPr>
              <w:rPr>
                <w:ins w:id="259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5ACCAAE1" w14:textId="77777777" w:rsidR="005531A1" w:rsidRDefault="005531A1" w:rsidP="0075197C">
            <w:pPr>
              <w:jc w:val="left"/>
              <w:rPr>
                <w:ins w:id="260" w:author="Author"/>
                <w:rFonts w:cs="Arial"/>
                <w:b/>
                <w:lang w:val="en-US" w:eastAsia="ja-JP"/>
              </w:rPr>
            </w:pPr>
            <w:ins w:id="261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7B6903">
                <w:rPr>
                  <w:rFonts w:cs="Arial"/>
                  <w:b/>
                  <w:lang w:val="en-US" w:eastAsia="ja-JP"/>
                </w:rPr>
                <w:t>EVS @ 48 kbps (SWB/FB) +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78C46DCD" w14:textId="77777777" w:rsidR="005531A1" w:rsidRPr="009F654E" w:rsidRDefault="005531A1" w:rsidP="0075197C">
            <w:pPr>
              <w:jc w:val="left"/>
              <w:rPr>
                <w:ins w:id="262" w:author="Author"/>
                <w:rFonts w:cs="Arial"/>
                <w:b/>
                <w:lang w:val="en-US" w:eastAsia="ja-JP"/>
              </w:rPr>
            </w:pPr>
            <w:ins w:id="263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78789268" w14:textId="77777777" w:rsidTr="0075197C">
        <w:trPr>
          <w:ins w:id="264" w:author="Author"/>
        </w:trPr>
        <w:tc>
          <w:tcPr>
            <w:tcW w:w="1696" w:type="dxa"/>
            <w:vMerge/>
            <w:shd w:val="clear" w:color="auto" w:fill="auto"/>
          </w:tcPr>
          <w:p w14:paraId="1D5F35D0" w14:textId="77777777" w:rsidR="005531A1" w:rsidRPr="00F92205" w:rsidRDefault="005531A1" w:rsidP="0075197C">
            <w:pPr>
              <w:jc w:val="left"/>
              <w:rPr>
                <w:ins w:id="265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A02475" w14:textId="77777777" w:rsidR="005531A1" w:rsidRPr="009F654E" w:rsidRDefault="005531A1" w:rsidP="0075197C">
            <w:pPr>
              <w:rPr>
                <w:ins w:id="266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A389AC" w14:textId="77777777" w:rsidR="005531A1" w:rsidRDefault="005531A1" w:rsidP="0075197C">
            <w:pPr>
              <w:rPr>
                <w:ins w:id="267" w:author="Author"/>
                <w:lang w:val="en-US"/>
              </w:rPr>
            </w:pPr>
            <w:ins w:id="268" w:author="Author">
              <w:r>
                <w:rPr>
                  <w:lang w:val="en-US"/>
                </w:rPr>
                <w:t>80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36E57E47" w14:textId="77777777" w:rsidR="005531A1" w:rsidRDefault="005531A1" w:rsidP="0075197C">
            <w:pPr>
              <w:rPr>
                <w:ins w:id="269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D2A27C3" w14:textId="77777777" w:rsidR="005531A1" w:rsidRPr="009F654E" w:rsidRDefault="005531A1" w:rsidP="0075197C">
            <w:pPr>
              <w:rPr>
                <w:ins w:id="270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75441FA1" w14:textId="77777777" w:rsidR="005531A1" w:rsidRDefault="005531A1" w:rsidP="0075197C">
            <w:pPr>
              <w:jc w:val="left"/>
              <w:rPr>
                <w:ins w:id="271" w:author="Author"/>
                <w:rFonts w:cs="Arial"/>
                <w:b/>
                <w:lang w:val="en-US" w:eastAsia="ja-JP"/>
              </w:rPr>
            </w:pPr>
            <w:ins w:id="272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 w:rsidRPr="007B6903">
                <w:rPr>
                  <w:rFonts w:cs="Arial"/>
                  <w:b/>
                  <w:lang w:val="en-US" w:eastAsia="ja-JP"/>
                </w:rPr>
                <w:t>48 kbps (SWB/FB) + UQ metadata OR</w:t>
              </w:r>
            </w:ins>
          </w:p>
          <w:p w14:paraId="517E61BE" w14:textId="77777777" w:rsidR="005531A1" w:rsidRPr="009F654E" w:rsidRDefault="005531A1" w:rsidP="0075197C">
            <w:pPr>
              <w:jc w:val="left"/>
              <w:rPr>
                <w:ins w:id="273" w:author="Author"/>
                <w:rFonts w:cs="Arial"/>
                <w:b/>
                <w:lang w:val="en-US" w:eastAsia="ja-JP"/>
              </w:rPr>
            </w:pPr>
            <w:ins w:id="274" w:author="Author">
              <w:r>
                <w:rPr>
                  <w:rFonts w:cs="Arial"/>
                  <w:b/>
                  <w:lang w:val="en-US" w:eastAsia="ja-JP"/>
                </w:rPr>
                <w:t xml:space="preserve">NWT EVS @ 4x 24.4 kbps </w:t>
              </w:r>
              <w:r w:rsidRPr="007B70C3">
                <w:rPr>
                  <w:rFonts w:cs="Arial"/>
                  <w:b/>
                  <w:lang w:val="en-US" w:eastAsia="ja-JP"/>
                </w:rPr>
                <w:lastRenderedPageBreak/>
                <w:t>(SWB/FB)</w:t>
              </w:r>
            </w:ins>
          </w:p>
        </w:tc>
      </w:tr>
      <w:tr w:rsidR="005531A1" w:rsidRPr="009F654E" w14:paraId="70960294" w14:textId="77777777" w:rsidTr="0075197C">
        <w:trPr>
          <w:ins w:id="275" w:author="Author"/>
        </w:trPr>
        <w:tc>
          <w:tcPr>
            <w:tcW w:w="1696" w:type="dxa"/>
            <w:vMerge/>
            <w:shd w:val="clear" w:color="auto" w:fill="auto"/>
          </w:tcPr>
          <w:p w14:paraId="44959E8F" w14:textId="77777777" w:rsidR="005531A1" w:rsidRPr="00F92205" w:rsidRDefault="005531A1" w:rsidP="0075197C">
            <w:pPr>
              <w:jc w:val="left"/>
              <w:rPr>
                <w:ins w:id="276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F0BAAD" w14:textId="77777777" w:rsidR="005531A1" w:rsidRPr="009F654E" w:rsidRDefault="005531A1" w:rsidP="0075197C">
            <w:pPr>
              <w:rPr>
                <w:ins w:id="277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3659D0" w14:textId="77777777" w:rsidR="005531A1" w:rsidRDefault="005531A1" w:rsidP="0075197C">
            <w:pPr>
              <w:rPr>
                <w:ins w:id="278" w:author="Author"/>
                <w:lang w:val="en-US"/>
              </w:rPr>
            </w:pPr>
            <w:ins w:id="279" w:author="Author">
              <w:r>
                <w:rPr>
                  <w:lang w:val="en-US"/>
                </w:rPr>
                <w:t>96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002047AC" w14:textId="77777777" w:rsidR="005531A1" w:rsidRDefault="005531A1" w:rsidP="0075197C">
            <w:pPr>
              <w:rPr>
                <w:ins w:id="280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716A536B" w14:textId="77777777" w:rsidR="005531A1" w:rsidRPr="009F654E" w:rsidRDefault="005531A1" w:rsidP="0075197C">
            <w:pPr>
              <w:rPr>
                <w:ins w:id="281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170F2A15" w14:textId="77777777" w:rsidR="005531A1" w:rsidRDefault="005531A1" w:rsidP="0075197C">
            <w:pPr>
              <w:jc w:val="left"/>
              <w:rPr>
                <w:ins w:id="282" w:author="Author"/>
                <w:rFonts w:cs="Arial"/>
                <w:b/>
                <w:lang w:val="en-US" w:eastAsia="ja-JP"/>
              </w:rPr>
            </w:pPr>
            <w:ins w:id="283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64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D66B27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3BCE3362" w14:textId="77777777" w:rsidR="005531A1" w:rsidRPr="009F654E" w:rsidRDefault="005531A1" w:rsidP="0075197C">
            <w:pPr>
              <w:jc w:val="left"/>
              <w:rPr>
                <w:ins w:id="284" w:author="Author"/>
                <w:rFonts w:cs="Arial"/>
                <w:b/>
                <w:lang w:val="en-US" w:eastAsia="ja-JP"/>
              </w:rPr>
            </w:pPr>
            <w:ins w:id="285" w:author="Author">
              <w:r>
                <w:rPr>
                  <w:rFonts w:cs="Arial"/>
                  <w:b/>
                  <w:lang w:val="en-US" w:eastAsia="ja-JP"/>
                </w:rPr>
                <w:t xml:space="preserve">NWT EVS @ 4x 32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7D12F6D3" w14:textId="77777777" w:rsidTr="0075197C">
        <w:trPr>
          <w:ins w:id="286" w:author="Author"/>
        </w:trPr>
        <w:tc>
          <w:tcPr>
            <w:tcW w:w="1696" w:type="dxa"/>
            <w:vMerge/>
            <w:shd w:val="clear" w:color="auto" w:fill="auto"/>
          </w:tcPr>
          <w:p w14:paraId="45EDC8A6" w14:textId="77777777" w:rsidR="005531A1" w:rsidRPr="00F92205" w:rsidRDefault="005531A1" w:rsidP="0075197C">
            <w:pPr>
              <w:jc w:val="left"/>
              <w:rPr>
                <w:ins w:id="287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75CE6" w14:textId="77777777" w:rsidR="005531A1" w:rsidRPr="009F654E" w:rsidRDefault="005531A1" w:rsidP="0075197C">
            <w:pPr>
              <w:rPr>
                <w:ins w:id="288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F3C02B" w14:textId="77777777" w:rsidR="005531A1" w:rsidRDefault="005531A1" w:rsidP="0075197C">
            <w:pPr>
              <w:rPr>
                <w:ins w:id="289" w:author="Author"/>
                <w:lang w:val="en-US"/>
              </w:rPr>
            </w:pPr>
            <w:ins w:id="290" w:author="Author">
              <w:r>
                <w:rPr>
                  <w:lang w:val="en-US"/>
                </w:rPr>
                <w:t>128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6E1FF893" w14:textId="77777777" w:rsidR="005531A1" w:rsidRDefault="005531A1" w:rsidP="0075197C">
            <w:pPr>
              <w:rPr>
                <w:ins w:id="291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B902021" w14:textId="77777777" w:rsidR="005531A1" w:rsidRPr="009F654E" w:rsidRDefault="005531A1" w:rsidP="0075197C">
            <w:pPr>
              <w:rPr>
                <w:ins w:id="292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432D6E3A" w14:textId="77777777" w:rsidR="005531A1" w:rsidRDefault="005531A1" w:rsidP="0075197C">
            <w:pPr>
              <w:jc w:val="left"/>
              <w:rPr>
                <w:ins w:id="293" w:author="Author"/>
                <w:rFonts w:cs="Arial"/>
                <w:b/>
                <w:lang w:val="en-US" w:eastAsia="ja-JP"/>
              </w:rPr>
            </w:pPr>
            <w:ins w:id="294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 w:rsidRPr="00D66B27">
                <w:rPr>
                  <w:rFonts w:cs="Arial"/>
                  <w:b/>
                  <w:lang w:val="en-US" w:eastAsia="ja-JP"/>
                </w:rPr>
                <w:t>64 kbps (SWB/FB) + UQ metadata OR</w:t>
              </w:r>
            </w:ins>
          </w:p>
          <w:p w14:paraId="40EA718D" w14:textId="77777777" w:rsidR="005531A1" w:rsidRPr="009F654E" w:rsidRDefault="005531A1" w:rsidP="0075197C">
            <w:pPr>
              <w:jc w:val="left"/>
              <w:rPr>
                <w:ins w:id="295" w:author="Author"/>
                <w:rFonts w:cs="Arial"/>
                <w:b/>
                <w:lang w:val="en-US" w:eastAsia="ja-JP"/>
              </w:rPr>
            </w:pPr>
            <w:ins w:id="296" w:author="Author">
              <w:r>
                <w:rPr>
                  <w:rFonts w:cs="Arial"/>
                  <w:b/>
                  <w:lang w:val="en-US" w:eastAsia="ja-JP"/>
                </w:rPr>
                <w:t>NWT EVS @ 4x 48 kbps</w:t>
              </w:r>
              <w:r w:rsidRPr="007B70C3">
                <w:rPr>
                  <w:rFonts w:cs="Arial"/>
                  <w:b/>
                  <w:lang w:val="en-US" w:eastAsia="ja-JP"/>
                </w:rPr>
                <w:t xml:space="preserve"> (SWB/FB)</w:t>
              </w:r>
            </w:ins>
          </w:p>
        </w:tc>
      </w:tr>
      <w:tr w:rsidR="005531A1" w:rsidRPr="009F654E" w14:paraId="7FE9E0FC" w14:textId="77777777" w:rsidTr="0075197C">
        <w:trPr>
          <w:ins w:id="297" w:author="Author"/>
        </w:trPr>
        <w:tc>
          <w:tcPr>
            <w:tcW w:w="1696" w:type="dxa"/>
            <w:vMerge/>
            <w:shd w:val="clear" w:color="auto" w:fill="auto"/>
          </w:tcPr>
          <w:p w14:paraId="5B93FD3A" w14:textId="77777777" w:rsidR="005531A1" w:rsidRPr="00F92205" w:rsidRDefault="005531A1" w:rsidP="0075197C">
            <w:pPr>
              <w:jc w:val="left"/>
              <w:rPr>
                <w:ins w:id="298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68E95" w14:textId="77777777" w:rsidR="005531A1" w:rsidRPr="009F654E" w:rsidRDefault="005531A1" w:rsidP="0075197C">
            <w:pPr>
              <w:rPr>
                <w:ins w:id="299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78D548" w14:textId="77777777" w:rsidR="005531A1" w:rsidRDefault="005531A1" w:rsidP="0075197C">
            <w:pPr>
              <w:rPr>
                <w:ins w:id="300" w:author="Author"/>
                <w:lang w:val="en-US"/>
              </w:rPr>
            </w:pPr>
            <w:ins w:id="301" w:author="Author">
              <w:r>
                <w:rPr>
                  <w:lang w:val="en-US"/>
                </w:rPr>
                <w:t>160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7A9AD4E3" w14:textId="77777777" w:rsidR="005531A1" w:rsidRDefault="005531A1" w:rsidP="0075197C">
            <w:pPr>
              <w:rPr>
                <w:ins w:id="302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20E60F57" w14:textId="77777777" w:rsidR="005531A1" w:rsidRPr="009F654E" w:rsidRDefault="005531A1" w:rsidP="0075197C">
            <w:pPr>
              <w:rPr>
                <w:ins w:id="303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4E72E49" w14:textId="77777777" w:rsidR="005531A1" w:rsidRDefault="005531A1" w:rsidP="0075197C">
            <w:pPr>
              <w:jc w:val="left"/>
              <w:rPr>
                <w:ins w:id="304" w:author="Author"/>
                <w:rFonts w:cs="Arial"/>
                <w:b/>
                <w:lang w:val="en-US" w:eastAsia="ja-JP"/>
              </w:rPr>
            </w:pPr>
            <w:ins w:id="305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EVS @ </w:t>
              </w:r>
              <w:r>
                <w:rPr>
                  <w:rFonts w:cs="Arial"/>
                  <w:b/>
                  <w:lang w:val="en-US" w:eastAsia="ja-JP"/>
                </w:rPr>
                <w:t>96</w:t>
              </w:r>
              <w:r w:rsidRPr="009F654E">
                <w:rPr>
                  <w:rFonts w:cs="Arial"/>
                  <w:b/>
                  <w:lang w:val="en-US" w:eastAsia="ja-JP"/>
                </w:rPr>
                <w:t xml:space="preserve"> </w:t>
              </w:r>
              <w:r w:rsidRPr="00D66B27">
                <w:rPr>
                  <w:rFonts w:cs="Arial"/>
                  <w:b/>
                  <w:lang w:val="en-US" w:eastAsia="ja-JP"/>
                </w:rPr>
                <w:t>kbps (SWB/FB) + UQ metadata OR</w:t>
              </w:r>
            </w:ins>
          </w:p>
          <w:p w14:paraId="23E76A68" w14:textId="77777777" w:rsidR="005531A1" w:rsidRPr="009F654E" w:rsidRDefault="005531A1" w:rsidP="0075197C">
            <w:pPr>
              <w:jc w:val="left"/>
              <w:rPr>
                <w:ins w:id="306" w:author="Author"/>
                <w:rFonts w:cs="Arial"/>
                <w:b/>
                <w:lang w:val="en-US" w:eastAsia="ja-JP"/>
              </w:rPr>
            </w:pPr>
            <w:ins w:id="307" w:author="Author">
              <w:r>
                <w:rPr>
                  <w:rFonts w:cs="Arial"/>
                  <w:b/>
                  <w:lang w:val="en-US" w:eastAsia="ja-JP"/>
                </w:rPr>
                <w:t>NWT EVS @ 4x 48 kbps</w:t>
              </w:r>
              <w:r w:rsidRPr="007B70C3">
                <w:rPr>
                  <w:rFonts w:cs="Arial"/>
                  <w:b/>
                  <w:lang w:val="en-US" w:eastAsia="ja-JP"/>
                </w:rPr>
                <w:t xml:space="preserve"> (SWB/FB)</w:t>
              </w:r>
            </w:ins>
          </w:p>
        </w:tc>
      </w:tr>
      <w:tr w:rsidR="005531A1" w:rsidRPr="009F654E" w14:paraId="64C19A4D" w14:textId="77777777" w:rsidTr="0075197C">
        <w:trPr>
          <w:ins w:id="308" w:author="Author"/>
        </w:trPr>
        <w:tc>
          <w:tcPr>
            <w:tcW w:w="1696" w:type="dxa"/>
            <w:vMerge/>
            <w:shd w:val="clear" w:color="auto" w:fill="auto"/>
          </w:tcPr>
          <w:p w14:paraId="4A690F25" w14:textId="77777777" w:rsidR="005531A1" w:rsidRPr="00F92205" w:rsidRDefault="005531A1" w:rsidP="0075197C">
            <w:pPr>
              <w:jc w:val="left"/>
              <w:rPr>
                <w:ins w:id="309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76D1FD" w14:textId="77777777" w:rsidR="005531A1" w:rsidRPr="009F654E" w:rsidRDefault="005531A1" w:rsidP="0075197C">
            <w:pPr>
              <w:rPr>
                <w:ins w:id="310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629EB1" w14:textId="77777777" w:rsidR="005531A1" w:rsidRDefault="005531A1" w:rsidP="0075197C">
            <w:pPr>
              <w:rPr>
                <w:ins w:id="311" w:author="Author"/>
                <w:lang w:val="en-US"/>
              </w:rPr>
            </w:pPr>
            <w:ins w:id="312" w:author="Author">
              <w:r>
                <w:rPr>
                  <w:lang w:val="en-US"/>
                </w:rPr>
                <w:t>192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5A6EC697" w14:textId="77777777" w:rsidR="005531A1" w:rsidRDefault="005531A1" w:rsidP="0075197C">
            <w:pPr>
              <w:rPr>
                <w:ins w:id="313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66C563F9" w14:textId="77777777" w:rsidR="005531A1" w:rsidRPr="009F654E" w:rsidRDefault="005531A1" w:rsidP="0075197C">
            <w:pPr>
              <w:rPr>
                <w:ins w:id="314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3D992E7C" w14:textId="77777777" w:rsidR="005531A1" w:rsidRDefault="005531A1" w:rsidP="0075197C">
            <w:pPr>
              <w:jc w:val="left"/>
              <w:rPr>
                <w:ins w:id="315" w:author="Author"/>
                <w:rFonts w:cs="Arial"/>
                <w:b/>
                <w:lang w:val="en-US" w:eastAsia="ja-JP"/>
              </w:rPr>
            </w:pPr>
            <w:ins w:id="316" w:author="Author">
              <w:r w:rsidRPr="009F654E">
                <w:rPr>
                  <w:rFonts w:cs="Arial"/>
                  <w:b/>
                  <w:lang w:val="en-US" w:eastAsia="ja-JP"/>
                </w:rPr>
                <w:t xml:space="preserve">NWT </w:t>
              </w:r>
              <w:r w:rsidRPr="00D66B27">
                <w:rPr>
                  <w:rFonts w:cs="Arial"/>
                  <w:b/>
                  <w:lang w:val="en-US" w:eastAsia="ja-JP"/>
                </w:rPr>
                <w:t>EVS @ 128 kbps (SWB/FB) + UQ metadata</w:t>
              </w:r>
              <w:r>
                <w:rPr>
                  <w:rFonts w:cs="Arial"/>
                  <w:b/>
                  <w:lang w:val="en-US" w:eastAsia="ja-JP"/>
                </w:rPr>
                <w:t xml:space="preserve"> OR</w:t>
              </w:r>
            </w:ins>
          </w:p>
          <w:p w14:paraId="38991B85" w14:textId="77777777" w:rsidR="005531A1" w:rsidRPr="009F654E" w:rsidRDefault="005531A1" w:rsidP="0075197C">
            <w:pPr>
              <w:jc w:val="left"/>
              <w:rPr>
                <w:ins w:id="317" w:author="Author"/>
                <w:rFonts w:cs="Arial"/>
                <w:b/>
                <w:lang w:val="en-US" w:eastAsia="ja-JP"/>
              </w:rPr>
            </w:pPr>
            <w:ins w:id="318" w:author="Author">
              <w:r>
                <w:rPr>
                  <w:rFonts w:cs="Arial"/>
                  <w:b/>
                  <w:lang w:val="en-US" w:eastAsia="ja-JP"/>
                </w:rPr>
                <w:t xml:space="preserve">NWT EVS @ 4x 64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  <w:tr w:rsidR="005531A1" w:rsidRPr="009F654E" w14:paraId="4FE08AFF" w14:textId="77777777" w:rsidTr="0075197C">
        <w:trPr>
          <w:ins w:id="319" w:author="Author"/>
        </w:trPr>
        <w:tc>
          <w:tcPr>
            <w:tcW w:w="1696" w:type="dxa"/>
            <w:vMerge/>
            <w:shd w:val="clear" w:color="auto" w:fill="auto"/>
          </w:tcPr>
          <w:p w14:paraId="724965C5" w14:textId="77777777" w:rsidR="005531A1" w:rsidRPr="00F92205" w:rsidRDefault="005531A1" w:rsidP="0075197C">
            <w:pPr>
              <w:jc w:val="left"/>
              <w:rPr>
                <w:ins w:id="320" w:author="Author"/>
                <w:b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D222B1" w14:textId="77777777" w:rsidR="005531A1" w:rsidRPr="009F654E" w:rsidRDefault="005531A1" w:rsidP="0075197C">
            <w:pPr>
              <w:rPr>
                <w:ins w:id="321" w:author="Author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8997FA" w14:textId="77777777" w:rsidR="005531A1" w:rsidRDefault="005531A1" w:rsidP="0075197C">
            <w:pPr>
              <w:rPr>
                <w:ins w:id="322" w:author="Author"/>
                <w:lang w:val="en-US"/>
              </w:rPr>
            </w:pPr>
            <w:ins w:id="323" w:author="Author">
              <w:r>
                <w:rPr>
                  <w:lang w:val="en-US"/>
                </w:rPr>
                <w:t>256</w:t>
              </w:r>
            </w:ins>
          </w:p>
        </w:tc>
        <w:tc>
          <w:tcPr>
            <w:tcW w:w="1145" w:type="dxa"/>
            <w:vMerge/>
            <w:shd w:val="clear" w:color="auto" w:fill="auto"/>
          </w:tcPr>
          <w:p w14:paraId="159803BA" w14:textId="77777777" w:rsidR="005531A1" w:rsidRDefault="005531A1" w:rsidP="0075197C">
            <w:pPr>
              <w:rPr>
                <w:ins w:id="324" w:author="Author"/>
                <w:lang w:val="en-US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03D3A900" w14:textId="77777777" w:rsidR="005531A1" w:rsidRPr="009F654E" w:rsidRDefault="005531A1" w:rsidP="0075197C">
            <w:pPr>
              <w:rPr>
                <w:ins w:id="325" w:author="Author"/>
                <w:lang w:val="en-US"/>
              </w:rPr>
            </w:pPr>
          </w:p>
        </w:tc>
        <w:tc>
          <w:tcPr>
            <w:tcW w:w="3078" w:type="dxa"/>
            <w:shd w:val="clear" w:color="auto" w:fill="auto"/>
          </w:tcPr>
          <w:p w14:paraId="6A0721D7" w14:textId="77777777" w:rsidR="005531A1" w:rsidRPr="00D66B27" w:rsidRDefault="005531A1" w:rsidP="0075197C">
            <w:pPr>
              <w:jc w:val="left"/>
              <w:rPr>
                <w:ins w:id="326" w:author="Author"/>
                <w:rFonts w:cs="Arial"/>
                <w:b/>
                <w:lang w:val="en-US" w:eastAsia="ja-JP"/>
              </w:rPr>
            </w:pPr>
            <w:ins w:id="327" w:author="Author">
              <w:r w:rsidRPr="00D66B27">
                <w:rPr>
                  <w:rFonts w:cs="Arial"/>
                  <w:b/>
                  <w:lang w:val="en-US" w:eastAsia="ja-JP"/>
                </w:rPr>
                <w:t>NWT EVS @ 128 kbps (SWB/FB) + UQ metadata OR</w:t>
              </w:r>
            </w:ins>
          </w:p>
          <w:p w14:paraId="2EAA21D4" w14:textId="77777777" w:rsidR="005531A1" w:rsidRPr="009F654E" w:rsidRDefault="005531A1" w:rsidP="0075197C">
            <w:pPr>
              <w:jc w:val="left"/>
              <w:rPr>
                <w:ins w:id="328" w:author="Author"/>
                <w:rFonts w:cs="Arial"/>
                <w:b/>
                <w:lang w:val="en-US" w:eastAsia="ja-JP"/>
              </w:rPr>
            </w:pPr>
            <w:ins w:id="329" w:author="Author">
              <w:r w:rsidRPr="00D66B27">
                <w:rPr>
                  <w:rFonts w:cs="Arial"/>
                  <w:b/>
                  <w:lang w:val="en-US" w:eastAsia="ja-JP"/>
                </w:rPr>
                <w:t>NWT EVS @</w:t>
              </w:r>
              <w:r>
                <w:rPr>
                  <w:rFonts w:cs="Arial"/>
                  <w:b/>
                  <w:lang w:val="en-US" w:eastAsia="ja-JP"/>
                </w:rPr>
                <w:t xml:space="preserve"> 4x 96 kbps </w:t>
              </w:r>
              <w:r w:rsidRPr="007B70C3">
                <w:rPr>
                  <w:rFonts w:cs="Arial"/>
                  <w:b/>
                  <w:lang w:val="en-US" w:eastAsia="ja-JP"/>
                </w:rPr>
                <w:t>(SWB/FB)</w:t>
              </w:r>
            </w:ins>
          </w:p>
        </w:tc>
      </w:tr>
    </w:tbl>
    <w:p w14:paraId="74412F53" w14:textId="77777777" w:rsidR="005531A1" w:rsidRPr="00877CA5" w:rsidRDefault="005531A1" w:rsidP="005531A1">
      <w:pPr>
        <w:rPr>
          <w:ins w:id="330" w:author="Author"/>
        </w:rPr>
      </w:pPr>
      <w:ins w:id="331" w:author="Author">
        <w:r w:rsidRPr="005A4541">
          <w:rPr>
            <w:vertAlign w:val="superscript"/>
          </w:rPr>
          <w:t>(*</w:t>
        </w:r>
        <w:r>
          <w:t xml:space="preserve"> DTX will be tested for the rates where DTX must be supported. DTX operation applies also for the (multi-mono) EVS references.</w:t>
        </w:r>
      </w:ins>
    </w:p>
    <w:p w14:paraId="71E235DF" w14:textId="03C1896E" w:rsidR="005531A1" w:rsidRDefault="005531A1" w:rsidP="005531A1">
      <w:pPr>
        <w:rPr>
          <w:ins w:id="332" w:author="Author"/>
        </w:rPr>
      </w:pPr>
      <w:ins w:id="333" w:author="Author">
        <w:r w:rsidRPr="005A4541">
          <w:rPr>
            <w:vertAlign w:val="superscript"/>
          </w:rPr>
          <w:t>(**</w:t>
        </w:r>
        <w:r>
          <w:t xml:space="preserve"> The EVS + UQ metadata reference shall be </w:t>
        </w:r>
        <w:r w:rsidRPr="00A22C64">
          <w:t>produced by EVS coding of the mono MASA format transport channel and passthrough of the original MASA metadata. The multi-mono 3x EVS reference shall be produced by individual EVS coding of the 3 “planar FOA” component signals in ACN/SN3D format. The multi</w:t>
        </w:r>
        <w:r>
          <w:t>-mono 4x EVS reference shall be produced by individual EVS coding of the 4 FOA component signals in ACN/SN3D format.</w:t>
        </w:r>
      </w:ins>
    </w:p>
    <w:p w14:paraId="50C8436D" w14:textId="0D14CBFC" w:rsidR="005531A1" w:rsidRDefault="005531A1" w:rsidP="00C56666">
      <w:ins w:id="334" w:author="Author">
        <w:r>
          <w:t>]</w:t>
        </w:r>
      </w:ins>
    </w:p>
    <w:p w14:paraId="6A0314A6" w14:textId="767CD8C3" w:rsidR="00364232" w:rsidRDefault="00364232" w:rsidP="00364232">
      <w:pPr>
        <w:pStyle w:val="Heading1"/>
        <w:rPr>
          <w:rFonts w:eastAsia="SimSun"/>
          <w:b/>
        </w:rPr>
      </w:pPr>
      <w:r>
        <w:br w:type="page"/>
      </w:r>
      <w:r>
        <w:rPr>
          <w:rFonts w:eastAsia="SimSun"/>
          <w:b/>
        </w:rPr>
        <w:lastRenderedPageBreak/>
        <w:t>X. Revision history</w:t>
      </w:r>
    </w:p>
    <w:p w14:paraId="133C1A2C" w14:textId="77777777" w:rsidR="00364232" w:rsidRDefault="00364232" w:rsidP="00364232">
      <w:pPr>
        <w:rPr>
          <w:rFonts w:eastAsia="SimSun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0"/>
        <w:gridCol w:w="1130"/>
        <w:gridCol w:w="5535"/>
        <w:gridCol w:w="849"/>
        <w:gridCol w:w="941"/>
      </w:tblGrid>
      <w:tr w:rsidR="00364232" w14:paraId="20B6A3A1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4B2C0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A1C09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24629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Subject/Comment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51E8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52845" w14:textId="77777777" w:rsidR="00364232" w:rsidRDefault="00364232">
            <w:pPr>
              <w:pStyle w:val="TAL"/>
              <w:spacing w:line="25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</w:tr>
      <w:tr w:rsidR="00364232" w14:paraId="42991A47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12AF" w14:textId="0D42F2CE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2019-08-16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8A16" w14:textId="53BDF300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SA4#105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F4F" w14:textId="22206A82" w:rsidR="00364232" w:rsidRPr="0019182A" w:rsidRDefault="00364232">
            <w:pPr>
              <w:pStyle w:val="WBtabletxt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Agreement of Initial Skeleton of Performance Requirements (IVAS-3) including draft stereo requirements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D4A5C" w14:textId="77777777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BBBE" w14:textId="77777777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0.0.1…</w:t>
            </w:r>
          </w:p>
          <w:p w14:paraId="396A6B09" w14:textId="75890798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0.0.4</w:t>
            </w:r>
          </w:p>
        </w:tc>
      </w:tr>
      <w:tr w:rsidR="00364232" w14:paraId="2BDE5DD1" w14:textId="77777777" w:rsidTr="00755BF2">
        <w:trPr>
          <w:trHeight w:val="240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1DFC0" w14:textId="109D1712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2021-11-16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186F1" w14:textId="304E7792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</w:t>
            </w:r>
            <w:r w:rsidR="00A21F40">
              <w:rPr>
                <w:lang w:eastAsia="zh-CN"/>
              </w:rPr>
              <w:t>6</w:t>
            </w:r>
            <w:r>
              <w:rPr>
                <w:lang w:eastAsia="zh-CN"/>
              </w:rPr>
              <w:t>-e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29C3F" w14:textId="5411BE9F" w:rsidR="00364232" w:rsidRDefault="00364232">
            <w:pPr>
              <w:pStyle w:val="WBtabletxt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Inclusion of draft requirements for FOA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10EC7" w14:textId="48B77154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0C5BB" w14:textId="08DE77D6" w:rsidR="00364232" w:rsidRDefault="003642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</w:tr>
      <w:tr w:rsidR="00755BF2" w14:paraId="65042DAC" w14:textId="77777777" w:rsidTr="00755BF2">
        <w:trPr>
          <w:trHeight w:val="240"/>
          <w:ins w:id="335" w:author="Autho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02D74" w14:textId="77777777" w:rsidR="00755BF2" w:rsidRDefault="00755BF2" w:rsidP="0075197C">
            <w:pPr>
              <w:spacing w:after="0"/>
              <w:rPr>
                <w:ins w:id="336" w:author="Author"/>
                <w:lang w:eastAsia="zh-CN"/>
              </w:rPr>
            </w:pPr>
            <w:ins w:id="337" w:author="Author">
              <w:r>
                <w:rPr>
                  <w:lang w:eastAsia="zh-CN"/>
                </w:rPr>
                <w:t>2022-08-22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C95CE" w14:textId="77777777" w:rsidR="00755BF2" w:rsidRDefault="00755BF2" w:rsidP="0075197C">
            <w:pPr>
              <w:spacing w:after="0"/>
              <w:rPr>
                <w:ins w:id="338" w:author="Author"/>
                <w:lang w:eastAsia="zh-CN"/>
              </w:rPr>
            </w:pPr>
            <w:ins w:id="339" w:author="Author">
              <w:r>
                <w:rPr>
                  <w:lang w:eastAsia="zh-CN"/>
                </w:rPr>
                <w:t>SA4#120-e</w:t>
              </w:r>
            </w:ins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BD16F" w14:textId="768511B0" w:rsidR="00755BF2" w:rsidRDefault="00755BF2" w:rsidP="0075197C">
            <w:pPr>
              <w:pStyle w:val="WBtabletxt"/>
              <w:spacing w:line="256" w:lineRule="auto"/>
              <w:rPr>
                <w:ins w:id="340" w:author="Author"/>
                <w:sz w:val="20"/>
              </w:rPr>
            </w:pPr>
            <w:ins w:id="341" w:author="Author">
              <w:r>
                <w:rPr>
                  <w:sz w:val="20"/>
                </w:rPr>
                <w:t>Updates of Scope and Introduction</w:t>
              </w:r>
              <w:r>
                <w:rPr>
                  <w:sz w:val="20"/>
                </w:rPr>
                <w:br/>
                <w:t xml:space="preserve">Inclusion of draft requirements for MASA </w:t>
              </w:r>
            </w:ins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E61BE" w14:textId="77777777" w:rsidR="00755BF2" w:rsidRDefault="00755BF2" w:rsidP="0075197C">
            <w:pPr>
              <w:spacing w:after="0"/>
              <w:rPr>
                <w:ins w:id="342" w:author="Author"/>
                <w:lang w:eastAsia="zh-CN"/>
              </w:rPr>
            </w:pPr>
            <w:ins w:id="343" w:author="Author">
              <w:r>
                <w:rPr>
                  <w:lang w:eastAsia="zh-CN"/>
                </w:rPr>
                <w:t>0.1.0</w:t>
              </w:r>
            </w:ins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8AEBB" w14:textId="77777777" w:rsidR="00755BF2" w:rsidRDefault="00755BF2" w:rsidP="0075197C">
            <w:pPr>
              <w:spacing w:after="0"/>
              <w:rPr>
                <w:ins w:id="344" w:author="Author"/>
                <w:lang w:eastAsia="zh-CN"/>
              </w:rPr>
            </w:pPr>
            <w:ins w:id="345" w:author="Author">
              <w:r>
                <w:rPr>
                  <w:lang w:eastAsia="zh-CN"/>
                </w:rPr>
                <w:t>0.2.0</w:t>
              </w:r>
            </w:ins>
          </w:p>
        </w:tc>
      </w:tr>
    </w:tbl>
    <w:p w14:paraId="0AD614E3" w14:textId="0CC1EE53" w:rsidR="00C56666" w:rsidRPr="00AB72C4" w:rsidRDefault="00C56666" w:rsidP="00C56666"/>
    <w:sectPr w:rsidR="00C56666" w:rsidRPr="00AB72C4" w:rsidSect="005E4B60">
      <w:endnotePr>
        <w:numFmt w:val="decimal"/>
      </w:endnotePr>
      <w:pgSz w:w="16840" w:h="11907" w:orient="landscape" w:code="9"/>
      <w:pgMar w:top="1138" w:right="1138" w:bottom="1138" w:left="113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E460" w14:textId="77777777" w:rsidR="008B5BE3" w:rsidRDefault="008B5BE3" w:rsidP="001F13C6">
      <w:pPr>
        <w:pStyle w:val="WBtabletxt"/>
      </w:pPr>
      <w:r>
        <w:separator/>
      </w:r>
    </w:p>
  </w:endnote>
  <w:endnote w:type="continuationSeparator" w:id="0">
    <w:p w14:paraId="76AC3153" w14:textId="77777777" w:rsidR="008B5BE3" w:rsidRDefault="008B5BE3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C5BE" w14:textId="77777777" w:rsidR="000D246D" w:rsidRDefault="000D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FF81" w14:textId="77777777" w:rsidR="00FE1DA7" w:rsidRDefault="00FE1DA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97A1" w14:textId="77777777" w:rsidR="00FE1DA7" w:rsidRDefault="00FE1DA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B52C3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E039" w14:textId="77777777" w:rsidR="008B5BE3" w:rsidRDefault="008B5BE3" w:rsidP="001F13C6">
      <w:pPr>
        <w:pStyle w:val="WBtabletxt"/>
      </w:pPr>
      <w:r>
        <w:separator/>
      </w:r>
    </w:p>
  </w:footnote>
  <w:footnote w:type="continuationSeparator" w:id="0">
    <w:p w14:paraId="5C1A2700" w14:textId="77777777" w:rsidR="008B5BE3" w:rsidRDefault="008B5BE3" w:rsidP="001F13C6">
      <w:pPr>
        <w:pStyle w:val="WBtabletxt"/>
      </w:pPr>
      <w:r>
        <w:continuationSeparator/>
      </w:r>
    </w:p>
  </w:footnote>
  <w:footnote w:id="1">
    <w:p w14:paraId="45ADFB06" w14:textId="77777777" w:rsidR="0022322C" w:rsidRDefault="002232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C5F59">
        <w:t>Stefan Bruhn, Dolby Laboratories Inc.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7D25" w14:textId="77777777" w:rsidR="000D246D" w:rsidRDefault="000D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0B1" w14:textId="77777777" w:rsidR="00FE1DA7" w:rsidRDefault="00FE1DA7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37BB" w14:textId="632D530A" w:rsidR="004C0749" w:rsidRPr="00640334" w:rsidRDefault="004C0749" w:rsidP="004C0749">
    <w:pPr>
      <w:tabs>
        <w:tab w:val="left" w:pos="4721"/>
        <w:tab w:val="right" w:pos="9356"/>
      </w:tabs>
      <w:spacing w:after="0"/>
      <w:rPr>
        <w:rFonts w:cs="Arial"/>
        <w:b/>
        <w:bCs/>
        <w:i/>
        <w:iCs/>
        <w:color w:val="000000"/>
        <w:sz w:val="28"/>
        <w:szCs w:val="28"/>
        <w:highlight w:val="yellow"/>
        <w:lang w:val="en-US"/>
      </w:rPr>
    </w:pPr>
    <w:r w:rsidRPr="00EC5191">
      <w:rPr>
        <w:rFonts w:cs="Arial"/>
        <w:lang w:val="en-US"/>
      </w:rPr>
      <w:t>3GPP TSG-SA4#</w:t>
    </w:r>
    <w:r>
      <w:rPr>
        <w:rFonts w:cs="Arial"/>
        <w:lang w:val="en-US"/>
      </w:rPr>
      <w:t>1</w:t>
    </w:r>
    <w:r w:rsidR="005531A1">
      <w:rPr>
        <w:rFonts w:cs="Arial"/>
        <w:lang w:val="en-US"/>
      </w:rPr>
      <w:t>21</w:t>
    </w:r>
    <w:r w:rsidR="00364232">
      <w:rPr>
        <w:rFonts w:cs="Arial"/>
        <w:lang w:val="en-US"/>
      </w:rPr>
      <w:t>-e</w:t>
    </w:r>
    <w:r w:rsidRPr="00EC5191">
      <w:rPr>
        <w:rFonts w:cs="Arial"/>
        <w:lang w:val="en-US"/>
      </w:rPr>
      <w:t xml:space="preserve"> meeting</w:t>
    </w:r>
    <w:r w:rsidRPr="00EC5191">
      <w:rPr>
        <w:rFonts w:cs="Arial"/>
        <w:b/>
        <w:i/>
        <w:lang w:val="en-US"/>
      </w:rPr>
      <w:tab/>
    </w:r>
    <w:r w:rsidRPr="00EC5191">
      <w:rPr>
        <w:rFonts w:cs="Arial"/>
        <w:b/>
        <w:i/>
        <w:lang w:val="en-US"/>
      </w:rPr>
      <w:tab/>
    </w:r>
    <w:proofErr w:type="spellStart"/>
    <w:r w:rsidRPr="13CAA236">
      <w:rPr>
        <w:rFonts w:cs="Arial"/>
        <w:b/>
        <w:bCs/>
        <w:i/>
        <w:iCs/>
        <w:sz w:val="28"/>
        <w:szCs w:val="28"/>
        <w:lang w:val="en-US"/>
      </w:rPr>
      <w:t>Tdoc</w:t>
    </w:r>
    <w:proofErr w:type="spellEnd"/>
    <w:r w:rsidRPr="13CAA236">
      <w:rPr>
        <w:rFonts w:cs="Arial"/>
        <w:b/>
        <w:bCs/>
        <w:i/>
        <w:iCs/>
        <w:sz w:val="28"/>
        <w:szCs w:val="28"/>
        <w:lang w:val="en-US"/>
      </w:rPr>
      <w:t xml:space="preserve"> S4</w:t>
    </w:r>
    <w:r w:rsidR="00364232">
      <w:rPr>
        <w:rFonts w:cs="Arial"/>
        <w:b/>
        <w:bCs/>
        <w:i/>
        <w:iCs/>
        <w:sz w:val="28"/>
        <w:szCs w:val="28"/>
        <w:lang w:val="en-US"/>
      </w:rPr>
      <w:t>-2</w:t>
    </w:r>
    <w:r w:rsidR="005531A1">
      <w:rPr>
        <w:rFonts w:cs="Arial"/>
        <w:b/>
        <w:bCs/>
        <w:i/>
        <w:iCs/>
        <w:sz w:val="28"/>
        <w:szCs w:val="28"/>
        <w:lang w:val="en-US"/>
      </w:rPr>
      <w:t>2</w:t>
    </w:r>
    <w:r w:rsidR="000D246D">
      <w:rPr>
        <w:rFonts w:cs="Arial"/>
        <w:b/>
        <w:bCs/>
        <w:i/>
        <w:iCs/>
        <w:sz w:val="28"/>
        <w:szCs w:val="28"/>
        <w:lang w:val="en-US"/>
      </w:rPr>
      <w:t>1103</w:t>
    </w:r>
  </w:p>
  <w:p w14:paraId="6D53F4B2" w14:textId="61E6F144" w:rsidR="004C0749" w:rsidRPr="004C0749" w:rsidRDefault="004C0749" w:rsidP="004C0749">
    <w:pPr>
      <w:tabs>
        <w:tab w:val="right" w:pos="9360"/>
      </w:tabs>
      <w:spacing w:after="0"/>
      <w:rPr>
        <w:rFonts w:cs="Arial"/>
        <w:lang w:val="en-US" w:eastAsia="zh-CN"/>
      </w:rPr>
    </w:pPr>
    <w:r>
      <w:rPr>
        <w:rFonts w:cs="Arial"/>
        <w:lang w:val="en-US" w:eastAsia="zh-CN"/>
      </w:rPr>
      <w:t>1</w:t>
    </w:r>
    <w:r w:rsidR="005531A1">
      <w:rPr>
        <w:rFonts w:cs="Arial"/>
        <w:lang w:val="en-US" w:eastAsia="zh-CN"/>
      </w:rPr>
      <w:t>7</w:t>
    </w:r>
    <w:r>
      <w:rPr>
        <w:rFonts w:cs="Arial"/>
        <w:lang w:val="en-US" w:eastAsia="zh-CN"/>
      </w:rPr>
      <w:t>-</w:t>
    </w:r>
    <w:r w:rsidR="005531A1">
      <w:rPr>
        <w:rFonts w:cs="Arial"/>
        <w:lang w:val="en-US" w:eastAsia="zh-CN"/>
      </w:rPr>
      <w:t>26</w:t>
    </w:r>
    <w:r>
      <w:rPr>
        <w:rFonts w:cs="Arial"/>
        <w:lang w:val="en-US" w:eastAsia="zh-CN"/>
      </w:rPr>
      <w:t xml:space="preserve"> </w:t>
    </w:r>
    <w:r w:rsidR="00755BF2">
      <w:rPr>
        <w:rFonts w:cs="Arial"/>
        <w:lang w:val="en-US" w:eastAsia="zh-CN"/>
      </w:rPr>
      <w:t>August</w:t>
    </w:r>
    <w:r>
      <w:rPr>
        <w:rFonts w:cs="Arial"/>
        <w:lang w:val="en-US" w:eastAsia="zh-CN"/>
      </w:rPr>
      <w:t xml:space="preserve"> 20</w:t>
    </w:r>
    <w:r w:rsidR="00364232">
      <w:rPr>
        <w:rFonts w:cs="Arial"/>
        <w:lang w:val="en-US" w:eastAsia="zh-CN"/>
      </w:rPr>
      <w:t>2</w:t>
    </w:r>
    <w:r w:rsidR="00755BF2">
      <w:rPr>
        <w:rFonts w:cs="Arial"/>
        <w:lang w:val="en-US" w:eastAsia="zh-CN"/>
      </w:rPr>
      <w:t>2</w:t>
    </w:r>
  </w:p>
  <w:p w14:paraId="48DF42DB" w14:textId="77777777" w:rsidR="00FE1DA7" w:rsidRPr="00EC5191" w:rsidRDefault="00FE1DA7" w:rsidP="00D4708B">
    <w:pPr>
      <w:tabs>
        <w:tab w:val="right" w:pos="9360"/>
      </w:tabs>
      <w:spacing w:after="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471C1"/>
    <w:multiLevelType w:val="hybridMultilevel"/>
    <w:tmpl w:val="CCB60B3A"/>
    <w:lvl w:ilvl="0" w:tplc="CD028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42794"/>
    <w:multiLevelType w:val="hybridMultilevel"/>
    <w:tmpl w:val="37E2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2FAA">
      <w:start w:val="1"/>
      <w:numFmt w:val="lowerRoman"/>
      <w:lvlText w:val="%2."/>
      <w:lvlJc w:val="left"/>
      <w:pPr>
        <w:ind w:left="1440" w:hanging="360"/>
      </w:pPr>
      <w:rPr>
        <w:rFonts w:ascii="Times New Roman" w:eastAsia="Malgun Gothic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6D67"/>
    <w:multiLevelType w:val="multilevel"/>
    <w:tmpl w:val="2844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F670B"/>
    <w:multiLevelType w:val="hybridMultilevel"/>
    <w:tmpl w:val="399430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874ECF"/>
    <w:multiLevelType w:val="hybridMultilevel"/>
    <w:tmpl w:val="DE8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72C2FAA">
      <w:start w:val="1"/>
      <w:numFmt w:val="lowerRoman"/>
      <w:lvlText w:val="%2."/>
      <w:lvlJc w:val="left"/>
      <w:pPr>
        <w:ind w:left="1440" w:hanging="360"/>
      </w:pPr>
      <w:rPr>
        <w:rFonts w:ascii="Times New Roman" w:eastAsia="Malgun Gothic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5EEE"/>
    <w:multiLevelType w:val="hybridMultilevel"/>
    <w:tmpl w:val="B930F630"/>
    <w:lvl w:ilvl="0" w:tplc="218692C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14EA"/>
    <w:multiLevelType w:val="hybridMultilevel"/>
    <w:tmpl w:val="EC1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0105FA"/>
    <w:rsid w:val="0001339D"/>
    <w:rsid w:val="00024528"/>
    <w:rsid w:val="000268BB"/>
    <w:rsid w:val="00051ECA"/>
    <w:rsid w:val="000528C3"/>
    <w:rsid w:val="0005368A"/>
    <w:rsid w:val="0006605E"/>
    <w:rsid w:val="00075E59"/>
    <w:rsid w:val="00091B79"/>
    <w:rsid w:val="00091D91"/>
    <w:rsid w:val="0009206B"/>
    <w:rsid w:val="00092EAC"/>
    <w:rsid w:val="000A1C13"/>
    <w:rsid w:val="000B6C5C"/>
    <w:rsid w:val="000D246D"/>
    <w:rsid w:val="000D7454"/>
    <w:rsid w:val="000D75BF"/>
    <w:rsid w:val="000F5953"/>
    <w:rsid w:val="00100F58"/>
    <w:rsid w:val="0010213C"/>
    <w:rsid w:val="00104932"/>
    <w:rsid w:val="001168CC"/>
    <w:rsid w:val="0012758B"/>
    <w:rsid w:val="00190902"/>
    <w:rsid w:val="0019182A"/>
    <w:rsid w:val="001C5F59"/>
    <w:rsid w:val="001E0F27"/>
    <w:rsid w:val="001E3D3E"/>
    <w:rsid w:val="001F13C6"/>
    <w:rsid w:val="002048D8"/>
    <w:rsid w:val="002172B1"/>
    <w:rsid w:val="0022322C"/>
    <w:rsid w:val="002674B6"/>
    <w:rsid w:val="00292FA4"/>
    <w:rsid w:val="00293E94"/>
    <w:rsid w:val="002A3189"/>
    <w:rsid w:val="002B6172"/>
    <w:rsid w:val="002C36E2"/>
    <w:rsid w:val="002E0F35"/>
    <w:rsid w:val="003025FA"/>
    <w:rsid w:val="00325B3C"/>
    <w:rsid w:val="003405AD"/>
    <w:rsid w:val="00364232"/>
    <w:rsid w:val="003A1A0E"/>
    <w:rsid w:val="003C3A8C"/>
    <w:rsid w:val="003C489B"/>
    <w:rsid w:val="003D2211"/>
    <w:rsid w:val="003E503E"/>
    <w:rsid w:val="003E507A"/>
    <w:rsid w:val="00404814"/>
    <w:rsid w:val="00405229"/>
    <w:rsid w:val="004053F1"/>
    <w:rsid w:val="004152AF"/>
    <w:rsid w:val="004522D6"/>
    <w:rsid w:val="00474713"/>
    <w:rsid w:val="00496BE3"/>
    <w:rsid w:val="004C0749"/>
    <w:rsid w:val="004C084B"/>
    <w:rsid w:val="004F5C34"/>
    <w:rsid w:val="0050493E"/>
    <w:rsid w:val="00506339"/>
    <w:rsid w:val="00526EB0"/>
    <w:rsid w:val="00532C78"/>
    <w:rsid w:val="00534122"/>
    <w:rsid w:val="00537B1F"/>
    <w:rsid w:val="00540EB3"/>
    <w:rsid w:val="0054276B"/>
    <w:rsid w:val="00551C65"/>
    <w:rsid w:val="005531A1"/>
    <w:rsid w:val="005541B2"/>
    <w:rsid w:val="0059679D"/>
    <w:rsid w:val="005A73DD"/>
    <w:rsid w:val="005B010C"/>
    <w:rsid w:val="005B25BD"/>
    <w:rsid w:val="005E3EDF"/>
    <w:rsid w:val="005E4B60"/>
    <w:rsid w:val="0060008E"/>
    <w:rsid w:val="00611B15"/>
    <w:rsid w:val="0061216C"/>
    <w:rsid w:val="00615675"/>
    <w:rsid w:val="006361D6"/>
    <w:rsid w:val="00637B8D"/>
    <w:rsid w:val="00640E3D"/>
    <w:rsid w:val="00643C4C"/>
    <w:rsid w:val="00643F90"/>
    <w:rsid w:val="00651AAA"/>
    <w:rsid w:val="006569FE"/>
    <w:rsid w:val="00665362"/>
    <w:rsid w:val="006654C2"/>
    <w:rsid w:val="00673C3B"/>
    <w:rsid w:val="006811E0"/>
    <w:rsid w:val="006814A1"/>
    <w:rsid w:val="006A2D96"/>
    <w:rsid w:val="006A64A4"/>
    <w:rsid w:val="006B2A14"/>
    <w:rsid w:val="006E7502"/>
    <w:rsid w:val="006F752A"/>
    <w:rsid w:val="00720E36"/>
    <w:rsid w:val="00755BF2"/>
    <w:rsid w:val="00755DB0"/>
    <w:rsid w:val="00796714"/>
    <w:rsid w:val="007B79EF"/>
    <w:rsid w:val="007D6C3D"/>
    <w:rsid w:val="007F011D"/>
    <w:rsid w:val="007F1942"/>
    <w:rsid w:val="00810D44"/>
    <w:rsid w:val="008150E1"/>
    <w:rsid w:val="008324CD"/>
    <w:rsid w:val="00872828"/>
    <w:rsid w:val="00873294"/>
    <w:rsid w:val="0088138B"/>
    <w:rsid w:val="008A168D"/>
    <w:rsid w:val="008B5BE3"/>
    <w:rsid w:val="008C040E"/>
    <w:rsid w:val="008D532D"/>
    <w:rsid w:val="008D64CC"/>
    <w:rsid w:val="008F4C02"/>
    <w:rsid w:val="00906C40"/>
    <w:rsid w:val="009079D3"/>
    <w:rsid w:val="00915462"/>
    <w:rsid w:val="00920FC8"/>
    <w:rsid w:val="00922223"/>
    <w:rsid w:val="009255BB"/>
    <w:rsid w:val="009547DF"/>
    <w:rsid w:val="00956916"/>
    <w:rsid w:val="00971093"/>
    <w:rsid w:val="009A551B"/>
    <w:rsid w:val="009B3FEE"/>
    <w:rsid w:val="009F4D85"/>
    <w:rsid w:val="00A0502B"/>
    <w:rsid w:val="00A21F40"/>
    <w:rsid w:val="00A37674"/>
    <w:rsid w:val="00A425B0"/>
    <w:rsid w:val="00A618CE"/>
    <w:rsid w:val="00A6256C"/>
    <w:rsid w:val="00A6494A"/>
    <w:rsid w:val="00A669D9"/>
    <w:rsid w:val="00A7749B"/>
    <w:rsid w:val="00A86513"/>
    <w:rsid w:val="00A93D5E"/>
    <w:rsid w:val="00A97BAF"/>
    <w:rsid w:val="00AA198E"/>
    <w:rsid w:val="00AA2861"/>
    <w:rsid w:val="00AA2E48"/>
    <w:rsid w:val="00AB72C4"/>
    <w:rsid w:val="00AC1512"/>
    <w:rsid w:val="00AC5D05"/>
    <w:rsid w:val="00AC713A"/>
    <w:rsid w:val="00AD60EF"/>
    <w:rsid w:val="00AF5936"/>
    <w:rsid w:val="00B009DD"/>
    <w:rsid w:val="00B01BEE"/>
    <w:rsid w:val="00B25E53"/>
    <w:rsid w:val="00B35423"/>
    <w:rsid w:val="00B35433"/>
    <w:rsid w:val="00B52C35"/>
    <w:rsid w:val="00B52D86"/>
    <w:rsid w:val="00B5639A"/>
    <w:rsid w:val="00B74874"/>
    <w:rsid w:val="00B85E4A"/>
    <w:rsid w:val="00BA2491"/>
    <w:rsid w:val="00BE0AF3"/>
    <w:rsid w:val="00BE0B96"/>
    <w:rsid w:val="00BE18CE"/>
    <w:rsid w:val="00BE225B"/>
    <w:rsid w:val="00BF01DD"/>
    <w:rsid w:val="00BF6A1C"/>
    <w:rsid w:val="00C21351"/>
    <w:rsid w:val="00C341C3"/>
    <w:rsid w:val="00C46ED0"/>
    <w:rsid w:val="00C52B32"/>
    <w:rsid w:val="00C56666"/>
    <w:rsid w:val="00C60A6A"/>
    <w:rsid w:val="00C60A88"/>
    <w:rsid w:val="00C7157F"/>
    <w:rsid w:val="00C7371D"/>
    <w:rsid w:val="00C75D47"/>
    <w:rsid w:val="00C80ADF"/>
    <w:rsid w:val="00CB7296"/>
    <w:rsid w:val="00CC30C1"/>
    <w:rsid w:val="00CE7EE4"/>
    <w:rsid w:val="00CF2523"/>
    <w:rsid w:val="00CF7110"/>
    <w:rsid w:val="00D04D09"/>
    <w:rsid w:val="00D13A8E"/>
    <w:rsid w:val="00D2369E"/>
    <w:rsid w:val="00D4539D"/>
    <w:rsid w:val="00D4708B"/>
    <w:rsid w:val="00D4712B"/>
    <w:rsid w:val="00D57912"/>
    <w:rsid w:val="00D965D4"/>
    <w:rsid w:val="00DA0B7C"/>
    <w:rsid w:val="00DA74C5"/>
    <w:rsid w:val="00DB05F5"/>
    <w:rsid w:val="00DB63EB"/>
    <w:rsid w:val="00DC0906"/>
    <w:rsid w:val="00DC7A8C"/>
    <w:rsid w:val="00DF60BF"/>
    <w:rsid w:val="00E01392"/>
    <w:rsid w:val="00E02C92"/>
    <w:rsid w:val="00E3686B"/>
    <w:rsid w:val="00E47815"/>
    <w:rsid w:val="00E508CC"/>
    <w:rsid w:val="00E576EB"/>
    <w:rsid w:val="00E65727"/>
    <w:rsid w:val="00EA52BD"/>
    <w:rsid w:val="00EC5191"/>
    <w:rsid w:val="00EE3788"/>
    <w:rsid w:val="00EF1AB5"/>
    <w:rsid w:val="00EF5784"/>
    <w:rsid w:val="00EF596F"/>
    <w:rsid w:val="00F21F89"/>
    <w:rsid w:val="00F3782C"/>
    <w:rsid w:val="00F502DC"/>
    <w:rsid w:val="00F53D0E"/>
    <w:rsid w:val="00F77AB4"/>
    <w:rsid w:val="00F9747C"/>
    <w:rsid w:val="00F974F1"/>
    <w:rsid w:val="00FB41E9"/>
    <w:rsid w:val="00FE065F"/>
    <w:rsid w:val="00FE1DA7"/>
    <w:rsid w:val="00FE7718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07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6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66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pPr>
      <w:widowControl/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qFormat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character" w:styleId="Hyperlink">
    <w:name w:val="Hyperlink"/>
    <w:rsid w:val="00C75D4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02DC"/>
  </w:style>
  <w:style w:type="character" w:customStyle="1" w:styleId="FootnoteTextChar">
    <w:name w:val="Footnote Text Char"/>
    <w:link w:val="FootnoteText"/>
    <w:rsid w:val="00F502DC"/>
    <w:rPr>
      <w:rFonts w:ascii="Arial" w:hAnsi="Arial"/>
      <w:lang w:val="en-GB" w:eastAsia="en-US"/>
    </w:rPr>
  </w:style>
  <w:style w:type="character" w:styleId="FootnoteReference">
    <w:name w:val="footnote reference"/>
    <w:rsid w:val="00F502DC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A93D5E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22322C"/>
    <w:rPr>
      <w:rFonts w:ascii="Arial" w:hAnsi="Arial"/>
      <w:lang w:eastAsia="en-US"/>
    </w:rPr>
  </w:style>
  <w:style w:type="character" w:styleId="CommentReference">
    <w:name w:val="annotation reference"/>
    <w:qFormat/>
    <w:rsid w:val="00C80ADF"/>
    <w:rPr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uiPriority w:val="99"/>
    <w:rsid w:val="004C0749"/>
    <w:rPr>
      <w:rFonts w:ascii="Arial" w:hAnsi="Arial"/>
      <w:lang w:val="en-GB"/>
    </w:rPr>
  </w:style>
  <w:style w:type="character" w:customStyle="1" w:styleId="Heading2Char">
    <w:name w:val="Heading 2 Char"/>
    <w:aliases w:val="H2 Char"/>
    <w:link w:val="Heading2"/>
    <w:rsid w:val="00C56666"/>
    <w:rPr>
      <w:rFonts w:ascii="Arial" w:hAnsi="Arial"/>
      <w:b/>
      <w:i/>
      <w:sz w:val="24"/>
      <w:lang w:val="en-GB"/>
    </w:rPr>
  </w:style>
  <w:style w:type="paragraph" w:customStyle="1" w:styleId="H3">
    <w:name w:val="H3"/>
    <w:basedOn w:val="Heading3"/>
    <w:next w:val="Normal"/>
    <w:qFormat/>
    <w:rsid w:val="00C56666"/>
    <w:rPr>
      <w:lang w:val="en-US"/>
    </w:rPr>
  </w:style>
  <w:style w:type="paragraph" w:styleId="ListParagraph">
    <w:name w:val="List Paragraph"/>
    <w:basedOn w:val="Normal"/>
    <w:uiPriority w:val="34"/>
    <w:qFormat/>
    <w:rsid w:val="00C56666"/>
    <w:pPr>
      <w:widowControl/>
      <w:spacing w:after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">
    <w:name w:val="Heading 3 Char"/>
    <w:link w:val="Heading3"/>
    <w:semiHidden/>
    <w:rsid w:val="00C56666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Heading1Char">
    <w:name w:val="Heading 1 Char"/>
    <w:aliases w:val="H1 Char,MyHeading 1 Char,h1 Char,HHeading 1 Char"/>
    <w:link w:val="Heading1"/>
    <w:qFormat/>
    <w:rsid w:val="00364232"/>
    <w:rPr>
      <w:rFonts w:ascii="Arial" w:hAnsi="Arial"/>
      <w:sz w:val="24"/>
      <w:lang w:val="en-GB"/>
    </w:rPr>
  </w:style>
  <w:style w:type="paragraph" w:customStyle="1" w:styleId="TAL">
    <w:name w:val="TAL"/>
    <w:basedOn w:val="Normal"/>
    <w:qFormat/>
    <w:rsid w:val="00364232"/>
    <w:pPr>
      <w:keepNext/>
      <w:keepLines/>
      <w:widowControl/>
      <w:spacing w:after="0" w:line="240" w:lineRule="auto"/>
      <w:jc w:val="left"/>
    </w:pPr>
    <w:rPr>
      <w:rFonts w:eastAsia="SimSun"/>
      <w:sz w:val="18"/>
    </w:rPr>
  </w:style>
  <w:style w:type="character" w:customStyle="1" w:styleId="CommentTextChar">
    <w:name w:val="Comment Text Char"/>
    <w:link w:val="CommentText"/>
    <w:qFormat/>
    <w:rsid w:val="005531A1"/>
    <w:rPr>
      <w:rFonts w:ascii="Arial" w:hAnsi="Arial"/>
    </w:rPr>
  </w:style>
  <w:style w:type="paragraph" w:styleId="CommentText">
    <w:name w:val="annotation text"/>
    <w:basedOn w:val="Normal"/>
    <w:link w:val="CommentTextChar"/>
    <w:qFormat/>
    <w:rsid w:val="005531A1"/>
    <w:rPr>
      <w:lang w:val="en-US"/>
    </w:rPr>
  </w:style>
  <w:style w:type="character" w:customStyle="1" w:styleId="CommentTextChar1">
    <w:name w:val="Comment Text Char1"/>
    <w:basedOn w:val="DefaultParagraphFont"/>
    <w:rsid w:val="005531A1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AA18-9E99-47D7-B541-C3E0E6B3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2022-08-23T13:18:00Z</dcterms:created>
  <dcterms:modified xsi:type="dcterms:W3CDTF">2022-08-23T13:18:00Z</dcterms:modified>
</cp:coreProperties>
</file>