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6EB6D3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86598">
        <w:fldChar w:fldCharType="begin"/>
      </w:r>
      <w:r w:rsidR="00C86598">
        <w:instrText xml:space="preserve"> DOCPROPERTY  TSG/WGRef  \* MERGEFORMAT </w:instrText>
      </w:r>
      <w:r w:rsidR="00C86598">
        <w:fldChar w:fldCharType="separate"/>
      </w:r>
      <w:r w:rsidR="00E213FA">
        <w:rPr>
          <w:b/>
          <w:noProof/>
          <w:sz w:val="24"/>
        </w:rPr>
        <w:t>SA4</w:t>
      </w:r>
      <w:r w:rsidR="00C8659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86598">
        <w:fldChar w:fldCharType="begin"/>
      </w:r>
      <w:r w:rsidR="00C86598">
        <w:instrText xml:space="preserve"> DOCPROPERTY  MtgSeq  \* MERGEFORMAT </w:instrText>
      </w:r>
      <w:r w:rsidR="00C86598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E213FA">
        <w:rPr>
          <w:b/>
          <w:noProof/>
          <w:sz w:val="24"/>
        </w:rPr>
        <w:t>120-e</w:t>
      </w:r>
      <w:r w:rsidR="00C86598">
        <w:rPr>
          <w:b/>
          <w:noProof/>
          <w:sz w:val="24"/>
        </w:rPr>
        <w:fldChar w:fldCharType="end"/>
      </w:r>
      <w:r w:rsidR="00C86598">
        <w:fldChar w:fldCharType="begin"/>
      </w:r>
      <w:r w:rsidR="00C86598">
        <w:instrText xml:space="preserve"> DOCPROPERTY  MtgTitle  \* MERGEFORMAT </w:instrText>
      </w:r>
      <w:r w:rsidR="00C86598">
        <w:fldChar w:fldCharType="separate"/>
      </w:r>
      <w:r w:rsidR="00E213FA">
        <w:rPr>
          <w:b/>
          <w:noProof/>
          <w:sz w:val="24"/>
        </w:rPr>
        <w:t xml:space="preserve">  </w:t>
      </w:r>
      <w:r w:rsidR="00C86598">
        <w:rPr>
          <w:b/>
          <w:noProof/>
          <w:sz w:val="24"/>
        </w:rPr>
        <w:fldChar w:fldCharType="end"/>
      </w:r>
      <w:bookmarkStart w:id="0" w:name="_Hlk112170822"/>
      <w:r>
        <w:rPr>
          <w:b/>
          <w:i/>
          <w:noProof/>
          <w:sz w:val="28"/>
        </w:rPr>
        <w:tab/>
      </w:r>
      <w:bookmarkEnd w:id="0"/>
      <w:r w:rsidR="00C86598">
        <w:fldChar w:fldCharType="begin"/>
      </w:r>
      <w:r w:rsidR="00C86598">
        <w:instrText xml:space="preserve"> DOCPROPERTY  Tdoc#  \* MERGEFORMAT </w:instrText>
      </w:r>
      <w:r w:rsidR="00C86598">
        <w:fldChar w:fldCharType="separate"/>
      </w:r>
      <w:r w:rsidR="00E213FA">
        <w:rPr>
          <w:b/>
          <w:i/>
          <w:noProof/>
          <w:sz w:val="28"/>
        </w:rPr>
        <w:t>S4-22</w:t>
      </w:r>
      <w:r w:rsidR="004A3E19">
        <w:rPr>
          <w:b/>
          <w:i/>
          <w:noProof/>
          <w:sz w:val="28"/>
        </w:rPr>
        <w:t>1186</w:t>
      </w:r>
      <w:r w:rsidR="00C86598">
        <w:rPr>
          <w:b/>
          <w:i/>
          <w:noProof/>
          <w:sz w:val="28"/>
        </w:rPr>
        <w:fldChar w:fldCharType="end"/>
      </w:r>
    </w:p>
    <w:p w14:paraId="7CB45193" w14:textId="08D07DF9" w:rsidR="001E41F3" w:rsidRDefault="00C86598" w:rsidP="004A3E1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213FA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E213FA">
        <w:rPr>
          <w:b/>
          <w:noProof/>
          <w:sz w:val="24"/>
        </w:rPr>
        <w:t>17 Aug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E213FA">
        <w:rPr>
          <w:b/>
          <w:noProof/>
          <w:sz w:val="24"/>
        </w:rPr>
        <w:t>26 Aug 2022</w:t>
      </w:r>
      <w:r>
        <w:rPr>
          <w:b/>
          <w:noProof/>
          <w:sz w:val="24"/>
        </w:rPr>
        <w:fldChar w:fldCharType="end"/>
      </w:r>
      <w:r w:rsidR="004A3E19">
        <w:rPr>
          <w:b/>
          <w:i/>
          <w:noProof/>
          <w:sz w:val="28"/>
        </w:rPr>
        <w:tab/>
      </w:r>
      <w:r w:rsidR="004A3E19">
        <w:rPr>
          <w:b/>
          <w:noProof/>
          <w:sz w:val="24"/>
        </w:rPr>
        <w:t>revision of S4-220979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E1F7A00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7937B8" w:rsidR="001E41F3" w:rsidRPr="00410371" w:rsidRDefault="00C8659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F28C4">
              <w:rPr>
                <w:b/>
                <w:noProof/>
                <w:sz w:val="28"/>
              </w:rPr>
              <w:t>26.131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166F41" w:rsidR="001E41F3" w:rsidRPr="00410371" w:rsidRDefault="00C8659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F28C4">
              <w:rPr>
                <w:b/>
                <w:noProof/>
                <w:sz w:val="28"/>
              </w:rPr>
              <w:t>00</w:t>
            </w:r>
            <w:r w:rsidR="00693263">
              <w:rPr>
                <w:b/>
                <w:noProof/>
                <w:sz w:val="28"/>
              </w:rPr>
              <w:t>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D433B6" w:rsidR="001E41F3" w:rsidRPr="00410371" w:rsidRDefault="00C8659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9326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1734141" w:rsidR="001E41F3" w:rsidRPr="00410371" w:rsidRDefault="00C865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F28C4">
              <w:rPr>
                <w:b/>
                <w:noProof/>
                <w:sz w:val="28"/>
              </w:rPr>
              <w:t>17.1.1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7C0289" w:rsidR="00F25D98" w:rsidRDefault="004F28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E9174" w:rsidR="001E41F3" w:rsidRDefault="00C865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F28C4">
              <w:t xml:space="preserve">Missing </w:t>
            </w:r>
            <w:r w:rsidR="006847DD">
              <w:t xml:space="preserve">definition of </w:t>
            </w:r>
            <w:r w:rsidR="004F28C4">
              <w:t xml:space="preserve">performance requirements for receive frequency response (electrical interface UE) 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F575591" w:rsidR="001E41F3" w:rsidRDefault="00C865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F28C4">
              <w:rPr>
                <w:noProof/>
              </w:rPr>
              <w:t>HEAD acoustics GmbH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0C23B9" w:rsidR="001E41F3" w:rsidRDefault="00C8659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213FA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2F56F4" w:rsidR="001E41F3" w:rsidRDefault="00C865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213FA" w:rsidRPr="00E213FA">
              <w:rPr>
                <w:noProof/>
              </w:rPr>
              <w:t>HInT, 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9E7F03" w:rsidR="001E41F3" w:rsidRDefault="00C865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6847DD">
              <w:rPr>
                <w:noProof/>
              </w:rPr>
              <w:t>2022-08-26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0F5BB4F" w:rsidR="001E41F3" w:rsidRDefault="00C865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6847DD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6CE8AE" w:rsidR="001E41F3" w:rsidRDefault="00C8659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6847D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07A9FC" w:rsidR="001E41F3" w:rsidRDefault="00B96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</w:t>
            </w:r>
            <w:r w:rsidRPr="00B964FB">
              <w:rPr>
                <w:noProof/>
              </w:rPr>
              <w:t xml:space="preserve"> clause 7.4.8</w:t>
            </w:r>
            <w:r w:rsidR="0063553F">
              <w:rPr>
                <w:noProof/>
              </w:rPr>
              <w:t xml:space="preserve"> (receive frequency response for electrical interface UE)</w:t>
            </w:r>
            <w:r w:rsidRPr="00B964FB">
              <w:rPr>
                <w:noProof/>
              </w:rPr>
              <w:t xml:space="preserve">, </w:t>
            </w:r>
            <w:r>
              <w:rPr>
                <w:noProof/>
              </w:rPr>
              <w:t xml:space="preserve">some </w:t>
            </w:r>
            <w:r w:rsidRPr="00B964FB">
              <w:rPr>
                <w:noProof/>
              </w:rPr>
              <w:t xml:space="preserve">text, </w:t>
            </w:r>
            <w:r>
              <w:rPr>
                <w:noProof/>
              </w:rPr>
              <w:t xml:space="preserve">a </w:t>
            </w:r>
            <w:r w:rsidRPr="00B964FB">
              <w:rPr>
                <w:noProof/>
              </w:rPr>
              <w:t xml:space="preserve">table and </w:t>
            </w:r>
            <w:r>
              <w:rPr>
                <w:noProof/>
              </w:rPr>
              <w:t xml:space="preserve">a </w:t>
            </w:r>
            <w:r w:rsidRPr="00B964FB">
              <w:rPr>
                <w:noProof/>
              </w:rPr>
              <w:t xml:space="preserve">figure </w:t>
            </w:r>
            <w:r>
              <w:rPr>
                <w:noProof/>
              </w:rPr>
              <w:t xml:space="preserve">that define and describe </w:t>
            </w:r>
            <w:r w:rsidRPr="00B964FB">
              <w:rPr>
                <w:noProof/>
              </w:rPr>
              <w:t>performance requirements are missing. They were not taken over from the CR that was approved in SP-211350</w:t>
            </w:r>
            <w:r w:rsidR="0063553F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F38A21A" w:rsidR="001E41F3" w:rsidRDefault="006355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text, table and figure as in SP-211350 that complete the description of performance requirements in clause 7.4.8.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331698" w:rsidR="001E41F3" w:rsidRDefault="006355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</w:t>
            </w:r>
            <w:r w:rsidR="004F28C4">
              <w:rPr>
                <w:noProof/>
              </w:rPr>
              <w:t xml:space="preserve">erformance requirements </w:t>
            </w:r>
            <w:r>
              <w:rPr>
                <w:noProof/>
              </w:rPr>
              <w:t>is defined in clause 7.4.8, which would remain incomplete and ambigious.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EDC97F" w:rsidR="001E41F3" w:rsidRDefault="004F28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57D1DA" w:rsidR="001E41F3" w:rsidRDefault="004F28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11A3AF7" w:rsidR="001E41F3" w:rsidRDefault="004F28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654D400" w:rsidR="001E41F3" w:rsidRDefault="004F28C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3BA840" w14:textId="77777777" w:rsidR="00275BC0" w:rsidRPr="00A62671" w:rsidRDefault="00275BC0" w:rsidP="00275BC0">
      <w:pPr>
        <w:pStyle w:val="CRheader"/>
      </w:pPr>
    </w:p>
    <w:p w14:paraId="4482421A" w14:textId="77777777" w:rsidR="00275BC0" w:rsidRPr="00A62671" w:rsidRDefault="00275BC0" w:rsidP="00275BC0">
      <w:pPr>
        <w:keepNext/>
        <w:keepLines/>
        <w:spacing w:before="120"/>
        <w:ind w:left="1134" w:hanging="1134"/>
        <w:outlineLvl w:val="2"/>
        <w:rPr>
          <w:rFonts w:ascii="Arial" w:hAnsi="Arial"/>
          <w:color w:val="000000"/>
          <w:sz w:val="28"/>
        </w:rPr>
      </w:pPr>
      <w:r w:rsidRPr="00A62671">
        <w:rPr>
          <w:rFonts w:ascii="Arial" w:hAnsi="Arial"/>
          <w:color w:val="000000"/>
          <w:sz w:val="28"/>
        </w:rPr>
        <w:t>7.4.8</w:t>
      </w:r>
      <w:r w:rsidRPr="00A62671">
        <w:rPr>
          <w:rFonts w:ascii="Arial" w:hAnsi="Arial"/>
          <w:color w:val="000000"/>
          <w:sz w:val="28"/>
        </w:rPr>
        <w:tab/>
      </w:r>
      <w:r w:rsidRPr="00A62671">
        <w:rPr>
          <w:rFonts w:ascii="Arial" w:hAnsi="Arial"/>
          <w:sz w:val="28"/>
        </w:rPr>
        <w:t>Electrical interface UE receiving</w:t>
      </w:r>
    </w:p>
    <w:p w14:paraId="542EADF8" w14:textId="77777777" w:rsidR="00275BC0" w:rsidRPr="00A62671" w:rsidRDefault="00275BC0" w:rsidP="00275BC0">
      <w:pPr>
        <w:rPr>
          <w:color w:val="000000"/>
        </w:rPr>
      </w:pPr>
      <w:r w:rsidRPr="00A62671">
        <w:rPr>
          <w:color w:val="000000"/>
        </w:rPr>
        <w:t>The sensitivity/frequency characteristics shall be as follows:</w:t>
      </w:r>
    </w:p>
    <w:p w14:paraId="1DD4EAB9" w14:textId="77777777" w:rsidR="00275BC0" w:rsidRDefault="00275BC0" w:rsidP="00275BC0">
      <w:r w:rsidRPr="00A62671">
        <w:rPr>
          <w:color w:val="000000"/>
        </w:rPr>
        <w:t xml:space="preserve">The receiving sensitivity frequency response measured </w:t>
      </w:r>
      <w:r w:rsidRPr="00A62671">
        <w:t>at the electrical reference point</w:t>
      </w:r>
      <w:r w:rsidRPr="00A62671">
        <w:rPr>
          <w:color w:val="000000"/>
        </w:rPr>
        <w:t xml:space="preserve"> shall be within a mask, which can be drawn with straight lines between the breaking points in table </w:t>
      </w:r>
      <w:r>
        <w:rPr>
          <w:color w:val="000000"/>
        </w:rPr>
        <w:t>30</w:t>
      </w:r>
      <w:r w:rsidRPr="00A62671">
        <w:rPr>
          <w:color w:val="000000"/>
        </w:rPr>
        <w:t>a2 on a logarithmic (frequency) - linear (dB sensitivity) scale.</w:t>
      </w:r>
    </w:p>
    <w:p w14:paraId="2659D332" w14:textId="77777777" w:rsidR="00636854" w:rsidRPr="00A62671" w:rsidRDefault="00636854" w:rsidP="00636854">
      <w:pPr>
        <w:keepNext/>
        <w:keepLines/>
        <w:spacing w:before="60"/>
        <w:jc w:val="center"/>
        <w:rPr>
          <w:ins w:id="2" w:author="Auteur"/>
          <w:rFonts w:ascii="Arial" w:hAnsi="Arial"/>
          <w:b/>
          <w:color w:val="000000"/>
        </w:rPr>
      </w:pPr>
      <w:ins w:id="3" w:author="Auteur">
        <w:r w:rsidRPr="00A62671">
          <w:rPr>
            <w:rFonts w:ascii="Arial" w:hAnsi="Arial"/>
            <w:b/>
            <w:color w:val="000000"/>
          </w:rPr>
          <w:t>Table 30a2: Handset receiving sensitivity/frequency requirement mask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0"/>
        <w:gridCol w:w="1563"/>
        <w:gridCol w:w="1563"/>
      </w:tblGrid>
      <w:tr w:rsidR="00636854" w:rsidRPr="00A62671" w14:paraId="20070EC5" w14:textId="77777777" w:rsidTr="00EC69FA">
        <w:trPr>
          <w:jc w:val="center"/>
          <w:ins w:id="4" w:author="Auteur"/>
        </w:trPr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07ED52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5" w:author="Auteur"/>
                <w:rFonts w:ascii="Arial" w:hAnsi="Arial"/>
                <w:b/>
                <w:color w:val="000000"/>
                <w:sz w:val="18"/>
              </w:rPr>
            </w:pPr>
            <w:ins w:id="6" w:author="Auteur">
              <w:r w:rsidRPr="00A62671">
                <w:rPr>
                  <w:rFonts w:ascii="Arial" w:hAnsi="Arial"/>
                  <w:b/>
                  <w:color w:val="000000"/>
                  <w:sz w:val="18"/>
                </w:rPr>
                <w:t>Frequency (Hz)</w:t>
              </w:r>
            </w:ins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28398E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7" w:author="Auteur"/>
                <w:rFonts w:ascii="Arial" w:hAnsi="Arial"/>
                <w:b/>
                <w:color w:val="000000"/>
                <w:sz w:val="18"/>
              </w:rPr>
            </w:pPr>
            <w:ins w:id="8" w:author="Auteur">
              <w:r w:rsidRPr="00A62671">
                <w:rPr>
                  <w:rFonts w:ascii="Arial" w:hAnsi="Arial"/>
                  <w:b/>
                  <w:color w:val="000000"/>
                  <w:sz w:val="18"/>
                </w:rPr>
                <w:t>Upper limit</w:t>
              </w:r>
            </w:ins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34E376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9" w:author="Auteur"/>
                <w:rFonts w:ascii="Arial" w:hAnsi="Arial"/>
                <w:b/>
                <w:color w:val="000000"/>
                <w:sz w:val="18"/>
              </w:rPr>
            </w:pPr>
            <w:ins w:id="10" w:author="Auteur">
              <w:r w:rsidRPr="00A62671">
                <w:rPr>
                  <w:rFonts w:ascii="Arial" w:hAnsi="Arial"/>
                  <w:b/>
                  <w:color w:val="000000"/>
                  <w:sz w:val="18"/>
                </w:rPr>
                <w:t>Lower limit</w:t>
              </w:r>
            </w:ins>
          </w:p>
        </w:tc>
      </w:tr>
      <w:tr w:rsidR="00636854" w:rsidRPr="00A62671" w14:paraId="1455FDA3" w14:textId="77777777" w:rsidTr="00EC69FA">
        <w:trPr>
          <w:jc w:val="center"/>
          <w:ins w:id="11" w:author="Auteur"/>
        </w:trPr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CE5A6E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12" w:author="Auteur"/>
                <w:rFonts w:ascii="Arial" w:hAnsi="Arial"/>
                <w:color w:val="000000"/>
                <w:sz w:val="18"/>
              </w:rPr>
            </w:pPr>
            <w:ins w:id="13" w:author="Auteur">
              <w:r w:rsidRPr="00A62671">
                <w:rPr>
                  <w:rFonts w:ascii="Arial" w:hAnsi="Arial"/>
                  <w:sz w:val="18"/>
                </w:rPr>
                <w:t>100</w:t>
              </w:r>
            </w:ins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C701704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14" w:author="Auteur"/>
                <w:rFonts w:ascii="Arial" w:hAnsi="Arial"/>
                <w:color w:val="000000"/>
                <w:sz w:val="18"/>
              </w:rPr>
            </w:pPr>
            <w:ins w:id="15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2F9AE4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16" w:author="Auteur"/>
                <w:rFonts w:ascii="Arial" w:hAnsi="Arial"/>
                <w:color w:val="000000"/>
                <w:sz w:val="18"/>
              </w:rPr>
            </w:pPr>
            <w:ins w:id="17" w:author="Auteur">
              <w:r w:rsidRPr="00A62671">
                <w:rPr>
                  <w:rFonts w:ascii="Arial" w:hAnsi="Arial"/>
                  <w:color w:val="000000"/>
                  <w:sz w:val="18"/>
                </w:rPr>
                <w:t>-10</w:t>
              </w:r>
            </w:ins>
          </w:p>
        </w:tc>
      </w:tr>
      <w:tr w:rsidR="00636854" w:rsidRPr="00A62671" w14:paraId="6C0FBA9E" w14:textId="77777777" w:rsidTr="00EC69FA">
        <w:trPr>
          <w:jc w:val="center"/>
          <w:ins w:id="18" w:author="Auteur"/>
        </w:trPr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F023C4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19" w:author="Auteur"/>
                <w:rFonts w:ascii="Arial" w:hAnsi="Arial"/>
                <w:sz w:val="18"/>
              </w:rPr>
            </w:pPr>
            <w:ins w:id="20" w:author="Auteur">
              <w:r w:rsidRPr="00A62671">
                <w:rPr>
                  <w:rFonts w:ascii="Arial" w:hAnsi="Arial"/>
                  <w:sz w:val="18"/>
                </w:rPr>
                <w:t>200</w:t>
              </w:r>
            </w:ins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98EFF8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21" w:author="Auteur"/>
                <w:rFonts w:ascii="Arial" w:hAnsi="Arial"/>
                <w:color w:val="000000"/>
                <w:sz w:val="18"/>
              </w:rPr>
            </w:pPr>
            <w:ins w:id="22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3AC7CC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23" w:author="Auteur"/>
                <w:rFonts w:ascii="Arial" w:hAnsi="Arial"/>
                <w:color w:val="000000"/>
                <w:sz w:val="18"/>
              </w:rPr>
            </w:pPr>
            <w:ins w:id="24" w:author="Auteur">
              <w:r w:rsidRPr="00A62671">
                <w:rPr>
                  <w:rFonts w:ascii="Arial" w:hAnsi="Arial"/>
                  <w:color w:val="000000"/>
                  <w:sz w:val="18"/>
                </w:rPr>
                <w:t>-7</w:t>
              </w:r>
            </w:ins>
          </w:p>
        </w:tc>
      </w:tr>
      <w:tr w:rsidR="00636854" w:rsidRPr="00A62671" w14:paraId="7EB4130D" w14:textId="77777777" w:rsidTr="00EC69FA">
        <w:trPr>
          <w:jc w:val="center"/>
          <w:ins w:id="25" w:author="Auteu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339D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26" w:author="Auteur">
              <w:r w:rsidRPr="00A62671">
                <w:rPr>
                  <w:rFonts w:ascii="Arial" w:hAnsi="Arial"/>
                  <w:sz w:val="18"/>
                </w:rPr>
                <w:t>1000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DD63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27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E028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 w:rsidRPr="00A62671">
              <w:rPr>
                <w:rFonts w:ascii="Arial" w:hAnsi="Arial"/>
                <w:color w:val="000000"/>
                <w:sz w:val="18"/>
              </w:rPr>
              <w:t>-</w:t>
            </w:r>
            <w:ins w:id="28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</w:tr>
      <w:tr w:rsidR="00636854" w:rsidRPr="00A62671" w14:paraId="52A1977F" w14:textId="77777777" w:rsidTr="00EC69FA">
        <w:trPr>
          <w:jc w:val="center"/>
          <w:ins w:id="29" w:author="Auteu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E696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30" w:author="Auteur">
              <w:r w:rsidRPr="00A62671">
                <w:rPr>
                  <w:rFonts w:ascii="Arial" w:hAnsi="Arial"/>
                  <w:sz w:val="18"/>
                </w:rPr>
                <w:t>3000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4EA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31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887B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 w:rsidRPr="00A62671">
              <w:rPr>
                <w:rFonts w:ascii="Arial" w:hAnsi="Arial"/>
                <w:color w:val="000000"/>
                <w:sz w:val="18"/>
              </w:rPr>
              <w:t>–</w:t>
            </w:r>
            <w:ins w:id="32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</w:tr>
      <w:tr w:rsidR="00636854" w:rsidRPr="00A62671" w14:paraId="624258DA" w14:textId="77777777" w:rsidTr="00EC69FA">
        <w:trPr>
          <w:jc w:val="center"/>
          <w:ins w:id="33" w:author="Auteu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C18D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34" w:author="Auteur"/>
                <w:rFonts w:ascii="Arial" w:hAnsi="Arial"/>
                <w:color w:val="000000"/>
                <w:sz w:val="18"/>
              </w:rPr>
            </w:pPr>
            <w:ins w:id="35" w:author="Auteur">
              <w:r w:rsidRPr="00A62671">
                <w:rPr>
                  <w:rFonts w:ascii="Arial" w:hAnsi="Arial"/>
                  <w:sz w:val="18"/>
                </w:rPr>
                <w:t>5000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C9B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36" w:author="Auteur"/>
                <w:rFonts w:ascii="Arial" w:hAnsi="Arial"/>
                <w:color w:val="000000"/>
                <w:sz w:val="18"/>
              </w:rPr>
            </w:pPr>
            <w:ins w:id="37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A7E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38" w:author="Auteur"/>
                <w:rFonts w:ascii="Arial" w:hAnsi="Arial"/>
                <w:color w:val="000000"/>
                <w:sz w:val="18"/>
              </w:rPr>
            </w:pPr>
            <w:ins w:id="39" w:author="Auteur">
              <w:r w:rsidRPr="00A62671">
                <w:rPr>
                  <w:rFonts w:ascii="Arial" w:hAnsi="Arial"/>
                  <w:color w:val="000000"/>
                  <w:sz w:val="18"/>
                </w:rPr>
                <w:t>–2</w:t>
              </w:r>
            </w:ins>
          </w:p>
        </w:tc>
      </w:tr>
      <w:tr w:rsidR="00636854" w:rsidRPr="00A62671" w14:paraId="220E083A" w14:textId="77777777" w:rsidTr="00EC69FA">
        <w:trPr>
          <w:jc w:val="center"/>
          <w:ins w:id="40" w:author="Auteu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7E4F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ins w:id="41" w:author="Auteur">
              <w:r w:rsidRPr="00A62671">
                <w:rPr>
                  <w:rFonts w:ascii="Arial" w:hAnsi="Arial"/>
                  <w:sz w:val="18"/>
                </w:rPr>
                <w:t>8000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71BF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ins w:id="42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6615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rFonts w:ascii="Arial" w:hAnsi="Arial"/>
                <w:color w:val="000000"/>
                <w:sz w:val="18"/>
              </w:rPr>
            </w:pPr>
            <w:r w:rsidRPr="00A62671">
              <w:rPr>
                <w:rFonts w:ascii="Arial" w:hAnsi="Arial"/>
                <w:color w:val="000000"/>
                <w:sz w:val="18"/>
              </w:rPr>
              <w:t>-</w:t>
            </w:r>
            <w:ins w:id="43" w:author="Auteur">
              <w:r w:rsidRPr="00A62671">
                <w:rPr>
                  <w:rFonts w:ascii="Arial" w:hAnsi="Arial"/>
                  <w:color w:val="000000"/>
                  <w:sz w:val="18"/>
                </w:rPr>
                <w:t>3</w:t>
              </w:r>
            </w:ins>
          </w:p>
        </w:tc>
      </w:tr>
      <w:tr w:rsidR="00636854" w:rsidRPr="00A62671" w14:paraId="703DB1D6" w14:textId="77777777" w:rsidTr="00EC69FA">
        <w:trPr>
          <w:jc w:val="center"/>
          <w:ins w:id="44" w:author="Auteu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4F52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45" w:author="Auteur"/>
                <w:rFonts w:ascii="Arial" w:hAnsi="Arial"/>
                <w:color w:val="000000"/>
                <w:sz w:val="18"/>
              </w:rPr>
            </w:pPr>
            <w:ins w:id="46" w:author="Auteur">
              <w:r w:rsidRPr="00A62671">
                <w:rPr>
                  <w:rFonts w:ascii="Arial" w:hAnsi="Arial"/>
                  <w:sz w:val="18"/>
                </w:rPr>
                <w:t>12500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C3BF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47" w:author="Auteur"/>
                <w:rFonts w:ascii="Arial" w:hAnsi="Arial"/>
                <w:color w:val="000000"/>
                <w:sz w:val="18"/>
              </w:rPr>
            </w:pPr>
            <w:ins w:id="48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0C0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49" w:author="Auteur"/>
                <w:rFonts w:ascii="Arial" w:hAnsi="Arial"/>
                <w:color w:val="000000"/>
                <w:sz w:val="18"/>
              </w:rPr>
            </w:pPr>
            <w:ins w:id="50" w:author="Auteur">
              <w:r w:rsidRPr="00A62671">
                <w:rPr>
                  <w:rFonts w:ascii="Arial" w:hAnsi="Arial"/>
                  <w:color w:val="000000"/>
                  <w:sz w:val="18"/>
                </w:rPr>
                <w:t>-6</w:t>
              </w:r>
            </w:ins>
          </w:p>
        </w:tc>
      </w:tr>
      <w:tr w:rsidR="00636854" w:rsidRPr="00A62671" w14:paraId="418FA70C" w14:textId="77777777" w:rsidTr="00EC69FA">
        <w:trPr>
          <w:jc w:val="center"/>
          <w:ins w:id="51" w:author="Auteu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41A7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52" w:author="Auteur"/>
                <w:rFonts w:ascii="Arial" w:hAnsi="Arial"/>
                <w:color w:val="000000"/>
                <w:sz w:val="18"/>
              </w:rPr>
            </w:pPr>
            <w:ins w:id="53" w:author="Auteur">
              <w:r w:rsidRPr="00A62671">
                <w:rPr>
                  <w:rFonts w:ascii="Arial" w:hAnsi="Arial"/>
                  <w:sz w:val="18"/>
                </w:rPr>
                <w:t>16000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4E27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54" w:author="Auteur"/>
                <w:rFonts w:ascii="Arial" w:hAnsi="Arial"/>
                <w:color w:val="000000"/>
                <w:sz w:val="18"/>
              </w:rPr>
            </w:pPr>
            <w:ins w:id="55" w:author="Auteur">
              <w:r w:rsidRPr="00A62671">
                <w:rPr>
                  <w:rFonts w:ascii="Arial" w:hAnsi="Arial"/>
                  <w:color w:val="000000"/>
                  <w:sz w:val="18"/>
                </w:rPr>
                <w:t>2</w:t>
              </w:r>
            </w:ins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7A1" w14:textId="77777777" w:rsidR="00636854" w:rsidRPr="00A62671" w:rsidRDefault="00636854" w:rsidP="00EC69FA">
            <w:pPr>
              <w:keepNext/>
              <w:keepLines/>
              <w:spacing w:after="0"/>
              <w:jc w:val="center"/>
              <w:rPr>
                <w:ins w:id="56" w:author="Auteur"/>
                <w:rFonts w:ascii="Arial" w:hAnsi="Arial"/>
                <w:color w:val="000000"/>
                <w:sz w:val="18"/>
              </w:rPr>
            </w:pPr>
          </w:p>
        </w:tc>
      </w:tr>
      <w:tr w:rsidR="00636854" w:rsidRPr="00A62671" w14:paraId="3A6562A0" w14:textId="77777777" w:rsidTr="00EC69FA">
        <w:trPr>
          <w:cantSplit/>
          <w:jc w:val="center"/>
          <w:ins w:id="57" w:author="Auteur"/>
        </w:trPr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3EFE" w14:textId="77777777" w:rsidR="00636854" w:rsidRPr="00A62671" w:rsidRDefault="00636854" w:rsidP="00EC69FA">
            <w:pPr>
              <w:keepNext/>
              <w:keepLines/>
              <w:spacing w:after="0"/>
              <w:ind w:left="851" w:hanging="851"/>
              <w:rPr>
                <w:ins w:id="58" w:author="Auteur"/>
                <w:rFonts w:ascii="Arial" w:hAnsi="Arial"/>
                <w:color w:val="000000"/>
                <w:sz w:val="18"/>
              </w:rPr>
            </w:pPr>
            <w:ins w:id="59" w:author="Auteur">
              <w:r w:rsidRPr="00A62671">
                <w:rPr>
                  <w:rFonts w:ascii="Arial" w:hAnsi="Arial"/>
                  <w:color w:val="000000"/>
                  <w:sz w:val="18"/>
                </w:rPr>
                <w:t>NOTE:</w:t>
              </w:r>
              <w:r w:rsidRPr="00A62671">
                <w:rPr>
                  <w:rFonts w:ascii="Arial" w:hAnsi="Arial"/>
                  <w:color w:val="000000"/>
                  <w:sz w:val="18"/>
                </w:rPr>
                <w:tab/>
                <w:t>All sensitivity values are expressed in dB on an arbitrary scale.</w:t>
              </w:r>
            </w:ins>
          </w:p>
        </w:tc>
      </w:tr>
    </w:tbl>
    <w:p w14:paraId="5E85717C" w14:textId="77777777" w:rsidR="00636854" w:rsidRPr="00A62671" w:rsidRDefault="00636854" w:rsidP="00636854">
      <w:pPr>
        <w:spacing w:after="0"/>
        <w:rPr>
          <w:ins w:id="60" w:author="Auteur"/>
          <w:lang w:val="en"/>
        </w:rPr>
      </w:pPr>
    </w:p>
    <w:p w14:paraId="405F8853" w14:textId="77777777" w:rsidR="00636854" w:rsidRPr="00A62671" w:rsidRDefault="00636854" w:rsidP="00636854">
      <w:pPr>
        <w:rPr>
          <w:ins w:id="61" w:author="Auteur"/>
          <w:color w:val="000000"/>
        </w:rPr>
      </w:pPr>
      <w:ins w:id="62" w:author="Auteur">
        <w:r w:rsidRPr="00A62671">
          <w:rPr>
            <w:noProof/>
            <w:color w:val="000000"/>
            <w:lang w:val="fr-FR" w:eastAsia="fr-FR"/>
          </w:rPr>
          <w:drawing>
            <wp:inline distT="0" distB="0" distL="0" distR="0" wp14:anchorId="1B4C6F47" wp14:editId="5E55BCA0">
              <wp:extent cx="5734050" cy="2686050"/>
              <wp:effectExtent l="0" t="0" r="0" b="0"/>
              <wp:docPr id="8" name="Image 1" descr="Chart, line ch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age 1" descr="Chart, line char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4050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BFDAFAC" w14:textId="77777777" w:rsidR="00636854" w:rsidRPr="00A62671" w:rsidRDefault="00636854" w:rsidP="00636854">
      <w:pPr>
        <w:keepLines/>
        <w:spacing w:after="240"/>
        <w:jc w:val="center"/>
        <w:rPr>
          <w:ins w:id="63" w:author="Auteur"/>
          <w:rFonts w:ascii="Arial" w:hAnsi="Arial"/>
          <w:b/>
        </w:rPr>
      </w:pPr>
      <w:ins w:id="64" w:author="Auteur">
        <w:r w:rsidRPr="00A62671">
          <w:rPr>
            <w:rFonts w:ascii="Arial" w:hAnsi="Arial"/>
            <w:b/>
            <w:bCs/>
            <w:color w:val="000000"/>
          </w:rPr>
          <w:t>Figure 16b: Electrical interface sensitivity/frequency masks. The frequency response of the EVS codec operating as specified in TS 26.132 (super-wideband 24,4kbit/s, using the specified P.501 speech test signal), is plotted for reference, normalized to 0dB at 1kHz.</w:t>
        </w:r>
      </w:ins>
    </w:p>
    <w:p w14:paraId="3E4912F4" w14:textId="77777777" w:rsidR="00636854" w:rsidRPr="00A62671" w:rsidRDefault="00636854" w:rsidP="00636854">
      <w:pPr>
        <w:rPr>
          <w:ins w:id="65" w:author="Auteur"/>
          <w:color w:val="000000"/>
        </w:rPr>
      </w:pPr>
      <w:ins w:id="66" w:author="Auteur">
        <w:r w:rsidRPr="00A62671">
          <w:rPr>
            <w:color w:val="000000"/>
            <w:lang w:val="nb-NO"/>
          </w:rPr>
          <w:t>A UE operating in super-wideband mode shall pass the super-wideband requirements (i.e. when measured according to in 1/3rd octaves) as specified in Table 30a2, and shall also pass the wideband sensitivity/frequency characteristics requirements in the wideband range using the wideband measurement (i.e. measured in 1/12th octaves) as specified in Table 14a2.</w:t>
        </w:r>
      </w:ins>
    </w:p>
    <w:p w14:paraId="146900B2" w14:textId="77777777" w:rsidR="00636854" w:rsidRPr="00A62671" w:rsidRDefault="00636854" w:rsidP="00636854">
      <w:pPr>
        <w:rPr>
          <w:noProof/>
        </w:rPr>
      </w:pPr>
      <w:ins w:id="67" w:author="Auteur">
        <w:r w:rsidRPr="00A62671">
          <w:rPr>
            <w:color w:val="000000"/>
          </w:rPr>
          <w:t>Compliance shall be checked by the relevant test described in TS 26.132.</w:t>
        </w:r>
      </w:ins>
    </w:p>
    <w:p w14:paraId="2DED5289" w14:textId="77777777" w:rsidR="00275BC0" w:rsidRPr="00275BC0" w:rsidRDefault="00275BC0" w:rsidP="00275BC0"/>
    <w:sectPr w:rsidR="00275BC0" w:rsidRPr="00275BC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0394" w14:textId="77777777" w:rsidR="00C86598" w:rsidRDefault="00C86598">
      <w:r>
        <w:separator/>
      </w:r>
    </w:p>
  </w:endnote>
  <w:endnote w:type="continuationSeparator" w:id="0">
    <w:p w14:paraId="03E08F79" w14:textId="77777777" w:rsidR="00C86598" w:rsidRDefault="00C8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08BF" w14:textId="77777777" w:rsidR="00C86598" w:rsidRDefault="00C86598">
      <w:r>
        <w:separator/>
      </w:r>
    </w:p>
  </w:footnote>
  <w:footnote w:type="continuationSeparator" w:id="0">
    <w:p w14:paraId="20FCB45D" w14:textId="77777777" w:rsidR="00C86598" w:rsidRDefault="00C8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477E"/>
    <w:multiLevelType w:val="multilevel"/>
    <w:tmpl w:val="EB8E6F76"/>
    <w:lvl w:ilvl="0">
      <w:start w:val="1"/>
      <w:numFmt w:val="decimal"/>
      <w:pStyle w:val="CRheader"/>
      <w:lvlText w:val="Start change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204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BC0"/>
    <w:rsid w:val="00275D12"/>
    <w:rsid w:val="00284FEB"/>
    <w:rsid w:val="002860C4"/>
    <w:rsid w:val="002B5741"/>
    <w:rsid w:val="002C1AA5"/>
    <w:rsid w:val="002E472E"/>
    <w:rsid w:val="00305409"/>
    <w:rsid w:val="003609EF"/>
    <w:rsid w:val="0036231A"/>
    <w:rsid w:val="00374DD4"/>
    <w:rsid w:val="003E1A36"/>
    <w:rsid w:val="00410371"/>
    <w:rsid w:val="004242F1"/>
    <w:rsid w:val="004A3E19"/>
    <w:rsid w:val="004B75B7"/>
    <w:rsid w:val="004F28C4"/>
    <w:rsid w:val="005141D9"/>
    <w:rsid w:val="0051580D"/>
    <w:rsid w:val="00547111"/>
    <w:rsid w:val="00592D74"/>
    <w:rsid w:val="005E2C44"/>
    <w:rsid w:val="00621188"/>
    <w:rsid w:val="006257ED"/>
    <w:rsid w:val="0063553F"/>
    <w:rsid w:val="00635EB8"/>
    <w:rsid w:val="00636854"/>
    <w:rsid w:val="00653DE4"/>
    <w:rsid w:val="00665C47"/>
    <w:rsid w:val="006847DD"/>
    <w:rsid w:val="00693263"/>
    <w:rsid w:val="00695808"/>
    <w:rsid w:val="006B46FB"/>
    <w:rsid w:val="006E21FB"/>
    <w:rsid w:val="007336E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12DB"/>
    <w:rsid w:val="009777D9"/>
    <w:rsid w:val="00991B88"/>
    <w:rsid w:val="009937B3"/>
    <w:rsid w:val="009A5753"/>
    <w:rsid w:val="009A579D"/>
    <w:rsid w:val="009E3297"/>
    <w:rsid w:val="009F734F"/>
    <w:rsid w:val="00A246B6"/>
    <w:rsid w:val="00A47E70"/>
    <w:rsid w:val="00A50CF0"/>
    <w:rsid w:val="00A7196F"/>
    <w:rsid w:val="00A7671C"/>
    <w:rsid w:val="00AA2CBC"/>
    <w:rsid w:val="00AC5820"/>
    <w:rsid w:val="00AD1CD8"/>
    <w:rsid w:val="00B258BB"/>
    <w:rsid w:val="00B5515F"/>
    <w:rsid w:val="00B67B97"/>
    <w:rsid w:val="00B964FB"/>
    <w:rsid w:val="00B968C8"/>
    <w:rsid w:val="00BA3EC5"/>
    <w:rsid w:val="00BA51D9"/>
    <w:rsid w:val="00BB5DFC"/>
    <w:rsid w:val="00BD279D"/>
    <w:rsid w:val="00BD6BB8"/>
    <w:rsid w:val="00C66BA2"/>
    <w:rsid w:val="00C86598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213FA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275BC0"/>
    <w:rPr>
      <w:rFonts w:ascii="Arial" w:hAnsi="Arial"/>
      <w:sz w:val="36"/>
      <w:lang w:val="en-GB" w:eastAsia="en-US"/>
    </w:rPr>
  </w:style>
  <w:style w:type="paragraph" w:customStyle="1" w:styleId="CRheader">
    <w:name w:val="CR header"/>
    <w:basedOn w:val="Normal"/>
    <w:qFormat/>
    <w:rsid w:val="00275BC0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Reimes, Jan</cp:lastModifiedBy>
  <cp:revision>10</cp:revision>
  <cp:lastPrinted>1899-12-31T23:00:00Z</cp:lastPrinted>
  <dcterms:created xsi:type="dcterms:W3CDTF">2022-08-09T06:24:00Z</dcterms:created>
  <dcterms:modified xsi:type="dcterms:W3CDTF">2022-08-23T16:16:00Z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