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2"/>
      <w:bookmarkStart w:id="1" w:name="OLE_LINK1"/>
      <w:r>
        <w:rPr>
          <w:b/>
          <w:sz w:val="24"/>
        </w:rPr>
        <w:t>Source:</w:t>
      </w:r>
      <w:r>
        <w:rPr>
          <w:b/>
          <w:sz w:val="24"/>
        </w:rPr>
        <w:tab/>
      </w:r>
      <w:r>
        <w:rPr>
          <w:b/>
          <w:sz w:val="24"/>
        </w:rPr>
        <w:t>Editor</w:t>
      </w:r>
      <w:r>
        <w:rPr>
          <w:rStyle w:val="18"/>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r>
        <w:rPr>
          <w:rFonts w:hint="default"/>
          <w:b/>
          <w:sz w:val="24"/>
          <w:lang w:val="en-US"/>
        </w:rPr>
        <w:t>5</w:t>
      </w:r>
      <w:r>
        <w:rPr>
          <w:b/>
          <w:sz w:val="24"/>
        </w:rPr>
        <w:t>.</w:t>
      </w:r>
      <w:del w:id="12" w:author="HuanyuSu" w:date="2022-08-20T16:11:39Z">
        <w:r>
          <w:rPr>
            <w:rFonts w:hint="default"/>
            <w:b/>
            <w:sz w:val="24"/>
            <w:lang w:val="en-US"/>
          </w:rPr>
          <w:delText>0</w:delText>
        </w:r>
      </w:del>
      <w:ins w:id="13" w:author="HuanyuSu" w:date="2022-08-20T16:11:39Z">
        <w:r>
          <w:rPr>
            <w:rFonts w:hint="default"/>
            <w:b/>
            <w:sz w:val="24"/>
            <w:lang w:val="en-US"/>
          </w:rPr>
          <w:t>1</w:t>
        </w:r>
      </w:ins>
    </w:p>
    <w:bookmarkEnd w:id="0"/>
    <w:bookmarkEnd w:id="1"/>
    <w:p>
      <w:pPr>
        <w:tabs>
          <w:tab w:val="left" w:pos="2127"/>
        </w:tabs>
        <w:ind w:left="2131" w:hanging="2131"/>
        <w:rPr>
          <w:rFonts w:hint="default"/>
          <w:b/>
          <w:sz w:val="24"/>
          <w:lang w:val="en-US"/>
        </w:rPr>
      </w:pPr>
      <w:r>
        <w:rPr>
          <w:b/>
          <w:sz w:val="24"/>
        </w:rPr>
        <w:t>Agenda Item:</w:t>
      </w:r>
      <w:r>
        <w:rPr>
          <w:b/>
          <w:sz w:val="24"/>
        </w:rPr>
        <w:tab/>
      </w:r>
      <w:r>
        <w:rPr>
          <w:rFonts w:hint="default"/>
          <w:b/>
          <w:sz w:val="24"/>
          <w:lang w:val="en-US"/>
        </w:rPr>
        <w:t>1</w:t>
      </w:r>
      <w:del w:id="14" w:author="HuanyuSu" w:date="2022-08-20T16:53:52Z">
        <w:r>
          <w:rPr>
            <w:rFonts w:hint="default"/>
            <w:b/>
            <w:sz w:val="24"/>
            <w:lang w:val="en-US"/>
          </w:rPr>
          <w:delText>5</w:delText>
        </w:r>
      </w:del>
      <w:ins w:id="15" w:author="HuanyuSu" w:date="2022-08-20T16:53:52Z">
        <w:r>
          <w:rPr>
            <w:rFonts w:hint="default"/>
            <w:b/>
            <w:sz w:val="24"/>
            <w:lang w:val="en-US"/>
          </w:rPr>
          <w:t>4</w:t>
        </w:r>
      </w:ins>
      <w:r>
        <w:rPr>
          <w:rFonts w:hint="default"/>
          <w:b/>
          <w:sz w:val="24"/>
          <w:lang w:val="en-US"/>
        </w:rPr>
        <w:t>.2</w:t>
      </w:r>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pPr>
        <w:rPr>
          <w:del w:id="16" w:author="HuanyuSu" w:date="2022-08-20T16:13:29Z"/>
        </w:rPr>
      </w:pPr>
      <w:r>
        <w:t xml:space="preserve">This document presents the Design Constraints of the EVS Codec Extension for Immersive Voice and Audio Services (IVAS). </w:t>
      </w:r>
      <w:ins w:id="17" w:author="HuanyuSu" w:date="2022-08-20T16:12:52Z">
        <w:r>
          <w:rPr/>
          <w:t xml:space="preserve">Additional information on the codec development project can be found in the other IVAS permanent documents, for which the latest versions can be found at: </w:t>
        </w:r>
      </w:ins>
      <w:ins w:id="18" w:author="HuanyuSu" w:date="2022-08-20T16:12:52Z">
        <w:r>
          <w:rPr/>
          <w:fldChar w:fldCharType="begin"/>
        </w:r>
      </w:ins>
      <w:ins w:id="19" w:author="HuanyuSu" w:date="2022-08-20T16:12:52Z">
        <w:r>
          <w:rPr/>
          <w:instrText xml:space="preserve"> HYPERLINK "https://www.3gpp.org/ftp/tsg_sa/WG4_CODEC/IVAS_Permanent_Documents" </w:instrText>
        </w:r>
      </w:ins>
      <w:ins w:id="20" w:author="HuanyuSu" w:date="2022-08-20T16:12:52Z">
        <w:r>
          <w:rPr/>
          <w:fldChar w:fldCharType="separate"/>
        </w:r>
      </w:ins>
      <w:ins w:id="21" w:author="HuanyuSu" w:date="2022-08-20T16:12:52Z">
        <w:r>
          <w:rPr>
            <w:rStyle w:val="16"/>
          </w:rPr>
          <w:t>https://www.3gpp.org/ftp/tsg_sa/WG4_CODEC/IVAS_Permanent_Documents</w:t>
        </w:r>
      </w:ins>
      <w:ins w:id="22" w:author="HuanyuSu" w:date="2022-08-20T16:12:52Z">
        <w:r>
          <w:rPr/>
          <w:fldChar w:fldCharType="end"/>
        </w:r>
      </w:ins>
      <w:ins w:id="23" w:author="HuanyuSu" w:date="2022-08-20T16:13:09Z">
        <w:r>
          <w:rPr>
            <w:rFonts w:hint="default"/>
            <w:lang w:val="en-US"/>
          </w:rPr>
          <w:t>.</w:t>
        </w:r>
      </w:ins>
      <w:del w:id="24" w:author="HuanyuSu" w:date="2022-08-20T16:13:29Z">
        <w:r>
          <w:rPr/>
          <w:delText>The development of IVAS was initiated at SA4 #94, approved at SA#77 in September 2017 and the Work Item is described in SP-170611. The target for the standardisation is to complete codec specifications for Release 16.</w:delText>
        </w:r>
      </w:del>
    </w:p>
    <w:p>
      <w:del w:id="25" w:author="HuanyuSu" w:date="2022-08-20T16:13:29Z">
        <w:r>
          <w:rPr/>
          <w:delText>The remaining sections of this document describe the design constraints for the IVAS codec in detail.</w:delText>
        </w:r>
      </w:del>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w:t>
      </w:r>
      <w:ins w:id="26" w:author="HuanyuSu" w:date="2022-08-20T16:14:30Z">
        <w:r>
          <w:rPr>
            <w:rFonts w:hint="default"/>
            <w:lang w:val="en-US"/>
          </w:rPr>
          <w:t xml:space="preserve">. </w:t>
        </w:r>
      </w:ins>
      <w:ins w:id="27" w:author="HuanyuSu" w:date="2022-08-20T16:14:32Z">
        <w:r>
          <w:rPr/>
          <w:t>Further details on the objectives can be found in the</w:t>
        </w:r>
      </w:ins>
      <w:ins w:id="28" w:author="HuanyuSu" w:date="2022-08-20T17:14:37Z">
        <w:r>
          <w:rPr>
            <w:rFonts w:hint="default"/>
            <w:lang w:val="en-US"/>
          </w:rPr>
          <w:t xml:space="preserve"> wo</w:t>
        </w:r>
      </w:ins>
      <w:ins w:id="29" w:author="HuanyuSu" w:date="2022-08-20T17:14:38Z">
        <w:r>
          <w:rPr>
            <w:rFonts w:hint="default"/>
            <w:lang w:val="en-US"/>
          </w:rPr>
          <w:t>rk</w:t>
        </w:r>
      </w:ins>
      <w:ins w:id="30" w:author="HuanyuSu" w:date="2022-08-20T17:14:40Z">
        <w:r>
          <w:rPr>
            <w:rFonts w:hint="default"/>
            <w:lang w:val="en-US"/>
          </w:rPr>
          <w:t xml:space="preserve"> </w:t>
        </w:r>
      </w:ins>
      <w:ins w:id="31" w:author="HuanyuSu" w:date="2022-08-20T17:14:41Z">
        <w:r>
          <w:rPr>
            <w:rFonts w:hint="default"/>
            <w:lang w:val="en-US"/>
          </w:rPr>
          <w:t>it</w:t>
        </w:r>
      </w:ins>
      <w:ins w:id="32" w:author="HuanyuSu" w:date="2022-08-20T17:14:42Z">
        <w:r>
          <w:rPr>
            <w:rFonts w:hint="default"/>
            <w:lang w:val="en-US"/>
          </w:rPr>
          <w:t>em</w:t>
        </w:r>
      </w:ins>
      <w:ins w:id="33" w:author="HuanyuSu" w:date="2022-08-20T17:14:43Z">
        <w:r>
          <w:rPr>
            <w:rFonts w:hint="default"/>
            <w:lang w:val="en-US"/>
          </w:rPr>
          <w:t xml:space="preserve"> </w:t>
        </w:r>
      </w:ins>
      <w:ins w:id="34" w:author="HuanyuSu" w:date="2022-08-20T17:14:46Z">
        <w:r>
          <w:rPr>
            <w:rFonts w:hint="default"/>
            <w:lang w:val="en-US"/>
          </w:rPr>
          <w:t>des</w:t>
        </w:r>
      </w:ins>
      <w:ins w:id="35" w:author="HuanyuSu" w:date="2022-08-20T17:14:47Z">
        <w:r>
          <w:rPr>
            <w:rFonts w:hint="default"/>
            <w:lang w:val="en-US"/>
          </w:rPr>
          <w:t>cri</w:t>
        </w:r>
      </w:ins>
      <w:ins w:id="36" w:author="HuanyuSu" w:date="2022-08-20T17:14:48Z">
        <w:r>
          <w:rPr>
            <w:rFonts w:hint="default"/>
            <w:lang w:val="en-US"/>
          </w:rPr>
          <w:t>pt</w:t>
        </w:r>
      </w:ins>
      <w:ins w:id="37" w:author="HuanyuSu" w:date="2022-08-20T17:14:49Z">
        <w:r>
          <w:rPr>
            <w:rFonts w:hint="default"/>
            <w:lang w:val="en-US"/>
          </w:rPr>
          <w:t>io</w:t>
        </w:r>
      </w:ins>
      <w:ins w:id="38" w:author="HuanyuSu" w:date="2022-08-20T17:14:50Z">
        <w:r>
          <w:rPr>
            <w:rFonts w:hint="default"/>
            <w:lang w:val="en-US"/>
          </w:rPr>
          <w:t>n</w:t>
        </w:r>
      </w:ins>
      <w:ins w:id="39" w:author="HuanyuSu" w:date="2022-08-20T17:14:52Z">
        <w:r>
          <w:rPr>
            <w:rFonts w:hint="default"/>
            <w:lang w:val="en-US"/>
          </w:rPr>
          <w:t xml:space="preserve"> </w:t>
        </w:r>
      </w:ins>
      <w:ins w:id="40" w:author="HuanyuSu" w:date="2022-08-20T17:14:53Z">
        <w:r>
          <w:rPr>
            <w:rFonts w:hint="default"/>
            <w:lang w:val="en-US"/>
          </w:rPr>
          <w:t>(</w:t>
        </w:r>
      </w:ins>
      <w:ins w:id="41" w:author="HuanyuSu" w:date="2022-08-20T17:14:54Z">
        <w:r>
          <w:rPr>
            <w:rFonts w:hint="default"/>
            <w:lang w:val="en-US"/>
          </w:rPr>
          <w:t>SP</w:t>
        </w:r>
      </w:ins>
      <w:ins w:id="42" w:author="HuanyuSu" w:date="2022-08-20T17:14:55Z">
        <w:r>
          <w:rPr>
            <w:rFonts w:hint="default"/>
            <w:lang w:val="en-US"/>
          </w:rPr>
          <w:t>-</w:t>
        </w:r>
      </w:ins>
      <w:ins w:id="43" w:author="HuanyuSu" w:date="2022-08-20T17:14:56Z">
        <w:r>
          <w:rPr>
            <w:rFonts w:hint="default"/>
            <w:lang w:val="en-US"/>
          </w:rPr>
          <w:t>22</w:t>
        </w:r>
      </w:ins>
      <w:ins w:id="44" w:author="HuanyuSu" w:date="2022-08-20T17:14:57Z">
        <w:r>
          <w:rPr>
            <w:rFonts w:hint="default"/>
            <w:lang w:val="en-US"/>
          </w:rPr>
          <w:t>06</w:t>
        </w:r>
      </w:ins>
      <w:ins w:id="45" w:author="HuanyuSu" w:date="2022-08-20T17:14:58Z">
        <w:r>
          <w:rPr>
            <w:rFonts w:hint="default"/>
            <w:lang w:val="en-US"/>
          </w:rPr>
          <w:t>08</w:t>
        </w:r>
      </w:ins>
      <w:ins w:id="46" w:author="HuanyuSu" w:date="2022-08-20T17:14:59Z">
        <w:r>
          <w:rPr>
            <w:rFonts w:hint="default"/>
            <w:lang w:val="en-US"/>
          </w:rPr>
          <w:t>)</w:t>
        </w:r>
      </w:ins>
      <w:ins w:id="47" w:author="HuanyuSu" w:date="2022-08-20T16:14:32Z">
        <w:r>
          <w:rPr>
            <w:rStyle w:val="17"/>
          </w:rPr>
          <w:commentReference w:id="0"/>
        </w:r>
      </w:ins>
      <w:ins w:id="48" w:author="HuanyuSu" w:date="2022-08-20T16:14:37Z">
        <w:r>
          <w:rPr>
            <w:rStyle w:val="17"/>
            <w:rFonts w:hint="default"/>
            <w:lang w:val="en-US"/>
          </w:rPr>
          <w:t>.</w:t>
        </w:r>
      </w:ins>
      <w:del w:id="49" w:author="HuanyuSu" w:date="2022-08-20T16:14:57Z">
        <w:r>
          <w:rPr/>
          <w:delText xml:space="preserve"> including the VR use cases envisioned in 3GPP TR 26.918 (See SP-170611).</w:delText>
        </w:r>
      </w:del>
    </w:p>
    <w:p/>
    <w:p>
      <w:pPr>
        <w:numPr>
          <w:ilvl w:val="0"/>
          <w:numId w:val="1"/>
        </w:numPr>
        <w:rPr>
          <w:b/>
          <w:sz w:val="24"/>
        </w:rPr>
      </w:pPr>
      <w:r>
        <w:rPr>
          <w:b/>
          <w:sz w:val="24"/>
        </w:rPr>
        <w:t>IVAS Codec Design Constraints</w:t>
      </w:r>
    </w:p>
    <w:tbl>
      <w:tblPr>
        <w:tblStyle w:val="13"/>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rFonts w:hint="default"/>
                <w:lang w:val="en-US"/>
              </w:rPr>
            </w:pPr>
            <w:r>
              <w:t>The encoder and decoder shall support 8</w:t>
            </w:r>
            <w:r>
              <w:rPr>
                <w:rFonts w:hint="default"/>
                <w:lang w:val="en-US"/>
              </w:rPr>
              <w:t xml:space="preserve"> </w:t>
            </w:r>
            <w:r>
              <w:t xml:space="preserve">kHz sampling when EVS </w:t>
            </w:r>
            <w:r>
              <w:rPr>
                <w:rFonts w:hint="default"/>
                <w:lang w:val="en-US"/>
              </w:rPr>
              <w:t xml:space="preserve">conformant processing according to TS 26.444 </w:t>
            </w:r>
            <w:r>
              <w:t>is used</w:t>
            </w:r>
            <w:r>
              <w:rPr>
                <w:rFonts w:hint="default"/>
                <w:lang w:val="en-US"/>
              </w:rPr>
              <w:t>.</w:t>
            </w:r>
          </w:p>
          <w:p>
            <w:r>
              <w:t>The encoder shall support input signals with different input signal bandwidth (NB, WB, SWB, and FB) with frequency masks as defined for EVS.</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rPr>
                <w:ins w:id="50" w:author="HuanyuSu" w:date="2022-08-20T16:21:38Z"/>
                <w:lang w:val="en-US"/>
              </w:rPr>
            </w:pPr>
            <w:r>
              <w:rPr>
                <w:lang w:val="en-US"/>
              </w:rPr>
              <w:t>Editor’s note: Switching of diegetic/non-diegetic audio type is TBD</w:t>
            </w:r>
          </w:p>
          <w:p>
            <w:pPr>
              <w:jc w:val="left"/>
              <w:rPr>
                <w:lang w:val="en-US"/>
              </w:rPr>
            </w:pPr>
            <w:ins w:id="51" w:author="HuanyuSu" w:date="2022-08-20T16:21:39Z">
              <w:r>
                <w:rPr>
                  <w:lang w:val="en-US" w:eastAsia="zh-CN"/>
                </w:rPr>
                <w:t>The IVAS codec shall support direct headphone presentation for one-channel non-diegetic audio (with application of associated panning gain provided at the decoder/renderer) and two-channel (stereo or binaural) non-diegetic audio.</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4"/>
            <w:bookmarkStart w:id="3" w:name="OLE_LINK3"/>
            <w:r>
              <w:t>Scene-based audio</w:t>
            </w:r>
            <w:r>
              <w:rPr>
                <w:rFonts w:hint="default"/>
                <w:lang w:val="en-US"/>
              </w:rPr>
              <w:t xml:space="preserve"> (Ambisonics): </w:t>
            </w:r>
            <w:r>
              <w:t>FOA</w:t>
            </w:r>
            <w:r>
              <w:rPr>
                <w:rFonts w:hint="default"/>
                <w:lang w:val="en-US"/>
              </w:rPr>
              <w:t xml:space="preserve">, </w:t>
            </w:r>
            <w:r>
              <w:rPr>
                <w:lang w:val="en-US"/>
              </w:rPr>
              <w:t>HOA2 and HOA3</w:t>
            </w:r>
            <w:r>
              <w:t xml:space="preserve">. </w:t>
            </w:r>
          </w:p>
          <w:bookmarkEnd w:id="2"/>
          <w:bookmarkEnd w:id="3"/>
          <w:p>
            <w:r>
              <w:t>Note: ACN component ordering and SN3D normalization.</w:t>
            </w:r>
          </w:p>
          <w:p>
            <w:pPr>
              <w:numPr>
                <w:ilvl w:val="255"/>
                <w:numId w:val="0"/>
              </w:numPr>
            </w:pPr>
            <w:r>
              <w:t>Metadata-assisted spatial audio according to definition in Annex A.</w:t>
            </w:r>
          </w:p>
          <w:p>
            <w:pPr>
              <w:numPr>
                <w:ilvl w:val="255"/>
                <w:numId w:val="0"/>
              </w:numPr>
            </w:pPr>
            <w:r>
              <w:t>[Spatial audio, [N] channels and spatial metadata defined by [TBD].]</w:t>
            </w:r>
          </w:p>
          <w:p>
            <w:pPr>
              <w:numPr>
                <w:ilvl w:val="255"/>
                <w:numId w:val="0"/>
              </w:numPr>
            </w:pPr>
            <w:r>
              <w:t>Object-based audio, with support for at least [TBD] individual [mono] object streams. Each audio object shall be defined by [TBD metadata parameters].</w:t>
            </w:r>
          </w:p>
          <w:p>
            <w:r>
              <w:t>[In addition, the IVAS codec shall support combinations of the above, totalling to no more than [TBD] audio streams.]</w:t>
            </w:r>
          </w:p>
          <w:p>
            <w:pPr>
              <w:rPr>
                <w:highlight w:val="cy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r>
              <w:rPr>
                <w:b/>
                <w:lang w:val="en-US"/>
              </w:rPr>
              <w:t>IVAS renderer</w:t>
            </w:r>
          </w:p>
        </w:tc>
        <w:tc>
          <w:tcPr>
            <w:tcW w:w="7591" w:type="dxa"/>
          </w:tcPr>
          <w:p>
            <w:pPr>
              <w:pStyle w:val="25"/>
              <w:numPr>
                <w:ilvl w:val="255"/>
                <w:numId w:val="0"/>
              </w:numPr>
              <w:rPr>
                <w:rFonts w:cs="Arial"/>
                <w:bCs/>
                <w:sz w:val="20"/>
                <w:lang w:val="en-US"/>
              </w:rPr>
            </w:pPr>
            <w:r>
              <w:rPr>
                <w:rFonts w:cs="Arial"/>
                <w:bCs/>
                <w:sz w:val="20"/>
                <w:lang w:val="en-US"/>
              </w:rPr>
              <w:t>Proponents shall provide a renderer solution as part of their IVAS candidate.</w:t>
            </w:r>
          </w:p>
          <w:p>
            <w:pPr>
              <w:pStyle w:val="25"/>
              <w:numPr>
                <w:ilvl w:val="255"/>
                <w:numId w:val="0"/>
              </w:numPr>
              <w:rPr>
                <w:rFonts w:cs="Arial"/>
                <w:bCs/>
                <w:sz w:val="20"/>
                <w:lang w:val="en-US"/>
              </w:rPr>
            </w:pPr>
          </w:p>
          <w:p>
            <w:pPr>
              <w:pStyle w:val="25"/>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Formats</w:t>
            </w:r>
          </w:p>
        </w:tc>
        <w:tc>
          <w:tcPr>
            <w:tcW w:w="7591" w:type="dxa"/>
          </w:tcPr>
          <w:p>
            <w:r>
              <w:t>The IVAS codec shall support the following output formats</w:t>
            </w:r>
            <w:r>
              <w:rPr>
                <w:lang w:val="en-US"/>
              </w:rPr>
              <w:t xml:space="preserve"> </w:t>
            </w:r>
            <w:r>
              <w:t>for the corresponding input format:</w:t>
            </w:r>
          </w:p>
          <w:tbl>
            <w:tblPr>
              <w:tblStyle w:val="13"/>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r>
                    <w:rPr>
                      <w:rFonts w:hint="default"/>
                      <w:lang w:val="en-US"/>
                    </w:rPr>
                    <w:t>+4</w:t>
                  </w:r>
                </w:p>
              </w:tc>
              <w:tc>
                <w:tcPr>
                  <w:tcW w:w="3552" w:type="dxa"/>
                </w:tcPr>
                <w:p>
                  <w:pPr>
                    <w:jc w:val="left"/>
                  </w:pPr>
                  <w:r>
                    <w:t>Multi-channel</w:t>
                  </w:r>
                  <w:r>
                    <w:rPr>
                      <w:lang w:val="en-US"/>
                    </w:rPr>
                    <w:t xml:space="preserve"> 7.1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r>
                    <w:rPr>
                      <w:rFonts w:hint="default"/>
                      <w:lang w:val="en-US"/>
                    </w:rPr>
                    <w:t>+4</w:t>
                  </w:r>
                </w:p>
              </w:tc>
              <w:tc>
                <w:tcPr>
                  <w:tcW w:w="3552" w:type="dxa"/>
                </w:tcPr>
                <w:p>
                  <w:pPr>
                    <w:jc w:val="left"/>
                  </w:pPr>
                  <w:r>
                    <w:t>Multi-channel</w:t>
                  </w:r>
                  <w:r>
                    <w:rPr>
                      <w:lang w:val="en-US"/>
                    </w:rPr>
                    <w:t xml:space="preserve"> 5.1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Editor’s note: Mono and Stereo output will not be tested in the selection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r>
                    <w:t>Scene-based audio of the same and lower orders than the input format, Binaural audio, Stereo, Mono</w:t>
                  </w:r>
                </w:p>
                <w:p>
                  <w:pPr>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p>
                  <w:pPr>
                    <w:jc w:val="left"/>
                    <w:rPr>
                      <w:highlight w:val="cyan"/>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r>
                    <w:t>Object-based audio, Binaural audio, Stereo, Mono</w:t>
                  </w:r>
                </w:p>
                <w:p>
                  <w:pPr>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p>
                  <w:pPr>
                    <w:jc w:val="left"/>
                    <w:rPr>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r>
                    <w:rPr>
                      <w:lang w:val="en-US"/>
                    </w:rPr>
                    <w:t>Metadata-assisted spatial audio</w:t>
                  </w:r>
                </w:p>
              </w:tc>
              <w:tc>
                <w:tcPr>
                  <w:tcW w:w="3552" w:type="dxa"/>
                </w:tcPr>
                <w:p>
                  <w:pPr>
                    <w:jc w:val="left"/>
                    <w:rPr>
                      <w:lang w:val="en-US"/>
                    </w:rPr>
                  </w:pPr>
                  <w:r>
                    <w:rPr>
                      <w:lang w:val="en-US"/>
                    </w:rPr>
                    <w:t>Metadata-assisted spatial audio, Binaural audio, Stereo, Mono</w:t>
                  </w:r>
                </w:p>
                <w:p>
                  <w:pPr>
                    <w:jc w:val="left"/>
                    <w:rPr>
                      <w:highlight w:val="cyan"/>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output formats for the remaining input formats is needed.</w:t>
            </w:r>
          </w:p>
          <w:p>
            <w:pPr>
              <w:rPr>
                <w:lang w:val="en-US"/>
              </w:rPr>
            </w:pPr>
            <w:r>
              <w:rPr>
                <w:lang w:val="en-US"/>
              </w:rPr>
              <w:t xml:space="preserve">Editor’s note: the term “arbitrary loudspeaker configuration” needs to be defined. One proposed definition is: rendered up to </w:t>
            </w:r>
            <w:r>
              <w:rPr>
                <w:rFonts w:hint="default"/>
                <w:lang w:val="en-US"/>
              </w:rPr>
              <w:t>16</w:t>
            </w:r>
            <w:r>
              <w:rPr>
                <w:lang w:val="en-US"/>
              </w:rPr>
              <w:t xml:space="preserve"> loudspeaker positions on a 3D sphere. Potential further definition of minimum number of loudspeakers in an arbitrary configuration could be considered. More input is invited.</w:t>
            </w:r>
          </w:p>
          <w:p>
            <w:pPr>
              <w:rPr>
                <w:lang w:val="en-US"/>
              </w:rPr>
            </w:pPr>
            <w:r>
              <w:t>Editor’s Note: The exact codec configurations (bitrates etc.) for which particular output format is required is TBD, e.g., to be specified in IVAS-3 (Performance Requirements).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p>
        </w:tc>
        <w:tc>
          <w:tcPr>
            <w:tcW w:w="7591"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5"/>
              <w:numPr>
                <w:ilvl w:val="255"/>
                <w:numId w:val="0"/>
              </w:numPr>
              <w:rPr>
                <w:sz w:val="20"/>
              </w:rPr>
            </w:pPr>
            <w:r>
              <w:rPr>
                <w:sz w:val="20"/>
              </w:rPr>
              <w:t xml:space="preserve">Candidates shall provide interface specification to external renderer. </w:t>
            </w:r>
          </w:p>
          <w:p>
            <w:pPr>
              <w:pStyle w:val="25"/>
              <w:numPr>
                <w:ilvl w:val="255"/>
                <w:numId w:val="0"/>
              </w:numPr>
              <w:ind w:left="360"/>
              <w:rPr>
                <w:sz w:val="20"/>
              </w:rPr>
            </w:pPr>
          </w:p>
          <w:p>
            <w:pPr>
              <w:pStyle w:val="25"/>
              <w:numPr>
                <w:ilvl w:val="255"/>
                <w:numId w:val="0"/>
              </w:numPr>
              <w:rPr>
                <w:sz w:val="20"/>
              </w:rPr>
            </w:pPr>
            <w:r>
              <w:rPr>
                <w:sz w:val="20"/>
              </w:rPr>
              <w:t>Requirements on the interface are TBD.</w:t>
            </w:r>
          </w:p>
          <w:p>
            <w:pPr>
              <w:pStyle w:val="25"/>
              <w:numPr>
                <w:ilvl w:val="255"/>
                <w:numId w:val="0"/>
              </w:numPr>
              <w:rPr>
                <w:sz w:val="20"/>
              </w:rPr>
            </w:pPr>
          </w:p>
          <w:p>
            <w:pPr>
              <w:pStyle w:val="25"/>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pPr>
              <w:rPr>
                <w:rFonts w:hint="default"/>
                <w:lang w:val="en-US"/>
              </w:rPr>
            </w:pPr>
            <w:r>
              <w:rPr>
                <w:rFonts w:cs="Arial" w:eastAsiaTheme="minorEastAsia"/>
                <w:sz w:val="20"/>
                <w:lang w:eastAsia="ja-JP"/>
              </w:rPr>
              <w:t xml:space="preserve">When input is a monaural signal without spatial metadata, the IVAS codec shall operate at bit rates of EVS (including all EVS Primary and AMR-WB IO modes). </w:t>
            </w:r>
            <w:r>
              <w:rPr>
                <w:rFonts w:hint="default"/>
                <w:lang w:val="en-US"/>
              </w:rPr>
              <w:t xml:space="preserve"> </w:t>
            </w:r>
            <w:r>
              <w:rPr>
                <w:rFonts w:cs="Arial" w:eastAsiaTheme="minorEastAsia"/>
                <w:sz w:val="20"/>
                <w:lang w:eastAsia="ja-JP"/>
              </w:rPr>
              <w:t>When input is a stereo signal and EVS interoperable operation is supported</w:t>
            </w:r>
            <w:r>
              <w:rPr>
                <w:rFonts w:cs="Arial"/>
                <w:sz w:val="20"/>
              </w:rPr>
              <w:t xml:space="preserve"> </w:t>
            </w:r>
            <w:r>
              <w:rPr>
                <w:rFonts w:cs="Arial" w:eastAsiaTheme="minorEastAsia"/>
                <w:sz w:val="20"/>
                <w:lang w:eastAsia="ja-JP"/>
              </w:rPr>
              <w:t xml:space="preserve">(see Backward interoperability), </w:t>
            </w:r>
            <w:r>
              <w:rPr>
                <w:rFonts w:cs="Arial"/>
                <w:sz w:val="20"/>
              </w:rPr>
              <w:t>the bit-rates of the EVS bitstream representing a mono downmix</w:t>
            </w:r>
            <w:r>
              <w:rPr>
                <w:rFonts w:cs="Arial" w:eastAsiaTheme="minorEastAsia"/>
                <w:sz w:val="20"/>
                <w:lang w:eastAsia="ja-JP"/>
              </w:rPr>
              <w:t xml:space="preserve"> </w:t>
            </w:r>
            <w:r>
              <w:rPr>
                <w:rFonts w:cs="Arial"/>
                <w:sz w:val="20"/>
              </w:rPr>
              <w:t>shall be from 9.6 kbit/s to 24.4 kbit/s.</w:t>
            </w:r>
          </w:p>
          <w:p>
            <w:r>
              <w:t xml:space="preserve">In other cases: the IVAS codec shall operate </w:t>
            </w:r>
            <w:r>
              <w:rPr>
                <w:rFonts w:hint="default"/>
                <w:lang w:val="en-US"/>
              </w:rPr>
              <w:t xml:space="preserve">at least </w:t>
            </w:r>
            <w:r>
              <w:t xml:space="preserve">at bit rates of 13.2, 16.4, 24.4, 32, 48, 64, </w:t>
            </w:r>
            <w:r>
              <w:rPr>
                <w:rFonts w:hint="default"/>
                <w:lang w:val="en-US"/>
              </w:rPr>
              <w:t xml:space="preserve">80, </w:t>
            </w:r>
            <w:r>
              <w:t>96, 128, 160, 192, 256, 384, 512 kb/s.</w:t>
            </w:r>
          </w:p>
          <w:p>
            <w:r>
              <w:t>Editor’s note: The SID bit rate supported in the DTX/CNG/SID operation is [TBD].</w:t>
            </w:r>
          </w:p>
          <w:p>
            <w:r>
              <w:t>Note: The bit rates specified above for IVAS operation are net bit rates meaning the payload bit rates excluding the rate for RTP payload header.</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The full EVS codec shall be part of the IVAS candidate codec solution. EVS</w:t>
            </w:r>
            <w:r>
              <w:rPr>
                <w:rFonts w:hint="default"/>
                <w:lang w:val="en-US"/>
              </w:rPr>
              <w:t>-conformant</w:t>
            </w:r>
            <w:r>
              <w:t xml:space="preserve"> processing </w:t>
            </w:r>
            <w:r>
              <w:rPr>
                <w:rFonts w:hint="default"/>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rFonts w:hint="default"/>
                <w:lang w:val="en-US"/>
              </w:rPr>
              <w:t>conformant</w:t>
            </w:r>
            <w:r>
              <w:t xml:space="preserve"> with EVS</w:t>
            </w:r>
            <w:r>
              <w:rPr>
                <w:rFonts w:hint="default"/>
                <w:lang w:val="en-US"/>
              </w:rPr>
              <w:t xml:space="preserve"> according to TS 26.444</w:t>
            </w:r>
            <w:r>
              <w:t>.</w:t>
            </w:r>
          </w:p>
          <w:p>
            <w:r>
              <w:t xml:space="preserve">The IVAS Codec shall support certain stereo modes of operation which include an </w:t>
            </w:r>
            <w:r>
              <w:rPr>
                <w:rFonts w:ascii="Arial" w:hAnsi="Arial" w:cs="Arial"/>
                <w:sz w:val="20"/>
                <w:szCs w:val="20"/>
              </w:rPr>
              <w:t>EVS-SWB bitstream representing a mono downmix</w:t>
            </w:r>
            <w: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r>
              <w:t>[The candidate codecs shall perform rate switching upon command to the encoder throughout the entire bit rate range.</w:t>
            </w:r>
          </w:p>
          <w:p>
            <w:pPr>
              <w:rPr>
                <w:lang w:val="en-US"/>
              </w:rPr>
            </w:pPr>
            <w:r>
              <w:rPr>
                <w:rFonts w:hint="default"/>
                <w:lang w:val="en-US"/>
              </w:rPr>
              <w:t>Note:</w:t>
            </w:r>
            <w:r>
              <w:t xml:space="preserve">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52" w:author="HuanyuSu" w:date="2022-08-20T16:26:46Z"/>
        </w:trPr>
        <w:tc>
          <w:tcPr>
            <w:tcW w:w="2016" w:type="dxa"/>
          </w:tcPr>
          <w:p>
            <w:pPr>
              <w:jc w:val="left"/>
              <w:rPr>
                <w:del w:id="53" w:author="HuanyuSu" w:date="2022-08-20T16:26:46Z"/>
                <w:b/>
              </w:rPr>
            </w:pPr>
            <w:del w:id="54" w:author="HuanyuSu" w:date="2022-08-20T16:26:46Z">
              <w:r>
                <w:rPr>
                  <w:b/>
                </w:rPr>
                <w:delText>Interface for binaural rendering</w:delText>
              </w:r>
            </w:del>
          </w:p>
        </w:tc>
        <w:tc>
          <w:tcPr>
            <w:tcW w:w="7591" w:type="dxa"/>
          </w:tcPr>
          <w:p>
            <w:pPr>
              <w:rPr>
                <w:del w:id="55" w:author="HuanyuSu" w:date="2022-08-20T16:26:46Z"/>
              </w:rPr>
            </w:pPr>
            <w:del w:id="56" w:author="HuanyuSu" w:date="2022-08-20T16:26:46Z">
              <w:r>
                <w:rPr/>
                <w:delText>The IVAS decoder/renderer shall provide an interface to provide [HRTF/BRIR] data for binaural rendering. The interface is [tbd].</w:delText>
              </w:r>
            </w:del>
          </w:p>
          <w:p>
            <w:pPr>
              <w:rPr>
                <w:del w:id="57" w:author="HuanyuSu" w:date="2022-08-20T16:26:46Z"/>
              </w:rPr>
            </w:pPr>
            <w:del w:id="58" w:author="HuanyuSu" w:date="2022-08-20T16:26:46Z">
              <w:r>
                <w:rPr/>
                <w:delText>[Editor’s Note: There was some support for this interface to follow the SOFA SimpleFreeFieldHRIR convention - See AES69-2015].</w:delText>
              </w:r>
            </w:del>
          </w:p>
          <w:p>
            <w:pPr>
              <w:rPr>
                <w:del w:id="59" w:author="HuanyuSu" w:date="2022-08-20T16:26:46Z"/>
                <w:lang w:eastAsia="zh-CN"/>
              </w:rPr>
            </w:pPr>
            <w:del w:id="60" w:author="HuanyuSu" w:date="2022-08-20T16:26:46Z">
              <w:r>
                <w:rPr/>
                <w:delText xml:space="preserve">The IVAS decoder/renderer shall provide an API to provide </w:delText>
              </w:r>
            </w:del>
            <w:del w:id="61" w:author="HuanyuSu" w:date="2022-08-20T16:26:46Z">
              <w:r>
                <w:rPr>
                  <w:rFonts w:hint="eastAsia"/>
                  <w:lang w:eastAsia="zh-CN"/>
                </w:rPr>
                <w:delText>[TBD scene</w:delText>
              </w:r>
            </w:del>
            <w:del w:id="62" w:author="HuanyuSu" w:date="2022-08-20T16:26:46Z">
              <w:r>
                <w:rPr>
                  <w:lang w:eastAsia="zh-CN"/>
                </w:rPr>
                <w:delText xml:space="preserve"> displacement data</w:delText>
              </w:r>
            </w:del>
            <w:del w:id="63" w:author="HuanyuSu" w:date="2022-08-20T16:26:46Z">
              <w:r>
                <w:rPr>
                  <w:rFonts w:hint="eastAsia"/>
                  <w:lang w:eastAsia="zh-CN"/>
                </w:rPr>
                <w:delText>].</w:delText>
              </w:r>
            </w:del>
          </w:p>
          <w:p>
            <w:pPr>
              <w:rPr>
                <w:del w:id="64" w:author="HuanyuSu" w:date="2022-08-20T16:26:46Z"/>
              </w:rPr>
            </w:pPr>
            <w:del w:id="65" w:author="HuanyuSu" w:date="2022-08-20T16:26:46Z">
              <w:r>
                <w:rPr/>
                <w:delText>[The IVAS decoder/renderer shall support direct headphone presentation.</w:delText>
              </w:r>
            </w:del>
            <w:del w:id="66" w:author="HuanyuSu" w:date="2022-08-20T16:26:46Z">
              <w:r>
                <w:rPr>
                  <w:rFonts w:hint="eastAsia"/>
                  <w:lang w:eastAsia="zh-CN"/>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ins w:id="67" w:author="HuanyuSu" w:date="2022-08-20T16:33:49Z"/>
                <w:lang w:eastAsia="zh-CN"/>
              </w:rPr>
            </w:pPr>
            <w:r>
              <w:rPr>
                <w:lang w:eastAsia="zh-CN"/>
              </w:rPr>
              <w:t xml:space="preserve">The IVAS decoder/renderer shall support </w:t>
            </w:r>
            <w:ins w:id="68" w:author="HuanyuSu" w:date="2022-08-20T16:28:25Z">
              <w:r>
                <w:rPr>
                  <w:lang w:eastAsia="zh-CN"/>
                </w:rPr>
                <w:t xml:space="preserve">the provision of HRIR / BRIR filter sets </w:t>
              </w:r>
            </w:ins>
            <w:del w:id="69" w:author="HuanyuSu" w:date="2022-08-20T16:28:38Z">
              <w:r>
                <w:rPr>
                  <w:lang w:eastAsia="zh-CN"/>
                </w:rPr>
                <w:delText>th</w:delText>
              </w:r>
            </w:del>
            <w:del w:id="70" w:author="HuanyuSu" w:date="2022-08-20T16:28:39Z">
              <w:r>
                <w:rPr>
                  <w:lang w:eastAsia="zh-CN"/>
                </w:rPr>
                <w:delText>e fol</w:delText>
              </w:r>
            </w:del>
            <w:del w:id="71" w:author="HuanyuSu" w:date="2022-08-20T16:28:40Z">
              <w:r>
                <w:rPr>
                  <w:lang w:eastAsia="zh-CN"/>
                </w:rPr>
                <w:delText>lo</w:delText>
              </w:r>
            </w:del>
            <w:del w:id="72" w:author="HuanyuSu" w:date="2022-08-20T16:28:41Z">
              <w:r>
                <w:rPr>
                  <w:lang w:eastAsia="zh-CN"/>
                </w:rPr>
                <w:delText>wing</w:delText>
              </w:r>
            </w:del>
            <w:ins w:id="73" w:author="HuanyuSu" w:date="2022-08-20T16:28:43Z">
              <w:r>
                <w:rPr>
                  <w:rFonts w:hint="default"/>
                  <w:lang w:val="en-US" w:eastAsia="zh-CN"/>
                </w:rPr>
                <w:t>as</w:t>
              </w:r>
            </w:ins>
            <w:r>
              <w:rPr>
                <w:lang w:eastAsia="zh-CN"/>
              </w:rPr>
              <w:t xml:space="preserve"> control data for binaural audio rendering</w:t>
            </w:r>
            <w:del w:id="74" w:author="HuanyuSu" w:date="2022-08-20T16:33:42Z">
              <w:r>
                <w:rPr>
                  <w:lang w:eastAsia="zh-CN"/>
                </w:rPr>
                <w:delText>:</w:delText>
              </w:r>
            </w:del>
            <w:ins w:id="75" w:author="HuanyuSu" w:date="2022-08-20T16:33:45Z">
              <w:r>
                <w:rPr>
                  <w:rFonts w:hint="default"/>
                  <w:lang w:val="en-US" w:eastAsia="zh-CN"/>
                </w:rPr>
                <w:t>.</w:t>
              </w:r>
            </w:ins>
            <w:ins w:id="76" w:author="HuanyuSu" w:date="2022-08-20T16:33:47Z">
              <w:r>
                <w:rPr>
                  <w:rFonts w:hint="default"/>
                  <w:lang w:val="en-US" w:eastAsia="zh-CN"/>
                </w:rPr>
                <w:t xml:space="preserve"> </w:t>
              </w:r>
            </w:ins>
            <w:ins w:id="77" w:author="HuanyuSu" w:date="2022-08-20T16:33:49Z">
              <w:r>
                <w:rPr>
                  <w:lang w:eastAsia="zh-CN"/>
                </w:rPr>
                <w:t>The format of HRIR / BRIR filter sets shall be documented in IVAS candidate deliverables.</w:t>
              </w:r>
            </w:ins>
          </w:p>
          <w:p>
            <w:pPr>
              <w:rPr>
                <w:ins w:id="78" w:author="HuanyuSu" w:date="2022-08-20T16:33:49Z"/>
                <w:lang w:eastAsia="zh-CN"/>
              </w:rPr>
            </w:pPr>
            <w:ins w:id="79" w:author="HuanyuSu" w:date="2022-08-20T16:33:49Z">
              <w:r>
                <w:rPr>
                  <w:highlight w:val="yellow"/>
                  <w:lang w:eastAsia="zh-CN"/>
                </w:rPr>
                <w:t>Editor’s Note: potential requirements on conversion tools from HRIRs/BRIRs in SOFA format into the internal format are to be addressed in IVAS-6</w:t>
              </w:r>
            </w:ins>
          </w:p>
          <w:p>
            <w:pPr>
              <w:rPr>
                <w:ins w:id="80" w:author="HuanyuSu" w:date="2022-08-20T16:33:49Z"/>
                <w:lang w:eastAsia="zh-CN"/>
              </w:rPr>
            </w:pPr>
            <w:ins w:id="81" w:author="HuanyuSu" w:date="2022-08-20T16:33:49Z">
              <w:r>
                <w:rPr/>
                <w:t xml:space="preserve">The </w:t>
              </w:r>
            </w:ins>
            <w:ins w:id="82" w:author="HuanyuSu" w:date="2022-08-20T16:33:49Z">
              <w:r>
                <w:rPr>
                  <w:lang w:eastAsia="zh-CN"/>
                </w:rPr>
                <w:t>IVAS decoder/renderer shall support a default HRIR / BRIR set for binaural rendering.</w:t>
              </w:r>
            </w:ins>
          </w:p>
          <w:p>
            <w:pPr>
              <w:rPr>
                <w:rFonts w:hint="default"/>
                <w:lang w:val="en-US" w:eastAsia="zh-CN"/>
              </w:rPr>
            </w:pPr>
            <w:ins w:id="83" w:author="HuanyuSu" w:date="2022-08-20T16:33:49Z">
              <w:r>
                <w:rPr>
                  <w:highlight w:val="yellow"/>
                  <w:lang w:eastAsia="zh-CN"/>
                </w:rPr>
                <w:t>Editor’s Note: default set to be specified in Annex of IVAS-4</w:t>
              </w:r>
            </w:ins>
          </w:p>
          <w:p>
            <w:pPr>
              <w:rPr>
                <w:del w:id="84" w:author="HuanyuSu" w:date="2022-08-20T16:34:51Z"/>
                <w:lang w:eastAsia="zh-CN"/>
              </w:rPr>
            </w:pPr>
            <w:del w:id="85" w:author="HuanyuSu" w:date="2022-08-20T16:34:51Z">
              <w:r>
                <w:rPr>
                  <w:lang w:eastAsia="zh-CN"/>
                </w:rPr>
                <w:delText>[HRTF/BRIR] data for binaural rendering on command line interface. The format for [HRTF/BRIR] data is [tbd].</w:delText>
              </w:r>
            </w:del>
          </w:p>
          <w:p>
            <w:pPr>
              <w:rPr>
                <w:del w:id="86" w:author="HuanyuSu" w:date="2022-08-20T16:34:51Z"/>
                <w:lang w:eastAsia="zh-CN"/>
              </w:rPr>
            </w:pPr>
            <w:del w:id="87" w:author="HuanyuSu" w:date="2022-08-20T16:34:51Z">
              <w:r>
                <w:rPr>
                  <w:lang w:eastAsia="zh-CN"/>
                </w:rPr>
                <w:delText>[</w:delText>
              </w:r>
            </w:del>
            <w:del w:id="88" w:author="HuanyuSu" w:date="2022-08-20T16:34:51Z">
              <w:r>
                <w:rPr/>
                <w:delText xml:space="preserve">Editor’s </w:delText>
              </w:r>
            </w:del>
            <w:del w:id="89" w:author="HuanyuSu" w:date="2022-08-20T16:34:51Z">
              <w:r>
                <w:rPr>
                  <w:lang w:eastAsia="zh-CN"/>
                </w:rPr>
                <w:delText>Note: There was some support for this interface to follow the SOFA SimpleFreeFieldHRIR convention - See AES69-2015].</w:delText>
              </w:r>
            </w:del>
          </w:p>
          <w:p>
            <w:pPr>
              <w:rPr>
                <w:del w:id="90" w:author="HuanyuSu" w:date="2022-08-20T16:34:51Z"/>
                <w:lang w:eastAsia="zh-CN"/>
              </w:rPr>
            </w:pPr>
            <w:del w:id="91" w:author="HuanyuSu" w:date="2022-08-20T16:34:51Z">
              <w:r>
                <w:rPr>
                  <w:rFonts w:hint="eastAsia"/>
                  <w:lang w:eastAsia="zh-CN"/>
                </w:rPr>
                <w:delText>[TBD scene</w:delText>
              </w:r>
            </w:del>
            <w:del w:id="92" w:author="HuanyuSu" w:date="2022-08-20T16:34:51Z">
              <w:r>
                <w:rPr>
                  <w:lang w:eastAsia="zh-CN"/>
                </w:rPr>
                <w:delText xml:space="preserve"> displacement data</w:delText>
              </w:r>
            </w:del>
            <w:del w:id="93" w:author="HuanyuSu" w:date="2022-08-20T16:34:51Z">
              <w:r>
                <w:rPr>
                  <w:rFonts w:hint="eastAsia"/>
                  <w:lang w:eastAsia="zh-CN"/>
                </w:rPr>
                <w:delText>].</w:delText>
              </w:r>
            </w:del>
          </w:p>
          <w:p>
            <w:pPr>
              <w:rPr>
                <w:ins w:id="94" w:author="HuanyuSu" w:date="2022-08-20T16:35:11Z"/>
                <w:lang w:eastAsia="zh-CN"/>
              </w:rPr>
            </w:pPr>
            <w:ins w:id="95" w:author="HuanyuSu" w:date="2022-08-20T16:35:11Z">
              <w:r>
                <w:rPr>
                  <w:lang w:eastAsia="zh-CN"/>
                </w:rPr>
                <w:t>The IVAS decoder/renderer shall support head-tracking data as control data for binaural audio rendering. The format of the head-tracking data shall be either in quaternion or Euler angle domain [with other components TBD] every [5ms subframe / 20ms frame]</w:t>
              </w:r>
            </w:ins>
          </w:p>
          <w:p>
            <w:ins w:id="96" w:author="HuanyuSu" w:date="2022-08-20T16:35:11Z">
              <w:r>
                <w:rPr>
                  <w:highlight w:val="yellow"/>
                  <w:lang w:eastAsia="zh-CN"/>
                </w:rPr>
                <w:t>Editor’s Note: head-tracking data format to be defined Annex of IVAS-4</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97" w:author="HuanyuSu" w:date="2022-08-20T16:23:01Z"/>
        </w:trPr>
        <w:tc>
          <w:tcPr>
            <w:tcW w:w="2016" w:type="dxa"/>
          </w:tcPr>
          <w:p>
            <w:pPr>
              <w:jc w:val="left"/>
              <w:rPr>
                <w:del w:id="98" w:author="HuanyuSu" w:date="2022-08-20T16:23:01Z"/>
                <w:b/>
              </w:rPr>
            </w:pPr>
            <w:del w:id="99" w:author="HuanyuSu" w:date="2022-08-20T16:23:01Z">
              <w:r>
                <w:rPr>
                  <w:b/>
                </w:rPr>
                <w:delText>Direct headphone presentation</w:delText>
              </w:r>
            </w:del>
          </w:p>
        </w:tc>
        <w:tc>
          <w:tcPr>
            <w:tcW w:w="7591" w:type="dxa"/>
          </w:tcPr>
          <w:p>
            <w:pPr>
              <w:rPr>
                <w:del w:id="100" w:author="HuanyuSu" w:date="2022-08-20T16:23:01Z"/>
                <w:lang w:val="en-US" w:eastAsia="zh-CN"/>
              </w:rPr>
            </w:pPr>
            <w:del w:id="101" w:author="HuanyuSu" w:date="2022-08-20T16:23:01Z">
              <w:r>
                <w:rPr>
                  <w:lang w:val="en-US" w:eastAsia="zh-CN"/>
                </w:rPr>
                <w:delText>The IVAS codec shall support direct headphone presentation for one-channel non-diegetic audio (with application of associated panning gain provided at the decoder/renderer) and two-channel (stereo or binaural) non-diegetic audio.</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8"/>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lang w:val="en-US"/>
        </w:rPr>
      </w:pPr>
    </w:p>
    <w:p>
      <w:pPr>
        <w:pStyle w:val="2"/>
        <w:rPr>
          <w:b/>
        </w:rPr>
      </w:pPr>
      <w:r>
        <w:rPr>
          <w:b/>
        </w:rPr>
        <w:t>4. Revision history</w:t>
      </w:r>
    </w:p>
    <w:p/>
    <w:tbl>
      <w:tblPr>
        <w:tblStyle w:val="13"/>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7"/>
              <w:rPr>
                <w:b/>
                <w:sz w:val="16"/>
              </w:rPr>
            </w:pPr>
            <w:r>
              <w:rPr>
                <w:b/>
                <w:sz w:val="16"/>
              </w:rPr>
              <w:t>Date</w:t>
            </w:r>
          </w:p>
        </w:tc>
        <w:tc>
          <w:tcPr>
            <w:tcW w:w="1131" w:type="dxa"/>
          </w:tcPr>
          <w:p>
            <w:pPr>
              <w:pStyle w:val="27"/>
              <w:rPr>
                <w:b/>
                <w:sz w:val="16"/>
              </w:rPr>
            </w:pPr>
            <w:r>
              <w:rPr>
                <w:b/>
                <w:sz w:val="16"/>
              </w:rPr>
              <w:t>Meeting</w:t>
            </w:r>
          </w:p>
        </w:tc>
        <w:tc>
          <w:tcPr>
            <w:tcW w:w="5539" w:type="dxa"/>
          </w:tcPr>
          <w:p>
            <w:pPr>
              <w:pStyle w:val="27"/>
              <w:rPr>
                <w:b/>
                <w:sz w:val="16"/>
              </w:rPr>
            </w:pPr>
            <w:r>
              <w:rPr>
                <w:b/>
                <w:sz w:val="16"/>
              </w:rPr>
              <w:t>Subject/Comment</w:t>
            </w:r>
          </w:p>
        </w:tc>
        <w:tc>
          <w:tcPr>
            <w:tcW w:w="849" w:type="dxa"/>
          </w:tcPr>
          <w:p>
            <w:pPr>
              <w:pStyle w:val="27"/>
              <w:rPr>
                <w:b/>
                <w:sz w:val="16"/>
              </w:rPr>
            </w:pPr>
            <w:r>
              <w:rPr>
                <w:b/>
                <w:sz w:val="16"/>
              </w:rPr>
              <w:t>Old</w:t>
            </w:r>
          </w:p>
        </w:tc>
        <w:tc>
          <w:tcPr>
            <w:tcW w:w="942" w:type="dxa"/>
          </w:tcPr>
          <w:p>
            <w:pPr>
              <w:pStyle w:val="27"/>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Agreement of Initial Skeleton of Design Constraints (IVAS-4)</w:t>
            </w:r>
          </w:p>
          <w:p>
            <w:pPr>
              <w:pStyle w:val="21"/>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lang w:val="en-US" w:eastAsia="zh-CN"/>
              </w:rPr>
              <w:t>2021-11-</w:t>
            </w:r>
            <w:r>
              <w:rPr>
                <w:rFonts w:hint="default"/>
                <w:lang w:val="en-US" w:eastAsia="zh-CN"/>
              </w:rPr>
              <w:t>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SA4#116-e</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SA4#116-e</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2022-03-16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Post AHEVS#67</w:t>
            </w:r>
          </w:p>
        </w:tc>
        <w:tc>
          <w:tcPr>
            <w:tcW w:w="5539" w:type="dxa"/>
            <w:tcBorders>
              <w:top w:val="single" w:color="auto" w:sz="6" w:space="0"/>
              <w:left w:val="single" w:color="auto" w:sz="6" w:space="0"/>
              <w:bottom w:val="single" w:color="auto" w:sz="6" w:space="0"/>
              <w:right w:val="single" w:color="auto" w:sz="6" w:space="0"/>
            </w:tcBorders>
          </w:tcPr>
          <w:p>
            <w:pPr>
              <w:pStyle w:val="21"/>
              <w:rPr>
                <w:rFonts w:hint="default" w:cs="Arial"/>
                <w:color w:val="3333FF"/>
                <w:sz w:val="20"/>
                <w:lang w:val="en-US"/>
              </w:rPr>
            </w:pPr>
            <w:r>
              <w:rPr>
                <w:rFonts w:hint="default" w:cs="Arial"/>
                <w:color w:val="3333FF"/>
                <w:sz w:val="20"/>
                <w:lang w:val="en-US"/>
              </w:rPr>
              <w:t>Incorporating agreed changes from ad hoc Telco #67</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2022-04-12</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SA4#118-e</w:t>
            </w:r>
          </w:p>
        </w:tc>
        <w:tc>
          <w:tcPr>
            <w:tcW w:w="5539" w:type="dxa"/>
            <w:tcBorders>
              <w:top w:val="single" w:color="auto" w:sz="6" w:space="0"/>
              <w:left w:val="single" w:color="auto" w:sz="6" w:space="0"/>
              <w:bottom w:val="single" w:color="auto" w:sz="6" w:space="0"/>
              <w:right w:val="single" w:color="auto" w:sz="6" w:space="0"/>
            </w:tcBorders>
          </w:tcPr>
          <w:p>
            <w:pPr>
              <w:pStyle w:val="21"/>
              <w:rPr>
                <w:rFonts w:hint="default" w:cs="Arial"/>
                <w:color w:val="3333FF"/>
                <w:sz w:val="20"/>
                <w:lang w:val="en-US"/>
              </w:rPr>
            </w:pPr>
            <w:r>
              <w:rPr>
                <w:rFonts w:hint="default" w:cs="Arial"/>
                <w:color w:val="3333FF"/>
                <w:sz w:val="20"/>
                <w:lang w:val="en-US"/>
              </w:rPr>
              <w:t>Incorporating agreed changes during SA4#118-e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2022-05-16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SA4#119-e</w:t>
            </w:r>
          </w:p>
        </w:tc>
        <w:tc>
          <w:tcPr>
            <w:tcW w:w="5539" w:type="dxa"/>
            <w:tcBorders>
              <w:top w:val="single" w:color="auto" w:sz="6" w:space="0"/>
              <w:left w:val="single" w:color="auto" w:sz="6" w:space="0"/>
              <w:bottom w:val="single" w:color="auto" w:sz="6" w:space="0"/>
              <w:right w:val="single" w:color="auto" w:sz="6" w:space="0"/>
            </w:tcBorders>
          </w:tcPr>
          <w:p>
            <w:pPr>
              <w:pStyle w:val="21"/>
              <w:rPr>
                <w:rFonts w:hint="default" w:cs="Arial"/>
                <w:color w:val="3333FF"/>
                <w:sz w:val="20"/>
                <w:lang w:val="en-US"/>
              </w:rPr>
            </w:pPr>
            <w:r>
              <w:rPr>
                <w:rFonts w:hint="default" w:cs="Arial"/>
                <w:color w:val="3333FF"/>
                <w:sz w:val="20"/>
                <w:lang w:val="en-US"/>
              </w:rPr>
              <w:t>Incorporating agreed changes during SA4#119-e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102" w:author="HuanyuSu" w:date="2022-08-20T16:46:27Z"/>
        </w:trPr>
        <w:tc>
          <w:tcPr>
            <w:tcW w:w="1250" w:type="dxa"/>
            <w:tcBorders>
              <w:top w:val="single" w:color="auto" w:sz="6" w:space="0"/>
              <w:left w:val="single" w:color="auto" w:sz="6" w:space="0"/>
              <w:bottom w:val="single" w:color="auto" w:sz="6" w:space="0"/>
              <w:right w:val="single" w:color="auto" w:sz="6" w:space="0"/>
            </w:tcBorders>
          </w:tcPr>
          <w:p>
            <w:pPr>
              <w:spacing w:after="0"/>
              <w:rPr>
                <w:ins w:id="103" w:author="HuanyuSu" w:date="2022-08-20T16:46:27Z"/>
                <w:rFonts w:hint="default"/>
                <w:lang w:val="en-US" w:eastAsia="zh-CN"/>
              </w:rPr>
            </w:pPr>
            <w:ins w:id="104" w:author="HuanyuSu" w:date="2022-08-20T16:46:31Z">
              <w:r>
                <w:rPr>
                  <w:rFonts w:hint="default"/>
                  <w:lang w:val="en-US" w:eastAsia="zh-CN"/>
                </w:rPr>
                <w:t>20</w:t>
              </w:r>
            </w:ins>
            <w:ins w:id="105" w:author="HuanyuSu" w:date="2022-08-20T16:46:32Z">
              <w:r>
                <w:rPr>
                  <w:rFonts w:hint="default"/>
                  <w:lang w:val="en-US" w:eastAsia="zh-CN"/>
                </w:rPr>
                <w:t>22</w:t>
              </w:r>
            </w:ins>
            <w:ins w:id="106" w:author="HuanyuSu" w:date="2022-08-20T16:46:33Z">
              <w:r>
                <w:rPr>
                  <w:rFonts w:hint="default"/>
                  <w:lang w:val="en-US" w:eastAsia="zh-CN"/>
                </w:rPr>
                <w:t>-</w:t>
              </w:r>
            </w:ins>
            <w:ins w:id="107" w:author="HuanyuSu" w:date="2022-08-20T16:46:34Z">
              <w:r>
                <w:rPr>
                  <w:rFonts w:hint="default"/>
                  <w:lang w:val="en-US" w:eastAsia="zh-CN"/>
                </w:rPr>
                <w:t>0</w:t>
              </w:r>
            </w:ins>
            <w:ins w:id="108" w:author="HuanyuSu" w:date="2022-08-20T16:46:35Z">
              <w:r>
                <w:rPr>
                  <w:rFonts w:hint="default"/>
                  <w:lang w:val="en-US" w:eastAsia="zh-CN"/>
                </w:rPr>
                <w:t>8</w:t>
              </w:r>
            </w:ins>
            <w:ins w:id="109" w:author="HuanyuSu" w:date="2022-08-20T16:46:36Z">
              <w:r>
                <w:rPr>
                  <w:rFonts w:hint="default"/>
                  <w:lang w:val="en-US" w:eastAsia="zh-CN"/>
                </w:rPr>
                <w:t>-2</w:t>
              </w:r>
            </w:ins>
            <w:ins w:id="110" w:author="HuanyuSu" w:date="2022-08-20T16:46:37Z">
              <w:r>
                <w:rPr>
                  <w:rFonts w:hint="default"/>
                  <w:lang w:val="en-US" w:eastAsia="zh-CN"/>
                </w:rPr>
                <w:t>6</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111" w:author="HuanyuSu" w:date="2022-08-20T16:46:27Z"/>
                <w:rFonts w:hint="default"/>
                <w:lang w:val="en-US" w:eastAsia="zh-CN"/>
              </w:rPr>
            </w:pPr>
            <w:ins w:id="112" w:author="HuanyuSu" w:date="2022-08-20T16:46:43Z">
              <w:r>
                <w:rPr>
                  <w:rFonts w:hint="default"/>
                  <w:lang w:val="en-US" w:eastAsia="zh-CN"/>
                </w:rPr>
                <w:t>S</w:t>
              </w:r>
            </w:ins>
            <w:ins w:id="113" w:author="HuanyuSu" w:date="2022-08-20T16:46:44Z">
              <w:r>
                <w:rPr>
                  <w:rFonts w:hint="default"/>
                  <w:lang w:val="en-US" w:eastAsia="zh-CN"/>
                </w:rPr>
                <w:t>A</w:t>
              </w:r>
            </w:ins>
            <w:ins w:id="114" w:author="HuanyuSu" w:date="2022-08-20T16:46:45Z">
              <w:r>
                <w:rPr>
                  <w:rFonts w:hint="default"/>
                  <w:lang w:val="en-US" w:eastAsia="zh-CN"/>
                </w:rPr>
                <w:t>4</w:t>
              </w:r>
            </w:ins>
            <w:ins w:id="115" w:author="HuanyuSu" w:date="2022-08-20T16:46:46Z">
              <w:r>
                <w:rPr>
                  <w:rFonts w:hint="default"/>
                  <w:lang w:val="en-US" w:eastAsia="zh-CN"/>
                </w:rPr>
                <w:t>#12</w:t>
              </w:r>
            </w:ins>
            <w:ins w:id="116" w:author="HuanyuSu" w:date="2022-08-20T16:46:47Z">
              <w:r>
                <w:rPr>
                  <w:rFonts w:hint="default"/>
                  <w:lang w:val="en-US" w:eastAsia="zh-CN"/>
                </w:rPr>
                <w:t>0-</w:t>
              </w:r>
            </w:ins>
            <w:ins w:id="117" w:author="HuanyuSu" w:date="2022-08-20T16:46:48Z">
              <w:r>
                <w:rPr>
                  <w:rFonts w:hint="default"/>
                  <w:lang w:val="en-US" w:eastAsia="zh-CN"/>
                </w:rPr>
                <w:t>e</w:t>
              </w:r>
            </w:ins>
          </w:p>
        </w:tc>
        <w:tc>
          <w:tcPr>
            <w:tcW w:w="5539" w:type="dxa"/>
            <w:tcBorders>
              <w:top w:val="single" w:color="auto" w:sz="6" w:space="0"/>
              <w:left w:val="single" w:color="auto" w:sz="6" w:space="0"/>
              <w:bottom w:val="single" w:color="auto" w:sz="6" w:space="0"/>
              <w:right w:val="single" w:color="auto" w:sz="6" w:space="0"/>
            </w:tcBorders>
          </w:tcPr>
          <w:p>
            <w:pPr>
              <w:pStyle w:val="21"/>
              <w:rPr>
                <w:ins w:id="118" w:author="HuanyuSu" w:date="2022-08-20T16:46:27Z"/>
                <w:rFonts w:hint="default" w:cs="Arial"/>
                <w:color w:val="3333FF"/>
                <w:sz w:val="20"/>
                <w:lang w:val="en-US"/>
              </w:rPr>
            </w:pPr>
            <w:ins w:id="119" w:author="HuanyuSu" w:date="2022-08-20T16:47:25Z">
              <w:r>
                <w:rPr>
                  <w:rFonts w:hint="default" w:cs="Arial"/>
                  <w:color w:val="3333FF"/>
                  <w:sz w:val="20"/>
                  <w:lang w:val="en-US"/>
                </w:rPr>
                <w:t>Incorporating agreed changes during SA4#1</w:t>
              </w:r>
            </w:ins>
            <w:ins w:id="120" w:author="HuanyuSu" w:date="2022-08-20T16:47:30Z">
              <w:r>
                <w:rPr>
                  <w:rFonts w:hint="default" w:cs="Arial"/>
                  <w:color w:val="3333FF"/>
                  <w:sz w:val="20"/>
                  <w:lang w:val="en-US"/>
                </w:rPr>
                <w:t>20</w:t>
              </w:r>
            </w:ins>
            <w:ins w:id="121" w:author="HuanyuSu" w:date="2022-08-20T16:47:25Z">
              <w:r>
                <w:rPr>
                  <w:rFonts w:hint="default" w:cs="Arial"/>
                  <w:color w:val="3333FF"/>
                  <w:sz w:val="20"/>
                  <w:lang w:val="en-US"/>
                </w:rPr>
                <w:t>-e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122" w:author="HuanyuSu" w:date="2022-08-20T16:46:27Z"/>
                <w:rFonts w:hint="default"/>
                <w:lang w:val="en-US" w:eastAsia="zh-CN"/>
              </w:rPr>
            </w:pPr>
            <w:ins w:id="123" w:author="HuanyuSu" w:date="2022-08-20T16:47:37Z">
              <w:r>
                <w:rPr>
                  <w:rFonts w:hint="default"/>
                  <w:lang w:val="en-US" w:eastAsia="zh-CN"/>
                </w:rPr>
                <w:t>0.</w:t>
              </w:r>
            </w:ins>
            <w:ins w:id="124" w:author="HuanyuSu" w:date="2022-08-20T16:47:38Z">
              <w:r>
                <w:rPr>
                  <w:rFonts w:hint="default"/>
                  <w:lang w:val="en-US" w:eastAsia="zh-CN"/>
                </w:rPr>
                <w:t>5.</w:t>
              </w:r>
            </w:ins>
            <w:ins w:id="125" w:author="HuanyuSu" w:date="2022-08-20T16:47:39Z">
              <w:r>
                <w:rPr>
                  <w:rFonts w:hint="default"/>
                  <w:lang w:val="en-US" w:eastAsia="zh-CN"/>
                </w:rPr>
                <w:t>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126" w:author="HuanyuSu" w:date="2022-08-20T16:46:27Z"/>
                <w:rFonts w:hint="default"/>
                <w:lang w:val="en-US" w:eastAsia="zh-CN"/>
              </w:rPr>
            </w:pPr>
            <w:ins w:id="127" w:author="HuanyuSu" w:date="2022-08-20T16:47:52Z">
              <w:r>
                <w:rPr>
                  <w:rFonts w:hint="default"/>
                  <w:lang w:val="en-US" w:eastAsia="zh-CN"/>
                </w:rPr>
                <w:t>0.</w:t>
              </w:r>
            </w:ins>
            <w:ins w:id="128" w:author="HuanyuSu" w:date="2022-08-20T16:47:54Z">
              <w:r>
                <w:rPr>
                  <w:rFonts w:hint="default"/>
                  <w:lang w:val="en-US" w:eastAsia="zh-CN"/>
                </w:rPr>
                <w:t>6.0</w:t>
              </w:r>
            </w:ins>
          </w:p>
        </w:tc>
      </w:tr>
    </w:tbl>
    <w:p>
      <w:pPr>
        <w:rPr>
          <w:lang w:eastAsia="zh-CN"/>
        </w:rPr>
      </w:pPr>
    </w:p>
    <w:p>
      <w:r>
        <w:br w:type="page"/>
      </w:r>
    </w:p>
    <w:p>
      <w:pPr>
        <w:pStyle w:val="2"/>
        <w:rPr>
          <w:rFonts w:eastAsia="Arial"/>
          <w:sz w:val="28"/>
          <w:szCs w:val="21"/>
        </w:rPr>
      </w:pPr>
      <w:r>
        <w:rPr>
          <w:rFonts w:eastAsia="Arial"/>
          <w:sz w:val="28"/>
          <w:szCs w:val="21"/>
        </w:rPr>
        <w:t xml:space="preserve">Annex A: </w:t>
      </w:r>
    </w:p>
    <w:p>
      <w:pPr>
        <w:pStyle w:val="2"/>
        <w:rPr>
          <w:rFonts w:eastAsia="Arial"/>
          <w:sz w:val="28"/>
          <w:szCs w:val="21"/>
        </w:rPr>
      </w:pPr>
      <w:r>
        <w:rPr>
          <w:rFonts w:eastAsia="Arial"/>
          <w:sz w:val="28"/>
          <w:szCs w:val="21"/>
        </w:rPr>
        <w:t>Metadata-assisted spatial audio (MASA) format</w:t>
      </w:r>
    </w:p>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Editor’s Note: Audio signal description for mono and stereo audio will be part of IVAS-7.</w:t>
      </w: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metadata structure</w:t>
      </w:r>
    </w:p>
    <w:p>
      <w:pPr>
        <w:widowControl/>
        <w:spacing w:after="0" w:line="240" w:lineRule="auto"/>
        <w:rPr>
          <w:rFonts w:eastAsia="Arial"/>
          <w:szCs w:val="22"/>
        </w:rPr>
      </w:pPr>
      <w:r>
        <w:rPr>
          <w:rFonts w:eastAsia="Arial"/>
          <w:szCs w:val="22"/>
        </w:rPr>
        <w:t>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ms of audio. The structure of the spatial metadata subframes depends on the number of direction parameters in the frame. There are two options for the structure, illustrated in Figure A.2 and Figure A.3 for one direction and two directions, respectively.</w:t>
      </w:r>
    </w:p>
    <w:p>
      <w:pPr>
        <w:widowControl/>
        <w:spacing w:after="0" w:line="240" w:lineRule="auto"/>
        <w:rPr>
          <w:rFonts w:eastAsia="Arial"/>
          <w:szCs w:val="22"/>
        </w:rPr>
      </w:pP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id="Group 45" o:spid="_x0000_s1026" o:spt="203" style="position:absolute;left:0pt;margin-left:0.3pt;margin-top:0.85pt;height:136.9pt;width:479.35pt;mso-wrap-distance-bottom:14.2pt;mso-wrap-distance-top:0pt;z-index:251659264;mso-width-relative:page;mso-height-relative:page;" coordsize="6327487,1739900" o:gfxdata="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JNrJdHWAAAABgEAAA8AAAAA&#10;AAAAAQAgAAAAIgAAAGRycy9kb3ducmV2LnhtbFBLAQIUABQAAAAIAIdO4kDsqljFpQMAALoYAAAO&#10;AAAAAAAAAAEAIAAAACUBAABkcnMvZTJvRG9jLnhtbFBLBQYAAAAABgAGAFkBAAA8BwAAAAA=&#10;">
                <o:lock v:ext="edit" aspectratio="f"/>
                <v:rect id="Rectangle 37" o:spid="_x0000_s1026" o:spt="1" style="position:absolute;left:0;top:317500;height:1422400;width:1270000;v-text-anchor:middle;" fillcolor="#FFFFFF [3201]" filled="t" stroked="t" coordsize="21600,21600" o:gfxdata="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t/S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v:textbox>
                </v:rect>
                <v:rect id="Rectangle 38" o:spid="_x0000_s1026" o:spt="1" style="position:absolute;left:1270000;top:635000;height:1104900;width:1266825;v-text-anchor:middle;" fillcolor="#FFFFFF [3201]" filled="t" stroked="t" coordsize="21600,21600" o:gfxdata="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GI4a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39" o:spid="_x0000_s1026" o:spt="1" style="position:absolute;left:2526804;top:635000;height:1104900;width:1266825;v-text-anchor:middle;" fillcolor="#FFFFFF [3201]" filled="t" stroked="t" coordsize="21600,21600" o:gfxdata="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hh2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0" o:spid="_x0000_s1026" o:spt="1" style="position:absolute;left:3794660;top:635000;height:1104900;width:1266825;v-text-anchor:middle;" fillcolor="#FFFFFF [3201]" filled="t" stroked="t" coordsize="21600,21600" o:gfxdata="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Zc/bsAAADb&#10;AAAADwAAAAAAAAABACAAAAAiAAAAZHJzL2Rvd25yZXYueG1sUEsBAhQAFAAAAAgAh07iQDMvBZ47&#10;AAAAOQAAABAAAAAAAAAAAQAgAAAACgEAAGRycy9zaGFwZXhtbC54bWxQSwUGAAAAAAYABgBbAQAA&#10;tA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1" o:spid="_x0000_s1026" o:spt="1" style="position:absolute;left:5060661;top:635000;height:1104900;width:1266825;v-text-anchor:middle;" fillcolor="#FFFFFF [3201]" filled="t" stroked="t" coordsize="21600,21600" o:gfxdata="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6+Wa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3" o:spid="_x0000_s1026" o:spt="1" style="position:absolute;left:1270000;top:317500;height:322580;width:5057486;v-text-anchor:middle;" fillcolor="#FFFFFF [3201]" filled="t" stroked="t" coordsize="21600,21600" o:gfxdata="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TCir4A&#10;AADbAAAADwAAAAAAAAABACAAAAAiAAAAZHJzL2Rvd25yZXYueG1sUEsBAhQAFAAAAAgAh07iQDMv&#10;BZ47AAAAOQAAABAAAAAAAAAAAQAgAAAADQEAAGRycy9zaGFwZXhtbC54bWxQSwUGAAAAAAYABgBb&#10;AQAAtw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Spatial metadata</w:t>
                        </w:r>
                      </w:p>
                    </w:txbxContent>
                  </v:textbox>
                </v:rect>
                <v:rect id="Rectangle 44" o:spid="_x0000_s1026" o:spt="1" style="position:absolute;left:1;top:0;height:325120;width:6327486;v-text-anchor:middle;" fillcolor="#FFFFFF [3201]" filled="t" stroked="t" coordsize="21600,21600" o:gfxdata="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Wv6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pPr>
        <w:pStyle w:val="35"/>
      </w:pPr>
      <w:r>
        <w:t>Figure A.1: Metadata structure for one MASA input signal frame</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1" o:spid="_x0000_s1026" o:spt="203" style="position:absolute;left:0pt;margin-left:138.05pt;margin-top:1.4pt;height:87pt;width:199.85pt;mso-wrap-distance-bottom:14.2pt;mso-wrap-distance-top:0pt;z-index:251659264;mso-width-relative:page;mso-height-relative:page;" coordorigin="0,317500" coordsize="2536825,1105200" o:gfxdata="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N+aiY2AAAAAkBAAAPAAAAAAAAAAEAIAAAACIAAABkcnMvZG93bnJl&#10;di54bWxQSwECFAAUAAAACACHTuJANwqbqeECAABFCQAADgAAAAAAAAABACAAAAAnAQAAZHJzL2Uy&#10;b0RvYy54bWxQSwUGAAAAAAYABgBZAQAAegYAAAAA&#10;">
                <o:lock v:ext="edit" aspectratio="f"/>
                <v:rect id="Rectangle 48" o:spid="_x0000_s1026" o:spt="1" style="position:absolute;left:0;top:317500;height:1105200;width:1266825;v-text-anchor:middle;" fillcolor="#FFFFFF [3201]"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49" o:spid="_x0000_s1026" o:spt="1" style="position:absolute;left:1270000;top:317500;height:1105200;width:1266825;v-text-anchor:middle;" fillcolor="#FFFFFF [3201]"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5"/>
      </w:pPr>
      <w:r>
        <w:t>Figure A.2: MASA spatial metadata structure for one subframe with one direction</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2" o:spid="_x0000_s1026" o:spt="203" style="position:absolute;left:0pt;margin-left:84.7pt;margin-top:9.45pt;height:87pt;width:298.75pt;mso-wrap-distance-bottom:14.2pt;mso-wrap-distance-top:0pt;z-index:251659264;mso-width-relative:page;mso-height-relative:page;" coordorigin="0,317500" coordsize="3794125,1104900" o:gfxdata="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sne0S9kA&#10;AAAKAQAADwAAAAAAAAABACAAAAAiAAAAZHJzL2Rvd25yZXYueG1sUEsBAhQAFAAAAAgAh07iQLht&#10;+vkCAwAAYAwAAA4AAAAAAAAAAQAgAAAAKAEAAGRycy9lMm9Eb2MueG1sUEsFBgAAAAAGAAYAWQEA&#10;AJwGAAAAAA==&#10;">
                <o:lock v:ext="edit" aspectratio="f"/>
                <v:rect id="Rectangle 56" o:spid="_x0000_s1026" o:spt="1" style="position:absolute;left:0;top:317500;height:1104900;width:1266825;v-text-anchor:middle;" fillcolor="#FFFFFF [3201]" filled="t" stroked="t" coordsize="21600,21600" o:gfxdata="UEsDBAoAAAAAAIdO4kAAAAAAAAAAAAAAAAAEAAAAZHJzL1BLAwQUAAAACACHTuJAnEb8u70AAADb&#10;AAAADwAAAGRycy9kb3ducmV2LnhtbEWPzWrDMBCE74W+g9hCbo0UQ0P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vy7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7" o:spid="_x0000_s1026" o:spt="1" style="position:absolute;left:1270000;top:317500;height:1104900;width:1266825;v-text-anchor:middle;" fillcolor="#FFFFFF [3201]" filled="t" stroked="t" coordsize="21600,21600" o:gfxdata="UEsDBAoAAAAAAIdO4kAAAAAAAAAAAAAAAAAEAAAAZHJzL1BLAwQUAAAACACHTuJA8wpZIL0AAADb&#10;AAAADwAAAGRycy9kb3ducmV2LnhtbEWPQWsCMRSE7wX/Q3iCt5q4o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lkg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8" o:spid="_x0000_s1026" o:spt="1" style="position:absolute;left:2527300;top:317500;height:1104900;width:1266825;v-text-anchor:middle;" fillcolor="#FFFFFF [3201]" filled="t" stroked="t" coordsize="21600,21600" o:gfxdata="UEsDBAoAAAAAAIdO4kAAAAAAAAAAAAAAAAAEAAAAZHJzL1BLAwQUAAAACACHTuJAgpXNUrkAAADb&#10;AAAADwAAAGRycy9kb3ducmV2LnhtbEVPTYvCMBC9L/gfwgh7WxMLil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VzVK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5"/>
      </w:pPr>
      <w:r>
        <w:t>Figure A.3: MASA spatial metadata structure for one subframe with two directions</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pPr>
        <w:widowControl/>
        <w:spacing w:after="0" w:line="240" w:lineRule="auto"/>
        <w:rPr>
          <w:rFonts w:eastAsia="Arial"/>
          <w:szCs w:val="22"/>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1</w:t>
      </w:r>
      <w:r>
        <w:rPr>
          <w:lang w:val="en-US" w:eastAsia="fi-FI"/>
        </w:rPr>
        <w:t>:</w:t>
      </w:r>
      <w:r>
        <w:rPr>
          <w:lang w:eastAsia="fi-FI"/>
        </w:rPr>
        <w:t xml:space="preserve"> MASA format descriptive common metadata parameters</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57" w:type="dxa"/>
          <w:left w:w="57" w:type="dxa"/>
          <w:bottom w:w="57" w:type="dxa"/>
          <w:right w:w="57" w:type="dxa"/>
        </w:tblCellMar>
      </w:tblPr>
      <w:tblGrid>
        <w:gridCol w:w="3131"/>
        <w:gridCol w:w="556"/>
        <w:gridCol w:w="5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pPr>
              <w:widowControl/>
              <w:spacing w:after="0" w:line="240" w:lineRule="auto"/>
              <w:textAlignment w:val="baseline"/>
              <w:rPr>
                <w:lang w:val="en-US" w:eastAsia="fi-FI"/>
              </w:rPr>
            </w:pPr>
            <w:r>
              <w:rPr>
                <w:lang w:val="en-US" w:eastAsia="fi-FI"/>
              </w:rPr>
              <w:t>01001001, 01010110, 01000001, 01010011,</w:t>
            </w:r>
          </w:p>
          <w:p>
            <w:pPr>
              <w:widowControl/>
              <w:spacing w:after="0" w:line="240" w:lineRule="auto"/>
              <w:textAlignment w:val="baseline"/>
              <w:rPr>
                <w:lang w:val="en-US" w:eastAsia="fi-FI"/>
              </w:rPr>
            </w:pPr>
            <w:r>
              <w:rPr>
                <w:lang w:val="en-US" w:eastAsia="fi-FI"/>
              </w:rPr>
              <w:t>01001101, 01000001, 01010011, 01000001</w:t>
            </w:r>
          </w:p>
          <w:p>
            <w:pPr>
              <w:widowControl/>
              <w:spacing w:after="0" w:line="240" w:lineRule="auto"/>
              <w:textAlignment w:val="baseline"/>
              <w:rPr>
                <w:lang w:val="en-US" w:eastAsia="fi-FI"/>
              </w:rPr>
            </w:pPr>
            <w:r>
              <w:rPr>
                <w:lang w:val="en-US" w:eastAsia="fi-FI"/>
              </w:rPr>
              <w:t>Values stored as 8 consecutive 8-bit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color="auto" w:sz="4"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4"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directions described by the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transport channels in the format.</w:t>
            </w:r>
          </w:p>
          <w:p>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pPr>
        <w:rPr>
          <w:sz w:val="22"/>
          <w:szCs w:val="22"/>
          <w:lang w:val="en-US"/>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2a</w:t>
      </w:r>
      <w:r>
        <w:rPr>
          <w:lang w:val="en-US" w:eastAsia="fi-FI"/>
        </w:rPr>
        <w:t>:</w:t>
      </w:r>
      <w:r>
        <w:rPr>
          <w:lang w:eastAsia="fi-FI"/>
        </w:rPr>
        <w:t xml:space="preserve"> MASA format spatial metadata parameters (dependent of number of directions)  </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color="auto" w:sz="4" w:space="0"/>
              <w:left w:val="nil"/>
              <w:bottom w:val="single" w:color="auto" w:sz="6"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rPr>
          <w:lang w:val="en-US"/>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2b</w:t>
      </w:r>
      <w:r>
        <w:rPr>
          <w:lang w:val="en-US" w:eastAsia="fi-FI"/>
        </w:rPr>
        <w:t>:</w:t>
      </w:r>
      <w:r>
        <w:rPr>
          <w:lang w:eastAsia="fi-FI"/>
        </w:rPr>
        <w:t xml:space="preserve"> MASA format spatial metadata parameters (independent of number of directions)  </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color="auto" w:sz="6" w:space="0"/>
              <w:left w:val="nil"/>
              <w:bottom w:val="nil"/>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nil"/>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cs="Arial"/>
                <w:b/>
                <w:bCs/>
                <w:lang w:val="en-US" w:eastAsia="fi-FI"/>
              </w:rPr>
            </w:pPr>
            <w:r>
              <w:rPr>
                <w:rFonts w:cs="Arial"/>
                <w:b/>
                <w:bCs/>
                <w:lang w:val="en-US" w:eastAsia="fi-FI"/>
              </w:rPr>
              <w:t>Surround coherence</w:t>
            </w:r>
          </w:p>
        </w:tc>
        <w:tc>
          <w:tcPr>
            <w:tcW w:w="709" w:type="dxa"/>
            <w:tcBorders>
              <w:top w:val="single" w:color="auto" w:sz="6" w:space="0"/>
              <w:left w:val="nil"/>
              <w:bottom w:val="single" w:color="auto" w:sz="6" w:space="0"/>
              <w:right w:val="nil"/>
            </w:tcBorders>
            <w:shd w:val="clear" w:color="auto" w:fill="auto"/>
          </w:tcPr>
          <w:p>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color="auto" w:sz="6"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time-frequency resolution</w:t>
      </w:r>
    </w:p>
    <w:p>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pPr>
        <w:widowControl/>
        <w:spacing w:line="240" w:lineRule="exact"/>
        <w:rPr>
          <w:rFonts w:eastAsia="Arial"/>
          <w:szCs w:val="22"/>
        </w:rPr>
      </w:pPr>
      <w:r>
        <w:rPr>
          <w:rFonts w:eastAsia="Arial"/>
          <w:szCs w:val="22"/>
        </w:rPr>
        <w:t>The metadata frame corresponding to 20-ms frame of audio is divided into four subframes of 5 ms each, which allows for higher temporal resolution of the spatial characteristics than offered by the frame size. The parametric representation in each frame therefore consists of 24 frequency bands in 4 time slots giving a total of 96 time-frequency tiles.</w:t>
      </w:r>
    </w:p>
    <w:p>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pPr>
        <w:widowControl/>
        <w:spacing w:after="0" w:line="240" w:lineRule="auto"/>
        <w:rPr>
          <w:rFonts w:eastAsia="Arial"/>
          <w:szCs w:val="22"/>
        </w:rPr>
      </w:pPr>
    </w:p>
    <w:p>
      <w:pPr>
        <w:pStyle w:val="22"/>
      </w:pPr>
      <w:r>
        <w:t xml:space="preserve">Table </w:t>
      </w:r>
      <w:r>
        <w:rPr>
          <w:lang w:val="en-GB"/>
        </w:rPr>
        <w:t>A.3</w:t>
      </w:r>
      <w:r>
        <w:t>. MASA spatial metadata frequency bands</w:t>
      </w:r>
    </w:p>
    <w:tbl>
      <w:tblPr>
        <w:tblStyle w:val="13"/>
        <w:tblW w:w="6923" w:type="dxa"/>
        <w:tblInd w:w="1022" w:type="dxa"/>
        <w:tblLayout w:type="fixed"/>
        <w:tblCellMar>
          <w:top w:w="0" w:type="dxa"/>
          <w:left w:w="70" w:type="dxa"/>
          <w:bottom w:w="0" w:type="dxa"/>
          <w:right w:w="70" w:type="dxa"/>
        </w:tblCellMar>
      </w:tblPr>
      <w:tblGrid>
        <w:gridCol w:w="597"/>
        <w:gridCol w:w="964"/>
        <w:gridCol w:w="965"/>
        <w:gridCol w:w="965"/>
        <w:gridCol w:w="649"/>
        <w:gridCol w:w="927"/>
        <w:gridCol w:w="928"/>
        <w:gridCol w:w="928"/>
      </w:tblGrid>
      <w:tr>
        <w:trPr>
          <w:trHeight w:val="301" w:hRule="atLeast"/>
        </w:trPr>
        <w:tc>
          <w:tcPr>
            <w:tcW w:w="59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color="auto" w:sz="4" w:space="0"/>
              <w:right w:val="single" w:color="auto" w:sz="4" w:space="0"/>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color="auto" w:sz="4" w:space="0"/>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tblPrEx>
          <w:tblCellMar>
            <w:top w:w="0" w:type="dxa"/>
            <w:left w:w="70" w:type="dxa"/>
            <w:bottom w:w="0" w:type="dxa"/>
            <w:right w:w="70" w:type="dxa"/>
          </w:tblCellMar>
        </w:tblPrEx>
        <w:trPr>
          <w:trHeight w:val="301" w:hRule="atLeast"/>
        </w:trPr>
        <w:tc>
          <w:tcPr>
            <w:tcW w:w="59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color="auto" w:sz="4" w:space="0"/>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color="auto" w:sz="4" w:space="0"/>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descriptive metadata parameters</w:t>
      </w:r>
    </w:p>
    <w:p>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pPr>
        <w:rPr>
          <w:rFonts w:eastAsia="Arial"/>
          <w:lang w:val="en-US"/>
        </w:rPr>
      </w:pPr>
    </w:p>
    <w:p>
      <w:pPr>
        <w:pStyle w:val="9"/>
        <w:keepNext/>
        <w:rPr>
          <w:lang w:val="en-US"/>
        </w:rPr>
      </w:pPr>
      <w:r>
        <w:rPr>
          <w:lang w:val="en-US"/>
        </w:rPr>
        <w:t>Format descriptor (64 bits)</w:t>
      </w:r>
    </w:p>
    <w:p>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2268"/>
        <w:gridCol w:w="30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3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Required bit value</w:t>
            </w:r>
          </w:p>
        </w:tc>
        <w:tc>
          <w:tcPr>
            <w:tcW w:w="22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30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39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01001001, 01010110, 01000001, 01010011,</w:t>
            </w:r>
          </w:p>
          <w:p>
            <w:pPr>
              <w:rPr>
                <w:color w:val="77933C" w:themeColor="accent3" w:themeShade="BF"/>
                <w:sz w:val="20"/>
                <w:szCs w:val="20"/>
                <w:lang w:val="en-US"/>
              </w:rPr>
            </w:pPr>
            <w:r>
              <w:rPr>
                <w:color w:val="77933C" w:themeColor="accent3" w:themeShade="BF"/>
                <w:sz w:val="20"/>
                <w:szCs w:val="20"/>
                <w:lang w:val="en-US"/>
              </w:rPr>
              <w:t>01001101, 01000001, 01010011, 01000001</w:t>
            </w:r>
          </w:p>
        </w:tc>
        <w:tc>
          <w:tcPr>
            <w:tcW w:w="22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“IVASMASA”</w:t>
            </w:r>
          </w:p>
        </w:tc>
        <w:tc>
          <w:tcPr>
            <w:tcW w:w="301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Unique format descriptor</w:t>
            </w:r>
          </w:p>
        </w:tc>
      </w:tr>
    </w:tbl>
    <w:p>
      <w:pPr>
        <w:spacing w:after="40" w:line="240" w:lineRule="auto"/>
        <w:jc w:val="left"/>
        <w:rPr>
          <w:rFonts w:eastAsia="Arial"/>
          <w:sz w:val="22"/>
          <w:szCs w:val="22"/>
          <w:lang w:val="en-US"/>
        </w:rPr>
      </w:pPr>
    </w:p>
    <w:p>
      <w:pPr>
        <w:pStyle w:val="9"/>
        <w:keepNext/>
        <w:rPr>
          <w:lang w:val="en-US"/>
        </w:rPr>
      </w:pPr>
    </w:p>
    <w:p>
      <w:pPr>
        <w:pStyle w:val="9"/>
        <w:keepNext/>
        <w:rPr>
          <w:lang w:val="en-US"/>
        </w:rPr>
      </w:pPr>
      <w:r>
        <w:rPr>
          <w:lang w:val="en-US"/>
        </w:rPr>
        <w:t>Channel audio format (16 bits as specified below)</w:t>
      </w:r>
    </w:p>
    <w:p>
      <w:pPr>
        <w:rPr>
          <w:sz w:val="22"/>
          <w:szCs w:val="22"/>
          <w:lang w:val="en-US"/>
        </w:rPr>
      </w:pPr>
      <w:r>
        <w:rPr>
          <w:sz w:val="22"/>
          <w:szCs w:val="22"/>
          <w:lang w:val="en-US"/>
        </w:rPr>
        <w:t>Two bytes providing the following individual fields:</w:t>
      </w:r>
    </w:p>
    <w:p>
      <w:pPr>
        <w:pStyle w:val="25"/>
        <w:numPr>
          <w:ilvl w:val="0"/>
          <w:numId w:val="4"/>
        </w:numPr>
        <w:rPr>
          <w:szCs w:val="22"/>
          <w:lang w:val="en-US"/>
        </w:rPr>
      </w:pPr>
      <w:r>
        <w:rPr>
          <w:szCs w:val="22"/>
          <w:lang w:val="en-US"/>
        </w:rPr>
        <w:t>Number of directions</w:t>
      </w:r>
    </w:p>
    <w:p>
      <w:pPr>
        <w:pStyle w:val="25"/>
        <w:numPr>
          <w:ilvl w:val="0"/>
          <w:numId w:val="4"/>
        </w:numPr>
        <w:rPr>
          <w:szCs w:val="22"/>
          <w:lang w:val="en-US"/>
        </w:rPr>
      </w:pPr>
      <w:r>
        <w:rPr>
          <w:szCs w:val="22"/>
          <w:lang w:val="en-US"/>
        </w:rPr>
        <w:t>Number of channels</w:t>
      </w:r>
    </w:p>
    <w:p>
      <w:pPr>
        <w:pStyle w:val="25"/>
        <w:numPr>
          <w:ilvl w:val="0"/>
          <w:numId w:val="4"/>
        </w:numPr>
        <w:rPr>
          <w:szCs w:val="22"/>
          <w:lang w:val="en-US"/>
        </w:rPr>
      </w:pPr>
      <w:r>
        <w:rPr>
          <w:szCs w:val="22"/>
          <w:lang w:val="en-US"/>
        </w:rPr>
        <w:t>Source format</w:t>
      </w:r>
    </w:p>
    <w:p>
      <w:pPr>
        <w:rPr>
          <w:sz w:val="22"/>
          <w:szCs w:val="22"/>
          <w:lang w:val="en-US"/>
        </w:rPr>
      </w:pPr>
      <w:r>
        <w:rPr>
          <w:sz w:val="22"/>
          <w:szCs w:val="22"/>
          <w:lang w:val="en-US"/>
        </w:rPr>
        <w:t>and a variable 12-bit description configured based on ‘Number of channels’ and ‘Source format’.</w:t>
      </w:r>
    </w:p>
    <w:p>
      <w:pPr>
        <w:rPr>
          <w:lang w:val="en-US"/>
        </w:rPr>
      </w:pPr>
    </w:p>
    <w:p>
      <w:pPr>
        <w:pStyle w:val="9"/>
        <w:keepNext/>
        <w:rPr>
          <w:lang w:val="en-US"/>
        </w:rPr>
      </w:pPr>
      <w:r>
        <w:rPr>
          <w:lang w:val="en-US"/>
        </w:rPr>
        <w:t>Number of directions (1 bit)</w:t>
      </w:r>
    </w:p>
    <w:p>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36"/>
        <w:gridCol w:w="53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36"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3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36"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direction</w:t>
            </w:r>
          </w:p>
        </w:tc>
        <w:tc>
          <w:tcPr>
            <w:tcW w:w="531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36" w:type="dxa"/>
          </w:tcPr>
          <w:p>
            <w:pPr>
              <w:rPr>
                <w:color w:val="77933C" w:themeColor="accent3" w:themeShade="BF"/>
                <w:sz w:val="20"/>
                <w:szCs w:val="20"/>
                <w:lang w:val="en-US"/>
              </w:rPr>
            </w:pPr>
            <w:r>
              <w:rPr>
                <w:color w:val="77933C" w:themeColor="accent3" w:themeShade="BF"/>
                <w:sz w:val="20"/>
                <w:szCs w:val="20"/>
                <w:lang w:val="en-US"/>
              </w:rPr>
              <w:t>2 directions</w:t>
            </w:r>
          </w:p>
        </w:tc>
        <w:tc>
          <w:tcPr>
            <w:tcW w:w="531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9"/>
        <w:keepNext/>
        <w:rPr>
          <w:lang w:val="en-US"/>
        </w:rPr>
      </w:pPr>
      <w:r>
        <w:rPr>
          <w:lang w:val="en-US"/>
        </w:rPr>
        <w:t>Number of channels (1 bit)</w:t>
      </w:r>
    </w:p>
    <w:p>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36"/>
        <w:tblW w:w="9641"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19"/>
        <w:gridCol w:w="529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PrEx>
        <w:trPr>
          <w:trHeight w:val="334"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1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2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1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channel</w:t>
            </w:r>
          </w:p>
        </w:tc>
        <w:tc>
          <w:tcPr>
            <w:tcW w:w="529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19" w:type="dxa"/>
          </w:tcPr>
          <w:p>
            <w:pPr>
              <w:rPr>
                <w:color w:val="77933C" w:themeColor="accent3" w:themeShade="BF"/>
                <w:sz w:val="20"/>
                <w:szCs w:val="20"/>
                <w:lang w:val="en-US"/>
              </w:rPr>
            </w:pPr>
            <w:r>
              <w:rPr>
                <w:color w:val="77933C" w:themeColor="accent3" w:themeShade="BF"/>
                <w:sz w:val="20"/>
                <w:szCs w:val="20"/>
                <w:lang w:val="en-US"/>
              </w:rPr>
              <w:t>2 channels</w:t>
            </w:r>
          </w:p>
        </w:tc>
        <w:tc>
          <w:tcPr>
            <w:tcW w:w="529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9"/>
        <w:keepNext/>
        <w:widowControl/>
        <w:rPr>
          <w:lang w:val="en-US"/>
        </w:rPr>
      </w:pPr>
      <w:r>
        <w:rPr>
          <w:lang w:val="en-US"/>
        </w:rPr>
        <w:t>Source format (2 bits)</w:t>
      </w:r>
    </w:p>
    <w:p>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36"/>
        <w:tblW w:w="9645"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1932"/>
        <w:gridCol w:w="6541"/>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93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1"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Default/Other</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unknown format(s) including mixed sources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72" w:type="dxa"/>
          </w:tcPr>
          <w:p>
            <w:pPr>
              <w:rPr>
                <w:color w:val="77933C" w:themeColor="accent3" w:themeShade="BF"/>
                <w:sz w:val="20"/>
                <w:szCs w:val="20"/>
                <w:lang w:val="en-US"/>
              </w:rPr>
            </w:pPr>
            <w:r>
              <w:rPr>
                <w:color w:val="77933C" w:themeColor="accent3" w:themeShade="BF"/>
                <w:sz w:val="20"/>
                <w:szCs w:val="20"/>
                <w:lang w:val="en-US"/>
              </w:rPr>
              <w:t>01</w:t>
            </w:r>
          </w:p>
        </w:tc>
        <w:tc>
          <w:tcPr>
            <w:tcW w:w="1932" w:type="dxa"/>
          </w:tcPr>
          <w:p>
            <w:pPr>
              <w:rPr>
                <w:color w:val="77933C" w:themeColor="accent3" w:themeShade="BF"/>
                <w:sz w:val="20"/>
                <w:szCs w:val="20"/>
                <w:lang w:val="en-US"/>
              </w:rPr>
            </w:pPr>
            <w:r>
              <w:rPr>
                <w:color w:val="77933C" w:themeColor="accent3" w:themeShade="BF"/>
                <w:sz w:val="20"/>
                <w:szCs w:val="20"/>
                <w:lang w:val="en-US"/>
              </w:rPr>
              <w:t>Microphone grid</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various (irregular) microphone grids (e.g., smartphones or other UEs)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Channel-based</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premixed channel-based audio (e.g., 5.1)</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172" w:type="dxa"/>
          </w:tcPr>
          <w:p>
            <w:pPr>
              <w:rPr>
                <w:color w:val="77933C" w:themeColor="accent3" w:themeShade="BF"/>
                <w:sz w:val="20"/>
                <w:szCs w:val="20"/>
                <w:lang w:val="en-US"/>
              </w:rPr>
            </w:pPr>
            <w:r>
              <w:rPr>
                <w:color w:val="77933C" w:themeColor="accent3" w:themeShade="BF"/>
                <w:sz w:val="20"/>
                <w:szCs w:val="20"/>
                <w:lang w:val="en-US"/>
              </w:rPr>
              <w:t>11</w:t>
            </w:r>
          </w:p>
        </w:tc>
        <w:tc>
          <w:tcPr>
            <w:tcW w:w="1932" w:type="dxa"/>
          </w:tcPr>
          <w:p>
            <w:pPr>
              <w:rPr>
                <w:color w:val="77933C" w:themeColor="accent3" w:themeShade="BF"/>
                <w:sz w:val="20"/>
                <w:szCs w:val="20"/>
                <w:lang w:val="en-US"/>
              </w:rPr>
            </w:pPr>
            <w:r>
              <w:rPr>
                <w:color w:val="77933C" w:themeColor="accent3" w:themeShade="BF"/>
                <w:sz w:val="20"/>
                <w:szCs w:val="20"/>
                <w:lang w:val="en-US"/>
              </w:rPr>
              <w:t>Ambisonics</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Ambisonics format</w:t>
            </w:r>
          </w:p>
        </w:tc>
      </w:tr>
    </w:tbl>
    <w:p>
      <w:pPr>
        <w:spacing w:after="40" w:line="240" w:lineRule="auto"/>
        <w:ind w:left="312" w:hanging="312"/>
        <w:jc w:val="left"/>
        <w:rPr>
          <w:rFonts w:eastAsia="Arial"/>
          <w:sz w:val="22"/>
          <w:szCs w:val="22"/>
          <w:lang w:val="en-US"/>
        </w:rPr>
      </w:pPr>
    </w:p>
    <w:p>
      <w:pPr>
        <w:pStyle w:val="9"/>
        <w:keepNext/>
        <w:rPr>
          <w:highlight w:val="yellow"/>
          <w:lang w:val="en-US"/>
        </w:rPr>
      </w:pPr>
    </w:p>
    <w:p>
      <w:pPr>
        <w:pStyle w:val="9"/>
        <w:keepNext/>
        <w:rPr>
          <w:lang w:val="en-US"/>
        </w:rPr>
      </w:pPr>
      <w:r>
        <w:rPr>
          <w:lang w:val="en-US"/>
        </w:rPr>
        <w:t>Variable description (12 bits including zero padding)</w:t>
      </w:r>
    </w:p>
    <w:p>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pPr>
        <w:rPr>
          <w:sz w:val="22"/>
          <w:szCs w:val="22"/>
          <w:lang w:val="en-US"/>
        </w:rPr>
      </w:pPr>
    </w:p>
    <w:p>
      <w:pPr>
        <w:rPr>
          <w:b/>
          <w:bCs/>
          <w:sz w:val="22"/>
          <w:szCs w:val="22"/>
          <w:lang w:val="en-US"/>
        </w:rPr>
      </w:pPr>
      <w:r>
        <w:rPr>
          <w:b/>
          <w:bCs/>
          <w:sz w:val="22"/>
          <w:szCs w:val="22"/>
          <w:lang w:val="en-US"/>
        </w:rPr>
        <w:t>Source format == 00 (Default/Other)</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5"/>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5"/>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5"/>
        <w:numPr>
          <w:ilvl w:val="0"/>
          <w:numId w:val="5"/>
        </w:numPr>
        <w:jc w:val="both"/>
        <w:rPr>
          <w:lang w:val="en-US"/>
        </w:rPr>
      </w:pPr>
      <w:r>
        <w:rPr>
          <w:lang w:val="en-US"/>
        </w:rPr>
        <w:t>Channel distance field (6 bits). The bit values and corresponding configuration are defined in Table 5.</w:t>
      </w:r>
    </w:p>
    <w:p>
      <w:pPr>
        <w:rPr>
          <w:lang w:val="en-US"/>
        </w:rPr>
      </w:pPr>
    </w:p>
    <w:p>
      <w:pPr>
        <w:pStyle w:val="24"/>
        <w:rPr>
          <w:lang w:val="en-US"/>
        </w:rPr>
      </w:pPr>
      <w:r>
        <w:rPr>
          <w:lang w:val="en-US"/>
        </w:rPr>
        <w:t>Table 3. Transport definition field for Source formats: Default/Other and Microphone grid</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Omni</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Subcardioid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Supercardioid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Hypercardioid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Dipole</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Binaural</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p>
    <w:p>
      <w:pPr>
        <w:pStyle w:val="24"/>
        <w:rPr>
          <w:lang w:val="en-US"/>
        </w:rPr>
      </w:pPr>
      <w:r>
        <w:rPr>
          <w:lang w:val="en-US"/>
        </w:rPr>
        <w:t>Table 4. Channel angles for directive patterns for Source formats: Default/Other and Microphone grid</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90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±70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XY</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55 deg.</w:t>
            </w:r>
          </w:p>
        </w:tc>
        <w:tc>
          <w:tcPr>
            <w:tcW w:w="6023" w:type="dxa"/>
          </w:tcPr>
          <w:p>
            <w:pPr>
              <w:rPr>
                <w:color w:val="77933C" w:themeColor="accent3" w:themeShade="BF"/>
                <w:sz w:val="20"/>
                <w:szCs w:val="20"/>
                <w:lang w:val="en-US"/>
              </w:rPr>
            </w:pPr>
            <w:r>
              <w:rPr>
                <w:color w:val="77933C" w:themeColor="accent3" w:themeShade="BF"/>
                <w:sz w:val="20"/>
                <w:szCs w:val="20"/>
                <w:lang w:val="en-US"/>
              </w:rPr>
              <w:t>XY, ORTF</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45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NOS, XY, Blumlein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2"/>
                <w:szCs w:val="22"/>
                <w:lang w:val="en-US"/>
              </w:rPr>
              <w:t>±30</w:t>
            </w:r>
            <w:r>
              <w:rPr>
                <w:color w:val="77933C" w:themeColor="accent3" w:themeShade="BF"/>
                <w:sz w:val="20"/>
                <w:szCs w:val="20"/>
                <w:lang w:val="en-US"/>
              </w:rPr>
              <w:t xml:space="preserve">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AB. Needs spacing for any stereo image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Reserved</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r>
        <w:t xml:space="preserve">Note: If Transport definition value is “Unknown”, “Omni”, or “Binaural”, value 000 is assumed. </w:t>
      </w:r>
    </w:p>
    <w:p>
      <w:pPr>
        <w:rPr>
          <w:lang w:val="en-US"/>
        </w:rPr>
      </w:pPr>
    </w:p>
    <w:p>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pPr>
        <w:rPr>
          <w:lang w:val="en-US"/>
        </w:rPr>
      </w:pPr>
      <m:oMathPara>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dec</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m:rPr/>
                            <w:rPr>
                              <w:rFonts w:ascii="Cambria Math" w:hAnsi="Cambria Math"/>
                              <w:lang w:val="en-US"/>
                            </w:rPr>
                            <m:t>59</m:t>
                          </m:r>
                          <m:ctrlPr>
                            <w:rPr>
                              <w:rFonts w:ascii="Cambria Math" w:hAnsi="Cambria Math"/>
                              <w:i/>
                              <w:lang w:val="en-US"/>
                            </w:rPr>
                          </m:ctrlPr>
                        </m:deg>
                        <m:e>
                          <m:r>
                            <m:rPr/>
                            <w:rPr>
                              <w:rFonts w:ascii="Cambria Math" w:hAnsi="Cambria Math"/>
                              <w:lang w:val="en-US"/>
                            </w:rPr>
                            <m:t>100</m:t>
                          </m:r>
                          <m:ctrlPr>
                            <w:rPr>
                              <w:rFonts w:ascii="Cambria Math" w:hAnsi="Cambria Math"/>
                              <w:i/>
                              <w:lang w:val="en-US"/>
                            </w:rPr>
                          </m:ctrlPr>
                        </m:e>
                      </m:rad>
                      <m:ctrlPr>
                        <w:rPr>
                          <w:rFonts w:ascii="Cambria Math" w:hAnsi="Cambria Math"/>
                          <w:i/>
                          <w:lang w:val="en-US"/>
                        </w:rPr>
                      </m:ctrlPr>
                    </m:e>
                  </m:d>
                  <m:ctrlPr>
                    <w:rPr>
                      <w:rFonts w:ascii="Cambria Math" w:hAnsi="Cambria Math"/>
                      <w:i/>
                      <w:lang w:val="en-US"/>
                    </w:rPr>
                  </m:ctrlPr>
                </m:e>
                <m:sup>
                  <m:r>
                    <m:rPr/>
                    <w:rPr>
                      <w:rFonts w:ascii="Cambria Math" w:hAnsi="Cambria Math"/>
                      <w:lang w:val="en-US"/>
                    </w:rPr>
                    <m:t>B−3</m:t>
                  </m:r>
                  <m:ctrlPr>
                    <w:rPr>
                      <w:rFonts w:ascii="Cambria Math" w:hAnsi="Cambria Math"/>
                      <w:i/>
                      <w:lang w:val="en-US"/>
                    </w:rPr>
                  </m:ctrlPr>
                </m:sup>
              </m:sSup>
              <m:ctrlPr>
                <w:rPr>
                  <w:rFonts w:ascii="Cambria Math" w:hAnsi="Cambria Math"/>
                  <w:i/>
                  <w:lang w:val="en-US"/>
                </w:rPr>
              </m:ctrlPr>
            </m:num>
            <m:den>
              <m:r>
                <m:rPr/>
                <w:rPr>
                  <w:rFonts w:ascii="Cambria Math" w:hAnsi="Cambria Math"/>
                  <w:lang w:val="en-US"/>
                </w:rPr>
                <m:t>100</m:t>
              </m:r>
              <m:ctrlPr>
                <w:rPr>
                  <w:rFonts w:ascii="Cambria Math" w:hAnsi="Cambria Math"/>
                  <w:i/>
                  <w:lang w:val="en-US"/>
                </w:rPr>
              </m:ctrlPr>
            </m:den>
          </m:f>
          <m:r>
            <m:rPr/>
            <w:rPr>
              <w:rFonts w:ascii="Cambria Math" w:hAnsi="Cambria Math"/>
              <w:lang w:val="en-US"/>
            </w:rPr>
            <m:t xml:space="preserve"> </m:t>
          </m:r>
        </m:oMath>
      </m:oMathPara>
    </w:p>
    <w:p>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m:rPr/>
              <w:rPr>
                <w:rFonts w:ascii="Cambria Math" w:hAnsi="Cambria Math"/>
                <w:sz w:val="22"/>
                <w:szCs w:val="22"/>
                <w:lang w:val="en-US"/>
              </w:rPr>
              <m:t>d</m:t>
            </m:r>
            <m:ctrlPr>
              <w:rPr>
                <w:rFonts w:ascii="Cambria Math" w:hAnsi="Cambria Math"/>
                <w:i/>
                <w:sz w:val="22"/>
                <w:szCs w:val="22"/>
                <w:lang w:val="en-US"/>
              </w:rPr>
            </m:ctrlPr>
          </m:e>
          <m:sub>
            <m:r>
              <m:rPr/>
              <w:rPr>
                <w:rFonts w:ascii="Cambria Math" w:hAnsi="Cambria Math"/>
                <w:sz w:val="22"/>
                <w:szCs w:val="22"/>
                <w:lang w:val="en-US"/>
              </w:rPr>
              <m:t>dec</m:t>
            </m:r>
            <m:ctrlPr>
              <w:rPr>
                <w:rFonts w:ascii="Cambria Math" w:hAnsi="Cambria Math"/>
                <w:i/>
                <w:sz w:val="22"/>
                <w:szCs w:val="22"/>
                <w:lang w:val="en-US"/>
              </w:rPr>
            </m:ctrlPr>
          </m:sub>
        </m:sSub>
      </m:oMath>
      <w:r>
        <w:rPr>
          <w:sz w:val="22"/>
          <w:szCs w:val="22"/>
          <w:lang w:val="en-US"/>
        </w:rPr>
        <w:t xml:space="preserve"> is the decoded distance value and </w:t>
      </w:r>
      <m:oMath>
        <m:r>
          <m:rPr/>
          <w:rPr>
            <w:rFonts w:ascii="Cambria Math" w:hAnsi="Cambria Math"/>
            <w:sz w:val="22"/>
            <w:szCs w:val="22"/>
            <w:lang w:val="en-US"/>
          </w:rPr>
          <m:t>B</m:t>
        </m:r>
      </m:oMath>
      <w:r>
        <w:rPr>
          <w:sz w:val="22"/>
          <w:szCs w:val="22"/>
          <w:lang w:val="en-US"/>
        </w:rPr>
        <w:t xml:space="preserve"> is the bit value as an integer value, i.e., </w:t>
      </w:r>
      <m:oMath>
        <m:r>
          <m:rPr/>
          <w:rPr>
            <w:rFonts w:ascii="Cambria Math" w:hAnsi="Cambria Math"/>
            <w:sz w:val="22"/>
            <w:szCs w:val="22"/>
            <w:lang w:val="en-US"/>
          </w:rPr>
          <m:t>B=3, …, 62</m:t>
        </m:r>
      </m:oMath>
      <w:r>
        <w:rPr>
          <w:sz w:val="22"/>
          <w:szCs w:val="22"/>
          <w:lang w:val="en-US"/>
        </w:rPr>
        <w:t>. The result is in meters.</w:t>
      </w:r>
    </w:p>
    <w:p>
      <w:pPr>
        <w:rPr>
          <w:sz w:val="22"/>
          <w:szCs w:val="22"/>
          <w:lang w:val="en-US"/>
        </w:rPr>
      </w:pPr>
    </w:p>
    <w:p>
      <w:pPr>
        <w:pStyle w:val="24"/>
        <w:rPr>
          <w:lang w:val="en-US"/>
        </w:rPr>
      </w:pPr>
      <w:r>
        <w:rPr>
          <w:lang w:val="en-US"/>
        </w:rPr>
        <w:t>Table 5. Channel distance for Source formats: Default/Other and Microphone grid</w:t>
      </w:r>
    </w:p>
    <w:tbl>
      <w:tblPr>
        <w:tblStyle w:val="36"/>
        <w:tblW w:w="961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1799"/>
        <w:gridCol w:w="6540"/>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79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0"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000000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 is not specified, or it is unknown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000001</w:t>
            </w:r>
          </w:p>
        </w:tc>
        <w:tc>
          <w:tcPr>
            <w:tcW w:w="1799" w:type="dxa"/>
          </w:tcPr>
          <w:p>
            <w:pPr>
              <w:rPr>
                <w:color w:val="77933C" w:themeColor="accent3" w:themeShade="BF"/>
                <w:sz w:val="20"/>
                <w:szCs w:val="20"/>
                <w:lang w:val="en-US"/>
              </w:rPr>
            </w:pPr>
            <w:r>
              <w:rPr>
                <w:color w:val="77933C" w:themeColor="accent3" w:themeShade="BF"/>
                <w:sz w:val="20"/>
                <w:szCs w:val="20"/>
                <w:lang w:val="en-US"/>
              </w:rPr>
              <w:t>0 m / coincident</w:t>
            </w:r>
          </w:p>
        </w:tc>
        <w:tc>
          <w:tcPr>
            <w:tcW w:w="6540" w:type="dxa"/>
          </w:tcPr>
          <w:p>
            <w:pPr>
              <w:rPr>
                <w:color w:val="77933C" w:themeColor="accent3" w:themeShade="BF"/>
                <w:sz w:val="20"/>
                <w:szCs w:val="20"/>
                <w:lang w:val="en-US"/>
              </w:rPr>
            </w:pPr>
            <w:r>
              <w:rPr>
                <w:color w:val="77933C" w:themeColor="accent3" w:themeShade="BF"/>
                <w:sz w:val="20"/>
                <w:szCs w:val="20"/>
                <w:lang w:val="en-US"/>
              </w:rPr>
              <w:t>No distance between microphones, i.e., they are coincident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000010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&lt; 0.01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smaller than 0.01 m</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000011</w:t>
            </w:r>
          </w:p>
        </w:tc>
        <w:tc>
          <w:tcPr>
            <w:tcW w:w="1799" w:type="dxa"/>
          </w:tcPr>
          <w:p>
            <w:pPr>
              <w:rPr>
                <w:color w:val="77933C" w:themeColor="accent3" w:themeShade="BF"/>
                <w:sz w:val="20"/>
                <w:szCs w:val="20"/>
                <w:lang w:val="en-US"/>
              </w:rPr>
            </w:pPr>
            <w:r>
              <w:rPr>
                <w:color w:val="77933C" w:themeColor="accent3" w:themeShade="BF"/>
                <w:sz w:val="20"/>
                <w:szCs w:val="20"/>
                <w:lang w:val="en-US"/>
              </w:rPr>
              <w:t>0.01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111110</w:t>
            </w:r>
          </w:p>
        </w:tc>
        <w:tc>
          <w:tcPr>
            <w:tcW w:w="1799" w:type="dxa"/>
          </w:tcPr>
          <w:p>
            <w:pPr>
              <w:rPr>
                <w:color w:val="77933C" w:themeColor="accent3" w:themeShade="BF"/>
                <w:sz w:val="20"/>
                <w:szCs w:val="20"/>
                <w:lang w:val="en-US"/>
              </w:rPr>
            </w:pPr>
            <w:r>
              <w:rPr>
                <w:color w:val="77933C" w:themeColor="accent3" w:themeShade="BF"/>
                <w:sz w:val="20"/>
                <w:szCs w:val="20"/>
                <w:lang w:val="en-US"/>
              </w:rPr>
              <w:t>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111111</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&gt; 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larger than 1 m</w:t>
            </w:r>
          </w:p>
        </w:tc>
      </w:tr>
    </w:tbl>
    <w:p>
      <w:pPr>
        <w:rPr>
          <w:lang w:val="en-US"/>
        </w:rPr>
      </w:pPr>
    </w:p>
    <w:p>
      <w:pPr>
        <w:rPr>
          <w:lang w:val="en-US"/>
        </w:rPr>
      </w:pPr>
    </w:p>
    <w:p>
      <w:pPr>
        <w:rPr>
          <w:b/>
          <w:bCs/>
          <w:sz w:val="22"/>
          <w:szCs w:val="22"/>
          <w:lang w:val="en-US"/>
        </w:rPr>
      </w:pPr>
      <w:r>
        <w:rPr>
          <w:b/>
          <w:bCs/>
          <w:sz w:val="22"/>
          <w:szCs w:val="22"/>
          <w:lang w:val="en-US"/>
        </w:rPr>
        <w:t>Source format == 01 (Microphone grid)</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5"/>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5"/>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5"/>
        <w:numPr>
          <w:ilvl w:val="0"/>
          <w:numId w:val="5"/>
        </w:numPr>
        <w:jc w:val="both"/>
        <w:rPr>
          <w:lang w:val="en-US"/>
        </w:rPr>
      </w:pPr>
      <w:r>
        <w:rPr>
          <w:lang w:val="en-US"/>
        </w:rPr>
        <w:t>Channel distance field (6 bits). The bit values and corresponding configuration are defined in Table 5.</w:t>
      </w:r>
    </w:p>
    <w:p>
      <w:pPr>
        <w:rPr>
          <w:sz w:val="22"/>
          <w:szCs w:val="22"/>
          <w:lang w:val="en-US"/>
        </w:rPr>
      </w:pPr>
      <w:r>
        <w:rPr>
          <w:sz w:val="22"/>
          <w:szCs w:val="22"/>
          <w:lang w:val="en-US"/>
        </w:rPr>
        <w:t>The field definitions used for Microphone grid source format and Default/Other source format are the same. Differentiation is based on Source format parameter itself.</w:t>
      </w:r>
    </w:p>
    <w:p>
      <w:pPr>
        <w:rPr>
          <w:sz w:val="22"/>
          <w:szCs w:val="22"/>
          <w:lang w:val="en-US"/>
        </w:rPr>
      </w:pPr>
    </w:p>
    <w:p>
      <w:pPr>
        <w:rPr>
          <w:b/>
          <w:bCs/>
          <w:sz w:val="22"/>
          <w:szCs w:val="22"/>
          <w:lang w:val="en-US"/>
        </w:rPr>
      </w:pPr>
      <w:r>
        <w:rPr>
          <w:b/>
          <w:bCs/>
          <w:sz w:val="22"/>
          <w:szCs w:val="22"/>
          <w:lang w:val="en-US"/>
        </w:rPr>
        <w:t>Source format == 10 (Channel-based)</w:t>
      </w:r>
    </w:p>
    <w:p>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pPr>
        <w:rPr>
          <w:sz w:val="22"/>
          <w:szCs w:val="22"/>
          <w:lang w:val="en-US"/>
        </w:rPr>
      </w:pPr>
      <w:r>
        <w:rPr>
          <w:sz w:val="22"/>
          <w:szCs w:val="22"/>
          <w:lang w:val="en-US"/>
        </w:rPr>
        <w:t>In addition to the 3-bit Channel layout field, 9 bits of zero padding is applied to complete the 12-bit variable description.</w:t>
      </w:r>
    </w:p>
    <w:p>
      <w:pPr>
        <w:rPr>
          <w:lang w:val="en-US"/>
        </w:rPr>
      </w:pPr>
    </w:p>
    <w:p>
      <w:pPr>
        <w:pStyle w:val="24"/>
        <w:rPr>
          <w:lang w:val="en-US"/>
        </w:rPr>
      </w:pPr>
      <w:r>
        <w:rPr>
          <w:lang w:val="en-US"/>
        </w:rPr>
        <w:t>Table 6. Channel layout field for the channel-based source format</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 layout or other (3D) layout. Default option.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Other planar</w:t>
            </w:r>
          </w:p>
        </w:tc>
        <w:tc>
          <w:tcPr>
            <w:tcW w:w="6023" w:type="dxa"/>
          </w:tcPr>
          <w:p>
            <w:pPr>
              <w:rPr>
                <w:color w:val="77933C" w:themeColor="accent3" w:themeShade="BF"/>
                <w:sz w:val="20"/>
                <w:szCs w:val="20"/>
                <w:lang w:val="en-US"/>
              </w:rPr>
            </w:pPr>
            <w:r>
              <w:rPr>
                <w:color w:val="77933C" w:themeColor="accent3" w:themeShade="BF"/>
                <w:sz w:val="20"/>
                <w:szCs w:val="20"/>
                <w:lang w:val="en-US"/>
              </w:rPr>
              <w:t>Other 2D layout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2.0</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5.1</w:t>
            </w:r>
          </w:p>
        </w:tc>
        <w:tc>
          <w:tcPr>
            <w:tcW w:w="6023" w:type="dxa"/>
          </w:tcPr>
          <w:p>
            <w:pPr>
              <w:rPr>
                <w:color w:val="77933C" w:themeColor="accent3" w:themeShade="BF"/>
                <w:sz w:val="20"/>
                <w:szCs w:val="20"/>
                <w:lang w:val="en-US"/>
              </w:rPr>
            </w:pPr>
            <w:r>
              <w:rPr>
                <w:color w:val="77933C" w:themeColor="accent3" w:themeShade="BF"/>
                <w:sz w:val="20"/>
                <w:szCs w:val="20"/>
                <w:lang w:val="en-US"/>
              </w:rPr>
              <w:t>CICP6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5.1+2</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CICP14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5.1+4</w:t>
            </w:r>
          </w:p>
        </w:tc>
        <w:tc>
          <w:tcPr>
            <w:tcW w:w="6023" w:type="dxa"/>
          </w:tcPr>
          <w:p>
            <w:pPr>
              <w:rPr>
                <w:color w:val="77933C" w:themeColor="accent3" w:themeShade="BF"/>
                <w:sz w:val="20"/>
                <w:szCs w:val="20"/>
                <w:lang w:val="en-US"/>
              </w:rPr>
            </w:pPr>
            <w:r>
              <w:rPr>
                <w:color w:val="77933C" w:themeColor="accent3" w:themeShade="BF"/>
                <w:sz w:val="20"/>
                <w:szCs w:val="20"/>
                <w:lang w:val="en-US"/>
              </w:rPr>
              <w:t>CICP16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7.1</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7.1+4</w:t>
            </w:r>
          </w:p>
        </w:tc>
        <w:tc>
          <w:tcPr>
            <w:tcW w:w="6023"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CICP19 positions azimuth, 35° elevation, ITU order</w:t>
            </w:r>
          </w:p>
        </w:tc>
      </w:tr>
    </w:tbl>
    <w:p>
      <w:r>
        <w:rPr>
          <w:lang w:val="en-US"/>
        </w:rPr>
        <w:t xml:space="preserve">Note 1: ITU channel order is given in </w:t>
      </w:r>
      <w:r>
        <w:t>ISO/IEC 23008-3:2015, Table 95.</w:t>
      </w:r>
    </w:p>
    <w:p>
      <w:pPr>
        <w:rPr>
          <w:lang w:val="en-US"/>
        </w:rPr>
      </w:pPr>
      <w:r>
        <w:t>Note 2: Azimuth positions are given in ISO/IEC 23091-3:2018, Table 3.</w:t>
      </w:r>
    </w:p>
    <w:p>
      <w:pPr>
        <w:rPr>
          <w:lang w:val="en-US"/>
        </w:rPr>
      </w:pPr>
    </w:p>
    <w:p>
      <w:pPr>
        <w:rPr>
          <w:b/>
          <w:bCs/>
          <w:sz w:val="22"/>
          <w:szCs w:val="22"/>
          <w:lang w:val="en-US"/>
        </w:rPr>
      </w:pPr>
      <w:r>
        <w:rPr>
          <w:b/>
          <w:bCs/>
          <w:sz w:val="22"/>
          <w:szCs w:val="22"/>
          <w:lang w:val="en-US"/>
        </w:rPr>
        <w:t>Source format == 11 (Ambisonics)</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two additional fields are configured in order:</w:t>
      </w:r>
    </w:p>
    <w:p>
      <w:pPr>
        <w:pStyle w:val="25"/>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pPr>
        <w:pStyle w:val="25"/>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pPr>
        <w:pStyle w:val="25"/>
        <w:numPr>
          <w:ilvl w:val="0"/>
          <w:numId w:val="6"/>
        </w:numPr>
        <w:jc w:val="both"/>
        <w:rPr>
          <w:lang w:val="en-US"/>
        </w:rPr>
      </w:pPr>
      <w:r>
        <w:rPr>
          <w:szCs w:val="22"/>
          <w:lang w:val="en-US"/>
        </w:rPr>
        <w:t>In addition, 6 bits of zero padding is applied to complete the 12-bit variable description.</w:t>
      </w:r>
    </w:p>
    <w:p>
      <w:pPr>
        <w:rPr>
          <w:sz w:val="22"/>
          <w:szCs w:val="22"/>
        </w:rPr>
      </w:pPr>
      <w:r>
        <w:rPr>
          <w:sz w:val="22"/>
          <w:szCs w:val="22"/>
        </w:rPr>
        <w:t>For Ambisonics-based transport signals, transport channels are assumed to be coincident, and there is therefore no ‘Channel distance’ field specified.</w:t>
      </w:r>
    </w:p>
    <w:p>
      <w:pPr>
        <w:pStyle w:val="2"/>
        <w:ind w:left="0" w:firstLine="0"/>
        <w:rPr>
          <w:rFonts w:eastAsia="Arial"/>
        </w:rPr>
      </w:pPr>
    </w:p>
    <w:p>
      <w:pPr>
        <w:pStyle w:val="2"/>
        <w:numPr>
          <w:ilvl w:val="0"/>
          <w:numId w:val="3"/>
        </w:numPr>
        <w:rPr>
          <w:rFonts w:eastAsia="Arial"/>
        </w:rPr>
      </w:pPr>
      <w:r>
        <w:rPr>
          <w:rFonts w:eastAsia="Arial"/>
        </w:rPr>
        <w:t>MASA spatial metadata parameters</w:t>
      </w:r>
    </w:p>
    <w:p>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pPr>
        <w:spacing w:before="120"/>
      </w:pPr>
      <w:r>
        <w:t xml:space="preserve">The definitions and use of the MASA spatial metadata parameters are described in order in the following. </w:t>
      </w:r>
    </w:p>
    <w:p>
      <w:pPr>
        <w:spacing w:before="120"/>
      </w:pPr>
      <w:r>
        <w:t>The IVAS MASA C Reference Software provides implementation examples of the analysis and synthesis methods for these parameters using established methods.</w:t>
      </w:r>
    </w:p>
    <w:p>
      <w:pPr>
        <w:spacing w:before="120"/>
      </w:pPr>
    </w:p>
    <w:p>
      <w:pPr>
        <w:pStyle w:val="3"/>
      </w:pPr>
      <w:r>
        <w:t>A.4.1 Direction index: Spatial direction(s)</w:t>
      </w:r>
    </w:p>
    <w:p>
      <w:r>
        <w:t>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arrival (DOA).</w:t>
      </w:r>
    </w:p>
    <w:p>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r>
        <w:t>The direction indexing corresponds to the function for transforming the audio direction angular values (azimuth ϕ and elevation θ) into an index, and the inverse function for transforming the index into the audio direction angular values.</w:t>
      </w:r>
    </w:p>
    <w:p>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r>
        <w:t xml:space="preserve">The spherical grid is on a sphere of unitary radius that is defined by the following elements: </w:t>
      </w:r>
    </w:p>
    <w:p>
      <w:pPr>
        <w:pStyle w:val="25"/>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=122.</m:t>
        </m:r>
      </m:oMath>
    </w:p>
    <w:p>
      <w:pPr>
        <w:pStyle w:val="25"/>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r>
        <w:rPr>
          <w:i/>
          <w:iCs/>
          <w:sz w:val="20"/>
        </w:rPr>
        <w:t>i</w:t>
      </w:r>
      <w:r>
        <w:rPr>
          <w:sz w:val="20"/>
        </w:rPr>
        <w:t>) of azimuth values is calculated as follows:</w:t>
      </w:r>
    </w:p>
    <w:p>
      <w:pPr>
        <w:pStyle w:val="25"/>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m:rP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=430</m:t>
          </m:r>
        </m:oMath>
      </m:oMathPara>
    </w:p>
    <w:p>
      <w:pPr>
        <w:pStyle w:val="25"/>
        <w:numPr>
          <w:ilvl w:val="1"/>
          <w:numId w:val="7"/>
        </w:numPr>
        <w:rPr>
          <w:szCs w:val="22"/>
        </w:rPr>
      </w:pPr>
      <w:r>
        <w:rPr>
          <w:sz w:val="20"/>
        </w:rPr>
        <w:t xml:space="preserve">there is one point at each of the poles </w:t>
      </w:r>
      <w:r>
        <w:rPr>
          <w:szCs w:val="22"/>
        </w:rPr>
        <w:t>(</w:t>
      </w:r>
      <m:oMath>
        <m:r>
          <m:rPr/>
          <w:rPr>
            <w:rFonts w:ascii="Cambria Math" w:hAnsi="Cambria Math"/>
            <w:szCs w:val="22"/>
          </w:rPr>
          <m:t>θ=±90</m:t>
        </m:r>
      </m:oMath>
      <w:r>
        <w:rPr>
          <w:szCs w:val="22"/>
        </w:rPr>
        <w:t xml:space="preserve"> degrees) </w:t>
      </w:r>
      <w:r>
        <w:rPr>
          <w:rFonts w:ascii="Cambria Math" w:hAnsi="Cambria Math"/>
          <w:i/>
          <w:szCs w:val="22"/>
        </w:rPr>
        <w:br w:type="textWrapping"/>
      </w:r>
      <m:oMathPara>
        <m:oMath>
          <m:r>
            <m:rP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ctrlPr>
                <w:rPr>
                  <w:rFonts w:ascii="Cambria Math" w:hAnsi="Cambria Math"/>
                  <w:i/>
                  <w:szCs w:val="22"/>
                </w:rPr>
              </m:ctrlPr>
            </m:e>
          </m:d>
          <m:r>
            <m:rPr/>
            <w:rPr>
              <w:rFonts w:ascii="Cambria Math" w:hAnsi="Cambria Math"/>
              <w:szCs w:val="22"/>
            </w:rPr>
            <m:t>=1</m:t>
          </m:r>
        </m:oMath>
      </m:oMathPara>
    </w:p>
    <w:p>
      <w:pPr>
        <w:pStyle w:val="25"/>
        <w:numPr>
          <w:ilvl w:val="1"/>
          <w:numId w:val="7"/>
        </w:numPr>
        <w:spacing w:after="300" w:line="240" w:lineRule="auto"/>
        <w:rPr>
          <w:szCs w:val="22"/>
          <w:lang w:val="en-US"/>
        </w:rPr>
      </w:pPr>
      <w:r>
        <w:rPr>
          <w:sz w:val="20"/>
          <w:lang w:val="en-US"/>
        </w:rPr>
        <w:t xml:space="preserve">the function calculating the number of points </w:t>
      </w:r>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oMath>
      <w:r>
        <w:rPr>
          <w:szCs w:val="22"/>
        </w:rPr>
        <w:t xml:space="preserve"> </w:t>
      </w:r>
      <w:r>
        <w:rPr>
          <w:sz w:val="20"/>
          <w:lang w:val="en-US"/>
        </w:rPr>
        <w:t>on the grid for other elevation indices,</w:t>
      </w:r>
      <w:r>
        <w:rPr>
          <w:szCs w:val="22"/>
          <w:lang w:val="en-US"/>
        </w:rPr>
        <w:t xml:space="preserve"> </w:t>
      </w:r>
      <m:oMath>
        <m:r>
          <m:rPr/>
          <w:rPr>
            <w:rFonts w:ascii="Cambria Math" w:hAnsi="Cambria Math"/>
            <w:szCs w:val="22"/>
          </w:rPr>
          <m:t>i=2,…,</m:t>
        </m:r>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m:rPr/>
                    <w:rPr>
                      <w:rFonts w:ascii="Cambria Math" w:hAnsi="Cambria Math"/>
                      <w:szCs w:val="22"/>
                    </w:rPr>
                    <m:t>cumN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−cumN</m:t>
                  </m:r>
                  <m:d>
                    <m:dPr>
                      <m:ctrlPr>
                        <w:rPr>
                          <w:rFonts w:ascii="Cambria Math" w:hAnsi="Cambria Math"/>
                          <w:i/>
                          <w:szCs w:val="22"/>
                        </w:rPr>
                      </m:ctrlPr>
                    </m:dPr>
                    <m:e>
                      <m:r>
                        <m:rPr/>
                        <w:rPr>
                          <w:rFonts w:ascii="Cambria Math" w:hAnsi="Cambria Math"/>
                          <w:szCs w:val="22"/>
                        </w:rPr>
                        <m:t>i−1</m:t>
                      </m:r>
                      <m:ctrlPr>
                        <w:rPr>
                          <w:rFonts w:ascii="Cambria Math" w:hAnsi="Cambria Math"/>
                          <w:i/>
                          <w:szCs w:val="22"/>
                        </w:rPr>
                      </m:ctrlPr>
                    </m:e>
                  </m:d>
                  <m:ctrlPr>
                    <w:rPr>
                      <w:rFonts w:ascii="Cambria Math" w:hAnsi="Cambria Math"/>
                      <w:i/>
                      <w:szCs w:val="22"/>
                    </w:rPr>
                  </m:ctrlPr>
                </m:e>
              </m:d>
              <m:ctrlPr>
                <w:rPr>
                  <w:rFonts w:ascii="Cambria Math" w:hAnsi="Cambria Math"/>
                  <w:i/>
                  <w:szCs w:val="22"/>
                </w:rPr>
              </m:ctrlPr>
            </m:num>
            <m:den>
              <m:r>
                <m:rPr/>
                <w:rPr>
                  <w:rFonts w:ascii="Cambria Math" w:hAnsi="Cambria Math"/>
                  <w:szCs w:val="22"/>
                </w:rPr>
                <m:t>2</m:t>
              </m:r>
              <m:ctrlPr>
                <w:rPr>
                  <w:rFonts w:ascii="Cambria Math" w:hAnsi="Cambria Math"/>
                  <w:i/>
                  <w:szCs w:val="22"/>
                </w:rPr>
              </m:ctrlPr>
            </m:den>
          </m:f>
        </m:oMath>
      </m:oMathPara>
    </w:p>
    <w:p>
      <w:pPr>
        <w:pStyle w:val="25"/>
        <w:spacing w:after="300" w:line="240" w:lineRule="auto"/>
        <w:ind w:left="1080"/>
        <w:rPr>
          <w:szCs w:val="22"/>
          <w:lang w:val="en-US"/>
        </w:rPr>
      </w:pPr>
      <w:r>
        <w:rPr>
          <w:sz w:val="20"/>
          <w:lang w:val="en-US"/>
        </w:rPr>
        <w:t>with</w:t>
      </w:r>
      <w:r>
        <w:rPr>
          <w:szCs w:val="22"/>
          <w:lang w:val="en-US"/>
        </w:rPr>
        <w:t xml:space="preserve"> </w:t>
      </w:r>
      <m:oMath>
        <m:r>
          <m:rPr/>
          <w:rPr>
            <w:rFonts w:ascii="Cambria Math" w:hAnsi="Cambria Math"/>
            <w:szCs w:val="22"/>
          </w:rPr>
          <m:t>cumN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=0</m:t>
        </m:r>
      </m:oMath>
      <w:r>
        <w:rPr>
          <w:szCs w:val="22"/>
        </w:rPr>
        <w:t xml:space="preserve"> </w:t>
      </w:r>
      <w:r>
        <w:rPr>
          <w:sz w:val="20"/>
        </w:rPr>
        <w:t>and</w:t>
      </w:r>
    </w:p>
    <w:p>
      <w:pPr>
        <w:spacing w:after="300" w:line="240" w:lineRule="auto"/>
        <w:ind w:left="2160"/>
        <w:rPr>
          <w:rFonts w:ascii="Cambria Math" w:hAnsi="Cambria Math"/>
          <w:i/>
          <w:sz w:val="22"/>
          <w:szCs w:val="24"/>
        </w:rPr>
      </w:pPr>
      <m:oMathPara>
        <m:oMath>
          <m:r>
            <m:rPr/>
            <w:rPr>
              <w:rFonts w:ascii="Cambria Math" w:hAnsi="Cambria Math"/>
              <w:sz w:val="22"/>
              <w:szCs w:val="24"/>
            </w:rPr>
            <m:t>cumN</m:t>
          </m:r>
          <m:d>
            <m:dPr>
              <m:ctrlPr>
                <w:rPr>
                  <w:rFonts w:ascii="Cambria Math" w:hAnsi="Cambria Math"/>
                  <w:i/>
                  <w:sz w:val="22"/>
                  <w:szCs w:val="24"/>
                </w:rPr>
              </m:ctrlPr>
            </m:dPr>
            <m:e>
              <m:r>
                <m:rPr/>
                <w:rPr>
                  <w:rFonts w:ascii="Cambria Math" w:hAnsi="Cambria Math"/>
                  <w:sz w:val="22"/>
                  <w:szCs w:val="24"/>
                </w:rPr>
                <m:t>i</m:t>
              </m:r>
              <m:ctrlPr>
                <w:rPr>
                  <w:rFonts w:ascii="Cambria Math" w:hAnsi="Cambria Math"/>
                  <w:i/>
                  <w:sz w:val="22"/>
                  <w:szCs w:val="24"/>
                </w:rPr>
              </m:ctrlPr>
            </m:e>
          </m:d>
          <m:r>
            <m:rPr/>
            <w:rPr>
              <w:rFonts w:ascii="Cambria Math" w:hAnsi="Cambria Math"/>
              <w:sz w:val="22"/>
              <w:szCs w:val="24"/>
            </w:rPr>
            <m:t xml:space="preserve">=2 </m:t>
          </m:r>
          <m:sSub>
            <m:sSubPr>
              <m:ctrlPr>
                <w:rPr>
                  <w:rFonts w:ascii="Cambria Math" w:hAnsi="Cambria Math"/>
                  <w:i/>
                  <w:sz w:val="22"/>
                  <w:szCs w:val="24"/>
                </w:rPr>
              </m:ctrlPr>
            </m:sSubPr>
            <m:e>
              <m:r>
                <m:rPr/>
                <w:rPr>
                  <w:rFonts w:ascii="Cambria Math" w:hAnsi="Cambria Math"/>
                  <w:sz w:val="22"/>
                  <w:szCs w:val="24"/>
                </w:rPr>
                <m:t xml:space="preserve"> round</m:t>
              </m:r>
              <m:ctrlPr>
                <w:rPr>
                  <w:rFonts w:ascii="Cambria Math" w:hAnsi="Cambria Math"/>
                  <w:i/>
                  <w:sz w:val="22"/>
                  <w:szCs w:val="24"/>
                </w:rPr>
              </m:ctrlPr>
            </m:e>
            <m:sub>
              <m:r>
                <m:rPr/>
                <w:rPr>
                  <w:rFonts w:ascii="Cambria Math" w:hAnsi="Cambria Math"/>
                  <w:sz w:val="22"/>
                  <w:szCs w:val="24"/>
                </w:rPr>
                <m:t>i</m:t>
              </m:r>
              <m:ctrlPr>
                <w:rPr>
                  <w:rFonts w:ascii="Cambria Math" w:hAnsi="Cambria Math"/>
                  <w:i/>
                  <w:sz w:val="22"/>
                  <w:szCs w:val="24"/>
                </w:rPr>
              </m:ctrlP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eastAsia="宋体" w:cs="Tahoma"/>
                          <w:i/>
                          <w:sz w:val="24"/>
                          <w:szCs w:val="24"/>
                        </w:rPr>
                      </m:ctrlPr>
                    </m:sSupPr>
                    <m:e>
                      <m:r>
                        <m:rPr/>
                        <w:rPr>
                          <w:rFonts w:ascii="Cambria Math" w:hAnsi="Cambria Math" w:cs="Tahoma"/>
                          <w:sz w:val="22"/>
                          <w:szCs w:val="24"/>
                        </w:rPr>
                        <m:t>2</m:t>
                      </m:r>
                      <m:ctrlPr>
                        <w:rPr>
                          <w:rFonts w:ascii="Cambria Math" w:hAnsi="Cambria Math" w:eastAsia="宋体" w:cs="Tahoma"/>
                          <w:i/>
                          <w:sz w:val="24"/>
                          <w:szCs w:val="24"/>
                        </w:rPr>
                      </m:ctrlPr>
                    </m:e>
                    <m:sup>
                      <m:r>
                        <m:rPr/>
                        <w:rPr>
                          <w:rFonts w:ascii="Cambria Math" w:hAnsi="Cambria Math" w:cs="Tahoma"/>
                          <w:sz w:val="22"/>
                          <w:szCs w:val="24"/>
                        </w:rPr>
                        <m:t>16</m:t>
                      </m:r>
                      <m:ctrlPr>
                        <w:rPr>
                          <w:rFonts w:ascii="Cambria Math" w:hAnsi="Cambria Math" w:eastAsia="宋体" w:cs="Tahoma"/>
                          <w:i/>
                          <w:sz w:val="24"/>
                          <w:szCs w:val="24"/>
                        </w:rPr>
                      </m:ctrlPr>
                    </m:sup>
                  </m:sSup>
                  <m:r>
                    <m:rPr/>
                    <w:rPr>
                      <w:rFonts w:ascii="Cambria Math" w:hAnsi="Cambria Math" w:cs="Tahoma"/>
                      <w:sz w:val="22"/>
                      <w:szCs w:val="24"/>
                    </w:rPr>
                    <m:t>−432</m:t>
                  </m:r>
                  <m:ctrlPr>
                    <w:rPr>
                      <w:rFonts w:ascii="Cambria Math" w:hAnsi="Cambria Math" w:cs="Tahoma"/>
                      <w:i/>
                      <w:sz w:val="22"/>
                      <w:szCs w:val="24"/>
                    </w:rPr>
                  </m:ctrlPr>
                </m:num>
                <m:den>
                  <m:r>
                    <m:rPr/>
                    <w:rPr>
                      <w:rFonts w:ascii="Cambria Math" w:hAnsi="Cambria Math" w:cs="Tahoma"/>
                      <w:sz w:val="22"/>
                      <w:szCs w:val="24"/>
                    </w:rPr>
                    <m:t>2</m:t>
                  </m:r>
                  <m:ctrlPr>
                    <w:rPr>
                      <w:rFonts w:ascii="Cambria Math" w:hAnsi="Cambria Math" w:cs="Tahoma"/>
                      <w:i/>
                      <w:sz w:val="22"/>
                      <w:szCs w:val="24"/>
                    </w:rPr>
                  </m:ctrlP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(i−</m:t>
                          </m:r>
                          <m:f>
                            <m:fPr>
                              <m:ctrlPr>
                                <w:rPr>
                                  <w:rFonts w:ascii="Cambria Math" w:hAnsi="Cambria Math"/>
                                  <w:i/>
                                  <w:sz w:val="22"/>
                                  <w:szCs w:val="24"/>
                                </w:rPr>
                              </m:ctrlPr>
                            </m:fPr>
                            <m:num>
                              <m:r>
                                <m:rPr/>
                                <w:rPr>
                                  <w:rFonts w:ascii="Cambria Math" w:hAnsi="Cambria Math"/>
                                  <w:sz w:val="22"/>
                                  <w:szCs w:val="24"/>
                                </w:rPr>
                                <m:t>1</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num>
                <m:den>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m:t>
                          </m:r>
                          <m:sSub>
                            <m:sSubPr>
                              <m:ctrlPr>
                                <w:rPr>
                                  <w:rFonts w:ascii="Cambria Math" w:hAnsi="Cambria Math"/>
                                  <w:i/>
                                  <w:sz w:val="22"/>
                                  <w:szCs w:val="24"/>
                                </w:rPr>
                              </m:ctrlPr>
                            </m:sSubPr>
                            <m:e>
                              <m:r>
                                <m:rPr/>
                                <w:rPr>
                                  <w:rFonts w:ascii="Cambria Math" w:hAnsi="Cambria Math"/>
                                  <w:sz w:val="22"/>
                                  <w:szCs w:val="24"/>
                                </w:rPr>
                                <m:t>N</m:t>
                              </m:r>
                              <m:ctrlPr>
                                <w:rPr>
                                  <w:rFonts w:ascii="Cambria Math" w:hAnsi="Cambria Math"/>
                                  <w:i/>
                                  <w:sz w:val="22"/>
                                  <w:szCs w:val="24"/>
                                </w:rPr>
                              </m:ctrlPr>
                            </m:e>
                            <m:sub>
                              <m:r>
                                <m:rPr/>
                                <w:rPr>
                                  <w:rFonts w:ascii="Cambria Math" w:hAnsi="Cambria Math"/>
                                  <w:sz w:val="22"/>
                                  <w:szCs w:val="24"/>
                                </w:rPr>
                                <m:t>θ</m:t>
                              </m:r>
                              <m:ctrlPr>
                                <w:rPr>
                                  <w:rFonts w:ascii="Cambria Math" w:hAnsi="Cambria Math"/>
                                  <w:i/>
                                  <w:sz w:val="22"/>
                                  <w:szCs w:val="24"/>
                                </w:rPr>
                              </m:ctrlPr>
                            </m:sub>
                          </m:sSub>
                          <m:r>
                            <m:rPr/>
                            <w:rPr>
                              <w:rFonts w:ascii="Cambria Math" w:hAnsi="Cambria Math"/>
                              <w:sz w:val="22"/>
                              <w:szCs w:val="24"/>
                            </w:rPr>
                            <m:t>−</m:t>
                          </m:r>
                          <m:f>
                            <m:fPr>
                              <m:ctrlPr>
                                <w:rPr>
                                  <w:rFonts w:ascii="Cambria Math" w:hAnsi="Cambria Math"/>
                                  <w:i/>
                                  <w:sz w:val="22"/>
                                  <w:szCs w:val="24"/>
                                </w:rPr>
                              </m:ctrlPr>
                            </m:fPr>
                            <m:num>
                              <m:r>
                                <m:rPr/>
                                <w:rPr>
                                  <w:rFonts w:ascii="Cambria Math" w:hAnsi="Cambria Math"/>
                                  <w:sz w:val="22"/>
                                  <w:szCs w:val="24"/>
                                </w:rPr>
                                <m:t>3</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den>
              </m:f>
              <m:ctrlPr>
                <w:rPr>
                  <w:rFonts w:ascii="Cambria Math" w:hAnsi="Cambria Math"/>
                  <w:i/>
                  <w:sz w:val="22"/>
                  <w:szCs w:val="24"/>
                </w:rPr>
              </m:ctrlPr>
            </m:e>
          </m:d>
        </m:oMath>
      </m:oMathPara>
    </w:p>
    <w:p>
      <w:pPr>
        <w:spacing w:after="300" w:line="240" w:lineRule="auto"/>
        <w:ind w:left="1080"/>
        <w:rPr>
          <w:rFonts w:ascii="Cambria Math" w:hAnsi="Cambria Math"/>
          <w:sz w:val="22"/>
          <w:szCs w:val="22"/>
        </w:rPr>
      </w:pPr>
      <w:r>
        <w:rPr>
          <w:lang w:val="en-US"/>
        </w:rPr>
        <w:t xml:space="preserve">where </w:t>
      </w:r>
      <m:oMath>
        <m:r>
          <m:rPr/>
          <w:rPr>
            <w:rFonts w:ascii="Cambria Math" w:hAnsi="Cambria Math"/>
            <w:sz w:val="22"/>
            <w:szCs w:val="22"/>
          </w:rPr>
          <m:t>δ</m:t>
        </m:r>
      </m:oMath>
      <w:r>
        <w:rPr>
          <w:sz w:val="22"/>
          <w:szCs w:val="22"/>
          <w:lang w:val="en-US"/>
        </w:rPr>
        <w:t xml:space="preserve"> </w:t>
      </w:r>
      <w:r>
        <w:rPr>
          <w:lang w:val="en-US"/>
        </w:rPr>
        <w:t xml:space="preserve">is the uniform quantization step for </w:t>
      </w:r>
      <m:oMath>
        <m:r>
          <m:rP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m:rPr/>
              <w:rPr>
                <w:rFonts w:ascii="Cambria Math" w:hAnsi="Cambria Math"/>
                <w:sz w:val="22"/>
                <w:szCs w:val="22"/>
                <w:lang w:val="en-US"/>
              </w:rPr>
              <m:t>N</m:t>
            </m:r>
            <m:ctrlPr>
              <w:rPr>
                <w:rFonts w:ascii="Cambria Math" w:hAnsi="Cambria Math"/>
                <w:sz w:val="22"/>
                <w:szCs w:val="22"/>
                <w:lang w:val="en-US"/>
              </w:rPr>
            </m:ctrlPr>
          </m:e>
          <m:sub>
            <m:r>
              <m:rPr/>
              <w:rPr>
                <w:rFonts w:ascii="Cambria Math" w:hAnsi="Cambria Math"/>
                <w:sz w:val="22"/>
                <w:szCs w:val="22"/>
                <w:lang w:val="en-US"/>
              </w:rPr>
              <m:t>θ</m:t>
            </m:r>
            <m:ctrlPr>
              <w:rPr>
                <w:rFonts w:ascii="Cambria Math" w:hAnsi="Cambria Math"/>
                <w:sz w:val="22"/>
                <w:szCs w:val="22"/>
                <w:lang w:val="en-US"/>
              </w:rPr>
            </m:ctrlP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m:rPr/>
              <w:rPr>
                <w:rFonts w:ascii="Cambria Math" w:hAnsi="Cambria Math"/>
                <w:sz w:val="22"/>
                <w:szCs w:val="22"/>
                <w:lang w:val="en-US"/>
              </w:rPr>
              <m:t>round</m:t>
            </m:r>
            <m:ctrlPr>
              <w:rPr>
                <w:rFonts w:ascii="Cambria Math" w:hAnsi="Cambria Math"/>
                <w:sz w:val="22"/>
                <w:szCs w:val="22"/>
                <w:lang w:val="en-US"/>
              </w:rPr>
            </m:ctrlPr>
          </m:e>
          <m:sub>
            <m:r>
              <m:rPr/>
              <w:rPr>
                <w:rFonts w:ascii="Cambria Math" w:hAnsi="Cambria Math"/>
                <w:sz w:val="22"/>
                <w:szCs w:val="22"/>
                <w:lang w:val="en-US"/>
              </w:rPr>
              <m:t>i</m:t>
            </m:r>
            <m:ctrlPr>
              <w:rPr>
                <w:rFonts w:ascii="Cambria Math" w:hAnsi="Cambria Math"/>
                <w:sz w:val="22"/>
                <w:szCs w:val="22"/>
                <w:lang w:val="en-US"/>
              </w:rPr>
            </m:ctrlPr>
          </m:sub>
        </m:sSub>
        <m:d>
          <m:dPr>
            <m:ctrlPr>
              <w:rPr>
                <w:rFonts w:ascii="Cambria Math" w:hAnsi="Cambria Math"/>
                <w:sz w:val="22"/>
                <w:szCs w:val="22"/>
                <w:lang w:val="en-US"/>
              </w:rPr>
            </m:ctrlPr>
          </m:dPr>
          <m:e>
            <m:r>
              <m:rPr/>
              <w:rPr>
                <w:rFonts w:ascii="Cambria Math" w:hAnsi="Cambria Math"/>
                <w:sz w:val="22"/>
                <w:szCs w:val="22"/>
                <w:lang w:val="en-US"/>
              </w:rPr>
              <m:t>x</m:t>
            </m:r>
            <m:r>
              <m:rPr>
                <m:sty m:val="p"/>
              </m:rPr>
              <w:rPr>
                <w:rFonts w:ascii="Cambria Math" w:hAnsi="Cambria Math"/>
                <w:sz w:val="22"/>
                <w:szCs w:val="22"/>
                <w:lang w:val="en-US"/>
              </w:rPr>
              <m:t>/2</m:t>
            </m:r>
            <m:ctrlPr>
              <w:rPr>
                <w:rFonts w:ascii="Cambria Math" w:hAnsi="Cambria Math"/>
                <w:sz w:val="22"/>
                <w:szCs w:val="22"/>
                <w:lang w:val="en-US"/>
              </w:rPr>
            </m:ctrlPr>
          </m:e>
        </m:d>
      </m:oMath>
      <w:r>
        <w:rPr>
          <w:sz w:val="22"/>
          <w:szCs w:val="22"/>
          <w:lang w:val="en-US"/>
        </w:rPr>
        <w:t xml:space="preserve"> </w:t>
      </w:r>
      <w:r>
        <w:rPr>
          <w:lang w:val="en-US"/>
        </w:rPr>
        <w:t>is a rounding function to the nearest even integer (above</w:t>
      </w:r>
      <w:r>
        <w:rPr>
          <w:sz w:val="22"/>
          <w:szCs w:val="22"/>
          <w:lang w:val="en-US"/>
        </w:rPr>
        <w:t xml:space="preserve"> </w:t>
      </w:r>
      <m:oMath>
        <m:r>
          <m:rP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m:rP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m:rP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m:rPr/>
          <w:rPr>
            <w:rFonts w:ascii="Cambria Math" w:hAnsi="Cambria Math"/>
            <w:sz w:val="22"/>
            <w:szCs w:val="22"/>
            <w:lang w:val="en-US"/>
          </w:rPr>
          <m:t>cumN</m:t>
        </m:r>
        <m:d>
          <m:dPr>
            <m:ctrlPr>
              <w:rPr>
                <w:rFonts w:ascii="Cambria Math" w:hAnsi="Cambria Math"/>
                <w:sz w:val="22"/>
                <w:szCs w:val="22"/>
                <w:lang w:val="en-US"/>
              </w:rPr>
            </m:ctrlPr>
          </m:dPr>
          <m:e>
            <m:r>
              <m:rPr/>
              <w:rPr>
                <w:rFonts w:ascii="Cambria Math" w:hAnsi="Cambria Math"/>
                <w:sz w:val="22"/>
                <w:szCs w:val="22"/>
                <w:lang w:val="en-US"/>
              </w:rPr>
              <m:t>i</m:t>
            </m:r>
            <m:ctrlPr>
              <w:rPr>
                <w:rFonts w:ascii="Cambria Math" w:hAnsi="Cambria Math"/>
                <w:sz w:val="22"/>
                <w:szCs w:val="22"/>
                <w:lang w:val="en-US"/>
              </w:rPr>
            </m:ctrlP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m:rP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ctrlPr>
              <w:rPr>
                <w:rFonts w:ascii="Cambria Math" w:hAnsi="Cambria Math"/>
                <w:sz w:val="22"/>
                <w:szCs w:val="22"/>
                <w:lang w:val="en-US"/>
              </w:rPr>
            </m:ctrlPr>
          </m:e>
          <m:sup>
            <m:r>
              <m:rPr>
                <m:sty m:val="p"/>
              </m:rPr>
              <w:rPr>
                <w:rFonts w:ascii="Cambria Math" w:hAnsi="Cambria Math"/>
                <w:sz w:val="22"/>
                <w:szCs w:val="22"/>
                <w:lang w:val="en-US"/>
              </w:rPr>
              <m:t>16</m:t>
            </m:r>
            <m:ctrlPr>
              <w:rPr>
                <w:rFonts w:ascii="Cambria Math" w:hAnsi="Cambria Math"/>
                <w:sz w:val="22"/>
                <w:szCs w:val="22"/>
                <w:lang w:val="en-US"/>
              </w:rPr>
            </m:ctrlP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pPr>
        <w:pStyle w:val="25"/>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m:rPr/>
          <w:rPr>
            <w:rFonts w:ascii="Cambria Math" w:hAnsi="Cambria Math" w:cs="Arial"/>
            <w:sz w:val="20"/>
          </w:rPr>
          <m:t>2π</m:t>
        </m:r>
      </m:oMath>
      <w:r>
        <w:rPr>
          <w:rFonts w:cs="Arial"/>
          <w:sz w:val="20"/>
        </w:rPr>
        <w:t>.</w:t>
      </w:r>
      <w:r>
        <w:t xml:space="preserve"> </w:t>
      </w:r>
    </w:p>
    <w:p>
      <w:pPr>
        <w:pStyle w:val="25"/>
        <w:numPr>
          <w:ilvl w:val="0"/>
          <w:numId w:val="7"/>
        </w:numPr>
        <w:rPr>
          <w:szCs w:val="22"/>
        </w:rPr>
      </w:pPr>
      <w:r>
        <w:rPr>
          <w:sz w:val="20"/>
        </w:rPr>
        <w:t xml:space="preserve">The quantized azimuth values for odd values of </w:t>
      </w:r>
      <m:oMath>
        <m:r>
          <m:rPr/>
          <w:rPr>
            <w:rFonts w:ascii="Cambria Math" w:hAnsi="Cambria Math"/>
            <w:szCs w:val="22"/>
          </w:rPr>
          <m:t>i</m:t>
        </m:r>
      </m:oMath>
      <w:r>
        <w:rPr>
          <w:szCs w:val="22"/>
        </w:rPr>
        <w:t xml:space="preserve"> </w:t>
      </w:r>
      <w:r>
        <w:rPr>
          <w:sz w:val="20"/>
        </w:rPr>
        <w:t>are equally spaced and start at 0.</w:t>
      </w:r>
    </w:p>
    <w:p>
      <w:pPr>
        <w:pStyle w:val="25"/>
        <w:numPr>
          <w:ilvl w:val="0"/>
          <w:numId w:val="7"/>
        </w:numPr>
      </w:pPr>
      <w:r>
        <w:rPr>
          <w:sz w:val="20"/>
          <w:szCs w:val="16"/>
        </w:rPr>
        <w:t xml:space="preserve">The quantized azimuth values for even values of </w:t>
      </w:r>
      <m:oMath>
        <m:r>
          <m:rP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m:rPr/>
              <w:rPr>
                <w:rFonts w:ascii="Cambria Math" w:hAnsi="Cambria Math"/>
                <w:sz w:val="20"/>
              </w:rPr>
              <m:t>π</m:t>
            </m:r>
            <m:ctrlPr>
              <w:rPr>
                <w:rFonts w:ascii="Cambria Math" w:hAnsi="Cambria Math"/>
                <w:i/>
                <w:sz w:val="20"/>
              </w:rPr>
            </m:ctrlPr>
          </m:num>
          <m:den>
            <m:r>
              <m:rPr/>
              <w:rPr>
                <w:rFonts w:ascii="Cambria Math" w:hAnsi="Cambria Math"/>
                <w:sz w:val="20"/>
              </w:rPr>
              <m:t>n(i)</m:t>
            </m:r>
            <m:ctrlPr>
              <w:rPr>
                <w:rFonts w:ascii="Cambria Math" w:hAnsi="Cambria Math"/>
                <w:i/>
                <w:sz w:val="20"/>
              </w:rPr>
            </m:ctrlPr>
          </m:den>
        </m:f>
      </m:oMath>
      <w:r>
        <w:rPr>
          <w:sz w:val="20"/>
        </w:rPr>
        <w:t>.</w:t>
      </w:r>
      <w:r>
        <w:t xml:space="preserve"> </w:t>
      </w:r>
    </w:p>
    <w:p>
      <w:pPr>
        <w:pStyle w:val="25"/>
        <w:numPr>
          <w:ilvl w:val="0"/>
          <w:numId w:val="7"/>
        </w:numPr>
        <w:rPr>
          <w:sz w:val="20"/>
          <w:szCs w:val="16"/>
        </w:rPr>
      </w:pPr>
      <w:r>
        <w:rPr>
          <w:sz w:val="20"/>
          <w:szCs w:val="16"/>
        </w:rPr>
        <w:t xml:space="preserve">There is a same number of quantized azimuth values for same absolute value elevation codewords. </w:t>
      </w:r>
    </w:p>
    <w:p>
      <w:r>
        <w:t>The quantization in the spherical grid is done as follows:</w:t>
      </w:r>
    </w:p>
    <w:p>
      <w:pPr>
        <w:pStyle w:val="25"/>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5"/>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5"/>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ctrlPr>
              <w:rPr>
                <w:rFonts w:ascii="Cambria Math" w:hAnsi="Cambria Math"/>
                <w:i/>
                <w:szCs w:val="22"/>
              </w:rPr>
            </m:ctrlPr>
          </m:e>
        </m:d>
        <m:r>
          <m:rPr/>
          <w:rPr>
            <w:rFonts w:ascii="Cambria Math" w:hAnsi="Cambria Math"/>
            <w:szCs w:val="22"/>
          </w:rPr>
          <m:t>,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oMath>
    </w:p>
    <w:p>
      <w:pPr>
        <w:pStyle w:val="25"/>
        <w:ind w:left="360"/>
        <w:rPr>
          <w:szCs w:val="22"/>
        </w:rPr>
      </w:pPr>
      <m:oMathPara>
        <m:oMathParaPr>
          <m:jc m:val="center"/>
        </m:oMathParaPr>
        <m:oMath>
          <m:sSub>
            <m:sSubPr>
              <m:ctrlPr>
                <w:rPr>
                  <w:rFonts w:ascii="Cambria Math" w:hAnsi="Cambria Math"/>
                  <w:i/>
                  <w:szCs w:val="22"/>
                </w:rPr>
              </m:ctrlPr>
            </m:sSubPr>
            <m:e>
              <m:r>
                <m:rPr/>
                <w:rPr>
                  <w:rFonts w:ascii="Cambria Math" w:hAnsi="Cambria Math"/>
                  <w:szCs w:val="22"/>
                </w:rPr>
                <m:t>d</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r>
                <m:rPr/>
                <w:rPr>
                  <w:rFonts w:ascii="Cambria Math" w:hAnsi="Cambria Math"/>
                  <w:szCs w:val="22"/>
                </w:rPr>
                <m:t>θ</m:t>
              </m:r>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r>
            <m:rP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r>
                <m:rPr/>
                <w:rPr>
                  <w:rFonts w:ascii="Cambria Math" w:hAnsi="Cambria Math"/>
                  <w:szCs w:val="22"/>
                </w:rPr>
                <m:t>(ϕ−</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ctrlPr>
                <w:rPr>
                  <w:rFonts w:ascii="Cambria Math" w:hAnsi="Cambria Math"/>
                  <w:i/>
                  <w:szCs w:val="22"/>
                </w:rPr>
              </m:ctrlPr>
            </m:e>
          </m:func>
          <m:r>
            <m:rPr/>
            <w:rPr>
              <w:rFonts w:ascii="Cambria Math" w:hAnsi="Cambria Math"/>
              <w:szCs w:val="22"/>
            </w:rPr>
            <m:t>, i=1:2</m:t>
          </m:r>
        </m:oMath>
      </m:oMathPara>
    </w:p>
    <w:p>
      <w:pPr>
        <w:pStyle w:val="25"/>
        <w:numPr>
          <w:ilvl w:val="0"/>
          <w:numId w:val="7"/>
        </w:numPr>
        <w:rPr>
          <w:sz w:val="20"/>
          <w:szCs w:val="16"/>
          <w:lang w:val="en-US"/>
        </w:rPr>
      </w:pPr>
      <w:r>
        <w:rPr>
          <w:sz w:val="20"/>
          <w:szCs w:val="16"/>
          <w:lang w:val="en-US"/>
        </w:rPr>
        <w:t>The pair with lower distance is chosen as the quantized direction.</w:t>
      </w:r>
    </w:p>
    <w:p>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pPr>
        <w:rPr>
          <w:lang w:val="en-US"/>
        </w:rPr>
      </w:pPr>
      <w:r>
        <w:rPr>
          <w:lang w:val="en-US"/>
        </w:rPr>
        <w:t>Further details of the direction indexing functions can be found in [4].</w:t>
      </w:r>
    </w:p>
    <w:p/>
    <w:p>
      <w:pPr>
        <w:pStyle w:val="3"/>
      </w:pPr>
      <w:r>
        <w:t>A.4.2 Direct-to-total energy ratio(s)</w:t>
      </w:r>
    </w:p>
    <w:p>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pPr>
        <w:rPr>
          <w:lang w:val="en-US"/>
        </w:rPr>
      </w:pPr>
    </w:p>
    <w:p>
      <w:pPr>
        <w:pStyle w:val="3"/>
        <w:rPr>
          <w:rFonts w:asciiTheme="minorHAnsi" w:hAnsiTheme="minorHAnsi" w:cstheme="minorBidi"/>
        </w:rPr>
      </w:pPr>
      <w:r>
        <w:t>A.4.3 Spread coherence</w:t>
      </w:r>
    </w:p>
    <w:p>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p>
      <w:pPr>
        <w:pStyle w:val="3"/>
      </w:pPr>
      <w:r>
        <w:t>A.4.4 Diffuse-to-total energy ratio</w:t>
      </w:r>
    </w:p>
    <w:p>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pPr>
        <w:rPr>
          <w:sz w:val="22"/>
          <w:szCs w:val="22"/>
        </w:rPr>
      </w:pPr>
      <m:oMathPara>
        <m:oMath>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 1−∑</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r>
            <m:rPr/>
            <w:rPr>
              <w:rFonts w:ascii="Cambria Math" w:hAnsi="Cambria Math"/>
              <w:sz w:val="22"/>
              <w:szCs w:val="22"/>
            </w:rPr>
            <m:t>.</m:t>
          </m:r>
        </m:oMath>
      </m:oMathPara>
    </w:p>
    <w:p/>
    <w:p>
      <w:pPr>
        <w:pStyle w:val="3"/>
      </w:pPr>
      <w:r>
        <w:t>A.4.5 Surround coherence</w:t>
      </w:r>
    </w:p>
    <w:p>
      <w:r>
        <w:t xml:space="preserve">Surround coherence is a parameter that describes the non-directional energy flow. It represents how much of the non-directional energy should be presented as coherent reproduction instead of decorrelated reproduction. </w:t>
      </w:r>
    </w:p>
    <w:p/>
    <w:p>
      <w:pPr>
        <w:pStyle w:val="3"/>
      </w:pPr>
      <w:r>
        <w:t>A.4.6 Remainder-to-total energy ratio</w:t>
      </w:r>
    </w:p>
    <w:p>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pPr>
        <w:rPr>
          <w:sz w:val="22"/>
          <w:szCs w:val="22"/>
        </w:rPr>
      </w:pPr>
      <m:oMathPara>
        <m:oMath>
          <m:nary>
            <m:naryPr>
              <m:chr m:val="∑"/>
              <m:ctrlPr>
                <w:rPr>
                  <w:rFonts w:ascii="Cambria Math" w:hAnsi="Cambria Math"/>
                  <w:i/>
                  <w:sz w:val="22"/>
                  <w:szCs w:val="22"/>
                </w:rPr>
              </m:ctrlPr>
            </m:naryPr>
            <m:sub>
              <m:r>
                <m:rPr/>
                <w:rPr>
                  <w:rFonts w:ascii="Cambria Math" w:hAnsi="Cambria Math"/>
                  <w:sz w:val="22"/>
                  <w:szCs w:val="22"/>
                </w:rPr>
                <m:t>m</m:t>
              </m:r>
              <m:ctrlPr>
                <w:rPr>
                  <w:rFonts w:ascii="Cambria Math" w:hAnsi="Cambria Math"/>
                  <w:i/>
                  <w:sz w:val="22"/>
                  <w:szCs w:val="22"/>
                </w:rPr>
              </m:ctrlPr>
            </m:sub>
            <m:sup>
              <m:r>
                <m:rPr/>
                <w:rPr>
                  <w:rFonts w:ascii="Cambria Math" w:hAnsi="Cambria Math"/>
                  <w:sz w:val="22"/>
                  <w:szCs w:val="22"/>
                </w:rPr>
                <m:t>M</m:t>
              </m:r>
              <m:ctrlPr>
                <w:rPr>
                  <w:rFonts w:ascii="Cambria Math" w:hAnsi="Cambria Math"/>
                  <w:i/>
                  <w:sz w:val="22"/>
                  <w:szCs w:val="22"/>
                </w:rPr>
              </m:ctrlPr>
            </m:sup>
            <m:e>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d>
                <m:dPr>
                  <m:ctrlPr>
                    <w:rPr>
                      <w:rFonts w:ascii="Cambria Math" w:hAnsi="Cambria Math"/>
                      <w:i/>
                      <w:sz w:val="22"/>
                      <w:szCs w:val="22"/>
                    </w:rPr>
                  </m:ctrlPr>
                </m:dPr>
                <m:e>
                  <m:r>
                    <m:rPr/>
                    <w:rPr>
                      <w:rFonts w:ascii="Cambria Math" w:hAnsi="Cambria Math"/>
                      <w:sz w:val="22"/>
                      <w:szCs w:val="22"/>
                    </w:rPr>
                    <m:t>m</m:t>
                  </m:r>
                  <m:ctrlPr>
                    <w:rPr>
                      <w:rFonts w:ascii="Cambria Math" w:hAnsi="Cambria Math"/>
                      <w:i/>
                      <w:sz w:val="22"/>
                      <w:szCs w:val="22"/>
                    </w:rPr>
                  </m:ctrlPr>
                </m:e>
              </m:d>
              <m:ctrlPr>
                <w:rPr>
                  <w:rFonts w:ascii="Cambria Math" w:hAnsi="Cambria Math"/>
                  <w:i/>
                  <w:sz w:val="22"/>
                  <w:szCs w:val="22"/>
                </w:rPr>
              </m:ctrlPr>
            </m:e>
          </m:nary>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rem</m:t>
              </m:r>
              <m:ctrlPr>
                <w:rPr>
                  <w:rFonts w:ascii="Cambria Math" w:hAnsi="Cambria Math"/>
                  <w:i/>
                  <w:sz w:val="22"/>
                  <w:szCs w:val="22"/>
                </w:rPr>
              </m:ctrlPr>
            </m:sub>
          </m:sSub>
          <m:r>
            <m:rPr/>
            <w:rPr>
              <w:rFonts w:ascii="Cambria Math" w:hAnsi="Cambria Math"/>
              <w:sz w:val="22"/>
              <w:szCs w:val="22"/>
            </w:rPr>
            <m:t>=1.</m:t>
          </m:r>
        </m:oMath>
      </m:oMathPara>
    </w:p>
    <w:p>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pPr>
        <w:widowControl/>
        <w:spacing w:after="0" w:line="240" w:lineRule="auto"/>
        <w:rPr>
          <w:rFonts w:eastAsia="Arial"/>
          <w:szCs w:val="22"/>
        </w:rPr>
      </w:pPr>
    </w:p>
    <w:p/>
    <w:sectPr>
      <w:headerReference r:id="rId8" w:type="first"/>
      <w:footerReference r:id="rId10" w:type="first"/>
      <w:headerReference r:id="rId7" w:type="default"/>
      <w:footerReference r:id="rId9" w:type="default"/>
      <w:endnotePr>
        <w:numFmt w:val="decimal"/>
      </w:endnotePr>
      <w:pgSz w:w="11907" w:h="16840"/>
      <w:pgMar w:top="1138" w:right="1138" w:bottom="1138" w:left="1138"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 w:initials="">
    <w:p w14:paraId="00990F3E">
      <w:pPr>
        <w:pStyle w:val="4"/>
      </w:pPr>
      <w:r>
        <w:t>Currently there is no reference section in IVAS-4, just reference by document 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990F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2</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1</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1"/>
      </w:pPr>
      <w:r>
        <w:rPr>
          <w:rStyle w:val="18"/>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r>
      <w:rPr>
        <w:rFonts w:cs="Arial"/>
        <w:lang w:val="en-US"/>
      </w:rPr>
      <w:t>3GPP TSG SA WG4#1</w:t>
    </w:r>
    <w:del w:id="0" w:author="HuanyuSu" w:date="2022-08-20T16:49:13Z">
      <w:r>
        <w:rPr>
          <w:rFonts w:hint="default" w:cs="Arial"/>
          <w:lang w:val="en-US"/>
        </w:rPr>
        <w:delText>19</w:delText>
      </w:r>
    </w:del>
    <w:ins w:id="1" w:author="HuanyuSu" w:date="2022-08-20T16:49:13Z">
      <w:r>
        <w:rPr>
          <w:rFonts w:hint="default" w:cs="Arial"/>
          <w:lang w:val="en-US"/>
        </w:rPr>
        <w:t>20</w:t>
      </w:r>
    </w:ins>
    <w:r>
      <w:rPr>
        <w:rFonts w:cs="Arial"/>
        <w:lang w:val="en-US"/>
      </w:rPr>
      <w:t>-e meeting</w:t>
    </w:r>
    <w:r>
      <w:rPr>
        <w:rFonts w:cs="Arial"/>
        <w:b/>
        <w:i/>
      </w:rPr>
      <w:tab/>
    </w:r>
    <w:r>
      <w:rPr>
        <w:rFonts w:cs="Arial"/>
        <w:b/>
        <w:i/>
        <w:sz w:val="28"/>
        <w:szCs w:val="28"/>
      </w:rPr>
      <w:t>Tdoc S4-</w:t>
    </w:r>
    <w:r>
      <w:rPr>
        <w:rFonts w:hint="default" w:cs="Arial"/>
        <w:b/>
        <w:i/>
        <w:sz w:val="28"/>
        <w:szCs w:val="28"/>
        <w:lang w:val="en-US"/>
      </w:rPr>
      <w:t>22</w:t>
    </w:r>
    <w:del w:id="2" w:author="HuanyuSu" w:date="2022-08-20T16:49:21Z">
      <w:r>
        <w:rPr>
          <w:rFonts w:hint="default" w:cs="Arial"/>
          <w:b/>
          <w:i/>
          <w:sz w:val="28"/>
          <w:szCs w:val="28"/>
          <w:lang w:val="en-US"/>
        </w:rPr>
        <w:delText>0822</w:delText>
      </w:r>
    </w:del>
    <w:ins w:id="3" w:author="HuanyuSu" w:date="2022-08-20T16:49:21Z">
      <w:r>
        <w:rPr>
          <w:rFonts w:hint="default" w:cs="Arial"/>
          <w:b/>
          <w:i/>
          <w:sz w:val="28"/>
          <w:szCs w:val="28"/>
          <w:lang w:val="en-US"/>
        </w:rPr>
        <w:t>1</w:t>
      </w:r>
    </w:ins>
    <w:ins w:id="4" w:author="HuanyuSu" w:date="2022-08-20T16:49:22Z">
      <w:r>
        <w:rPr>
          <w:rFonts w:hint="default" w:cs="Arial"/>
          <w:b/>
          <w:i/>
          <w:sz w:val="28"/>
          <w:szCs w:val="28"/>
          <w:lang w:val="en-US"/>
        </w:rPr>
        <w:t>101</w:t>
      </w:r>
    </w:ins>
  </w:p>
  <w:p>
    <w:pPr>
      <w:tabs>
        <w:tab w:val="right" w:pos="9360"/>
      </w:tabs>
      <w:spacing w:before="40" w:after="0"/>
    </w:pPr>
    <w:r>
      <w:rPr>
        <w:rFonts w:hint="default" w:cs="Arial"/>
        <w:lang w:val="en-US"/>
      </w:rPr>
      <w:t>1</w:t>
    </w:r>
    <w:del w:id="5" w:author="HuanyuSu" w:date="2022-08-20T16:49:43Z">
      <w:r>
        <w:rPr>
          <w:rFonts w:hint="default" w:cs="Arial"/>
          <w:lang w:val="en-US"/>
        </w:rPr>
        <w:delText>1</w:delText>
      </w:r>
    </w:del>
    <w:ins w:id="6" w:author="HuanyuSu" w:date="2022-08-20T16:49:43Z">
      <w:r>
        <w:rPr>
          <w:rFonts w:hint="default" w:cs="Arial"/>
          <w:lang w:val="en-US"/>
        </w:rPr>
        <w:t>7</w:t>
      </w:r>
    </w:ins>
    <w:r>
      <w:rPr>
        <w:rFonts w:cs="Arial"/>
        <w:vertAlign w:val="superscript"/>
        <w:lang w:val="en-US"/>
      </w:rPr>
      <w:t>th</w:t>
    </w:r>
    <w:r>
      <w:rPr>
        <w:rFonts w:cs="Arial"/>
        <w:lang w:val="en-US"/>
      </w:rPr>
      <w:t>-</w:t>
    </w:r>
    <w:r>
      <w:rPr>
        <w:rFonts w:hint="default" w:cs="Arial"/>
        <w:lang w:val="en-US"/>
      </w:rPr>
      <w:t>2</w:t>
    </w:r>
    <w:del w:id="7" w:author="HuanyuSu" w:date="2022-08-20T16:49:47Z">
      <w:r>
        <w:rPr>
          <w:rFonts w:hint="default" w:cs="Arial"/>
          <w:lang w:val="en-US"/>
        </w:rPr>
        <w:delText>0</w:delText>
      </w:r>
    </w:del>
    <w:ins w:id="8" w:author="HuanyuSu" w:date="2022-08-20T16:49:47Z">
      <w:r>
        <w:rPr>
          <w:rFonts w:hint="default" w:cs="Arial"/>
          <w:lang w:val="en-US"/>
        </w:rPr>
        <w:t>6</w:t>
      </w:r>
    </w:ins>
    <w:r>
      <w:rPr>
        <w:rFonts w:cs="Arial"/>
        <w:vertAlign w:val="superscript"/>
        <w:lang w:val="en-US"/>
      </w:rPr>
      <w:t>th</w:t>
    </w:r>
    <w:r>
      <w:rPr>
        <w:rFonts w:cs="Arial"/>
        <w:lang w:val="en-US"/>
      </w:rPr>
      <w:t xml:space="preserve"> </w:t>
    </w:r>
    <w:del w:id="9" w:author="HuanyuSu" w:date="2022-08-20T17:32:05Z">
      <w:r>
        <w:rPr>
          <w:rFonts w:hint="default" w:cs="Arial"/>
          <w:lang w:val="en-US"/>
        </w:rPr>
        <w:delText>May</w:delText>
      </w:r>
    </w:del>
    <w:ins w:id="10" w:author="HuanyuSu" w:date="2022-08-20T17:32:05Z">
      <w:r>
        <w:rPr>
          <w:rFonts w:hint="default" w:cs="Arial"/>
          <w:lang w:val="en-US"/>
        </w:rPr>
        <w:t>Aug</w:t>
      </w:r>
    </w:ins>
    <w:ins w:id="11" w:author="HuanyuSu" w:date="2022-08-20T17:32:06Z">
      <w:r>
        <w:rPr>
          <w:rFonts w:hint="default" w:cs="Arial"/>
          <w:lang w:val="en-US"/>
        </w:rPr>
        <w:t>ust</w:t>
      </w:r>
    </w:ins>
    <w:bookmarkStart w:id="4" w:name="_GoBack"/>
    <w:bookmarkEnd w:id="4"/>
    <w:r>
      <w:rPr>
        <w:rFonts w:cs="Arial"/>
        <w:lang w:val="en-US"/>
      </w:rPr>
      <w:t xml:space="preserve"> 202</w:t>
    </w:r>
    <w:r>
      <w:rPr>
        <w:rFonts w:hint="default" w:cs="Arial"/>
        <w:lang w:val="en-US"/>
      </w:rPr>
      <w:t>2</w:t>
    </w:r>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DB0035"/>
    <w:multiLevelType w:val="multilevel"/>
    <w:tmpl w:val="34DB0035"/>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4CCE324B"/>
    <w:multiLevelType w:val="multilevel"/>
    <w:tmpl w:val="4CCE324B"/>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7D0EEA"/>
    <w:multiLevelType w:val="multilevel"/>
    <w:tmpl w:val="547D0EEA"/>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E7E5E94"/>
    <w:multiLevelType w:val="multilevel"/>
    <w:tmpl w:val="5E7E5E9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AD17ED2"/>
    <w:multiLevelType w:val="multilevel"/>
    <w:tmpl w:val="7AD17ED2"/>
    <w:lvl w:ilvl="0" w:tentative="0">
      <w:start w:val="1"/>
      <w:numFmt w:val="decimal"/>
      <w:lvlText w:val="A.%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AA90194"/>
    <w:rsid w:val="0AB4447F"/>
    <w:rsid w:val="0B7E7780"/>
    <w:rsid w:val="0D5A5FDC"/>
    <w:rsid w:val="0D9B3E69"/>
    <w:rsid w:val="0E58568F"/>
    <w:rsid w:val="0ED56026"/>
    <w:rsid w:val="0FDC6A64"/>
    <w:rsid w:val="10E11D69"/>
    <w:rsid w:val="117205ED"/>
    <w:rsid w:val="11F1334E"/>
    <w:rsid w:val="12E05707"/>
    <w:rsid w:val="12E74482"/>
    <w:rsid w:val="12F20B80"/>
    <w:rsid w:val="144D417B"/>
    <w:rsid w:val="146B27F9"/>
    <w:rsid w:val="148F2C4F"/>
    <w:rsid w:val="14E418A1"/>
    <w:rsid w:val="15AD6917"/>
    <w:rsid w:val="160D25BF"/>
    <w:rsid w:val="1614310C"/>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D2D3086"/>
    <w:rsid w:val="2D3C0CBD"/>
    <w:rsid w:val="2DD53757"/>
    <w:rsid w:val="2DE20B16"/>
    <w:rsid w:val="2E6A7C45"/>
    <w:rsid w:val="30D2341C"/>
    <w:rsid w:val="33052371"/>
    <w:rsid w:val="33C72D0B"/>
    <w:rsid w:val="352C6557"/>
    <w:rsid w:val="35A4402B"/>
    <w:rsid w:val="35EC6FDC"/>
    <w:rsid w:val="36BB217C"/>
    <w:rsid w:val="38B0558A"/>
    <w:rsid w:val="38E93D1C"/>
    <w:rsid w:val="39735435"/>
    <w:rsid w:val="398354C3"/>
    <w:rsid w:val="39892057"/>
    <w:rsid w:val="3A46086D"/>
    <w:rsid w:val="3A951318"/>
    <w:rsid w:val="3ADC5D8F"/>
    <w:rsid w:val="3B15012A"/>
    <w:rsid w:val="3B16386A"/>
    <w:rsid w:val="3C99272B"/>
    <w:rsid w:val="3D9B2E6B"/>
    <w:rsid w:val="3E95056F"/>
    <w:rsid w:val="3F0B42FE"/>
    <w:rsid w:val="41803080"/>
    <w:rsid w:val="421E6FBD"/>
    <w:rsid w:val="429F18BC"/>
    <w:rsid w:val="43B04A96"/>
    <w:rsid w:val="43DD421D"/>
    <w:rsid w:val="440F5184"/>
    <w:rsid w:val="44C1243A"/>
    <w:rsid w:val="45845761"/>
    <w:rsid w:val="466B26C4"/>
    <w:rsid w:val="469C1DB0"/>
    <w:rsid w:val="469F0246"/>
    <w:rsid w:val="476E1797"/>
    <w:rsid w:val="47CB3809"/>
    <w:rsid w:val="47CE3F9B"/>
    <w:rsid w:val="4A14080B"/>
    <w:rsid w:val="4C4104CC"/>
    <w:rsid w:val="4CC21806"/>
    <w:rsid w:val="4D3F34A9"/>
    <w:rsid w:val="4E012F45"/>
    <w:rsid w:val="4E066856"/>
    <w:rsid w:val="4E565C5A"/>
    <w:rsid w:val="500721AD"/>
    <w:rsid w:val="502118F8"/>
    <w:rsid w:val="503007F4"/>
    <w:rsid w:val="506D3CB0"/>
    <w:rsid w:val="507A6B06"/>
    <w:rsid w:val="53ED503F"/>
    <w:rsid w:val="54CE0CC3"/>
    <w:rsid w:val="57ED2006"/>
    <w:rsid w:val="583A3EB3"/>
    <w:rsid w:val="5921532F"/>
    <w:rsid w:val="597D07B9"/>
    <w:rsid w:val="59976031"/>
    <w:rsid w:val="5BB23A11"/>
    <w:rsid w:val="5C373647"/>
    <w:rsid w:val="5C466D37"/>
    <w:rsid w:val="5C6813B9"/>
    <w:rsid w:val="5CA700D2"/>
    <w:rsid w:val="5CF60394"/>
    <w:rsid w:val="5D1E70BA"/>
    <w:rsid w:val="5DAB6D62"/>
    <w:rsid w:val="5EE9295B"/>
    <w:rsid w:val="5EF97A23"/>
    <w:rsid w:val="5F932612"/>
    <w:rsid w:val="5F942A74"/>
    <w:rsid w:val="601A1B7F"/>
    <w:rsid w:val="61196642"/>
    <w:rsid w:val="617E2FF6"/>
    <w:rsid w:val="620B6882"/>
    <w:rsid w:val="62261ED7"/>
    <w:rsid w:val="627F08F9"/>
    <w:rsid w:val="62A30992"/>
    <w:rsid w:val="6361252E"/>
    <w:rsid w:val="659E0998"/>
    <w:rsid w:val="6682178D"/>
    <w:rsid w:val="66BA5D83"/>
    <w:rsid w:val="66BF0C69"/>
    <w:rsid w:val="67C878D0"/>
    <w:rsid w:val="6804445B"/>
    <w:rsid w:val="69A710D7"/>
    <w:rsid w:val="69DA3B5F"/>
    <w:rsid w:val="6B1D6FC3"/>
    <w:rsid w:val="6B4141DB"/>
    <w:rsid w:val="6B6373E0"/>
    <w:rsid w:val="6C160236"/>
    <w:rsid w:val="6CEF00AD"/>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4"/>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qFormat/>
    <w:uiPriority w:val="0"/>
  </w:style>
  <w:style w:type="paragraph" w:styleId="5">
    <w:name w:val="Body Text"/>
    <w:basedOn w:val="1"/>
    <w:link w:val="33"/>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30"/>
    <w:qFormat/>
    <w:uiPriority w:val="0"/>
    <w:pPr>
      <w:widowControl/>
      <w:tabs>
        <w:tab w:val="center" w:pos="4819"/>
        <w:tab w:val="right" w:pos="9071"/>
      </w:tabs>
    </w:pPr>
  </w:style>
  <w:style w:type="paragraph" w:styleId="9">
    <w:name w:val="Subtitle"/>
    <w:basedOn w:val="1"/>
    <w:next w:val="1"/>
    <w:qFormat/>
    <w:uiPriority w:val="0"/>
    <w:pPr>
      <w:spacing w:after="160"/>
    </w:pPr>
    <w:rPr>
      <w:rFonts w:cs="Arial" w:eastAsiaTheme="minorEastAsia"/>
      <w:b/>
      <w:color w:val="595959" w:themeColor="text1" w:themeTint="A6"/>
      <w:spacing w:val="15"/>
      <w:sz w:val="22"/>
      <w:szCs w:val="22"/>
      <w14:textFill>
        <w14:solidFill>
          <w14:schemeClr w14:val="tx1">
            <w14:lumMod w14:val="65000"/>
            <w14:lumOff w14:val="35000"/>
          </w14:schemeClr>
        </w14:solidFill>
      </w14:textFill>
    </w:rPr>
  </w:style>
  <w:style w:type="paragraph" w:styleId="10">
    <w:name w:val="List"/>
    <w:basedOn w:val="1"/>
    <w:qFormat/>
    <w:uiPriority w:val="0"/>
    <w:pPr>
      <w:ind w:left="360" w:hanging="360"/>
      <w:contextualSpacing/>
    </w:pPr>
  </w:style>
  <w:style w:type="paragraph" w:styleId="11">
    <w:name w:val="footnote text"/>
    <w:basedOn w:val="1"/>
    <w:link w:val="31"/>
    <w:qFormat/>
    <w:uiPriority w:val="0"/>
  </w:style>
  <w:style w:type="paragraph" w:styleId="12">
    <w:name w:val="annotation subject"/>
    <w:basedOn w:val="4"/>
    <w:next w:val="4"/>
    <w:semiHidden/>
    <w:qFormat/>
    <w:uiPriority w:val="0"/>
    <w:rPr>
      <w:b/>
      <w:bCs/>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semiHidden/>
    <w:qFormat/>
    <w:uiPriority w:val="0"/>
    <w:rPr>
      <w:sz w:val="16"/>
      <w:szCs w:val="16"/>
    </w:rPr>
  </w:style>
  <w:style w:type="character" w:styleId="18">
    <w:name w:val="footnote reference"/>
    <w:qFormat/>
    <w:uiPriority w:val="0"/>
    <w:rPr>
      <w:vertAlign w:val="superscript"/>
    </w:rPr>
  </w:style>
  <w:style w:type="paragraph" w:customStyle="1" w:styleId="19">
    <w:name w:val="B1"/>
    <w:basedOn w:val="10"/>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20">
    <w:name w:val="WB table head"/>
    <w:basedOn w:val="21"/>
    <w:qFormat/>
    <w:uiPriority w:val="0"/>
    <w:pPr>
      <w:jc w:val="center"/>
    </w:pPr>
    <w:rPr>
      <w:b/>
    </w:rPr>
  </w:style>
  <w:style w:type="paragraph" w:customStyle="1" w:styleId="21">
    <w:name w:val="WB table txt"/>
    <w:basedOn w:val="1"/>
    <w:qFormat/>
    <w:uiPriority w:val="0"/>
    <w:pPr>
      <w:widowControl/>
      <w:spacing w:before="120" w:after="0" w:line="240" w:lineRule="auto"/>
      <w:jc w:val="left"/>
    </w:pPr>
    <w:rPr>
      <w:color w:val="000000"/>
      <w:sz w:val="18"/>
    </w:rPr>
  </w:style>
  <w:style w:type="paragraph" w:customStyle="1" w:styleId="22">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3">
    <w:name w:val="TAH"/>
    <w:basedOn w:val="24"/>
    <w:qFormat/>
    <w:uiPriority w:val="0"/>
    <w:rPr>
      <w:b/>
    </w:rPr>
  </w:style>
  <w:style w:type="paragraph" w:customStyle="1" w:styleId="24">
    <w:name w:val="TAC"/>
    <w:basedOn w:val="1"/>
    <w:qFormat/>
    <w:uiPriority w:val="0"/>
    <w:pPr>
      <w:keepNext/>
      <w:keepLines/>
      <w:widowControl/>
      <w:spacing w:after="0" w:line="240" w:lineRule="auto"/>
      <w:jc w:val="center"/>
    </w:pPr>
  </w:style>
  <w:style w:type="paragraph" w:styleId="25">
    <w:name w:val="List Paragraph"/>
    <w:basedOn w:val="1"/>
    <w:qFormat/>
    <w:uiPriority w:val="34"/>
    <w:pPr>
      <w:ind w:left="720"/>
      <w:contextualSpacing/>
      <w:jc w:val="left"/>
    </w:pPr>
    <w:rPr>
      <w:sz w:val="22"/>
    </w:rPr>
  </w:style>
  <w:style w:type="paragraph" w:customStyle="1" w:styleId="26">
    <w:name w:val="Arial"/>
    <w:basedOn w:val="1"/>
    <w:qFormat/>
    <w:uiPriority w:val="0"/>
    <w:rPr>
      <w:rFonts w:ascii="Times New Roman" w:hAnsi="Times New Roman"/>
    </w:rPr>
  </w:style>
  <w:style w:type="paragraph" w:customStyle="1" w:styleId="27">
    <w:name w:val="TAL"/>
    <w:basedOn w:val="1"/>
    <w:qFormat/>
    <w:uiPriority w:val="0"/>
    <w:pPr>
      <w:keepNext/>
      <w:keepLines/>
      <w:widowControl/>
      <w:spacing w:after="0" w:line="240" w:lineRule="auto"/>
      <w:jc w:val="left"/>
    </w:pPr>
    <w:rPr>
      <w:sz w:val="18"/>
    </w:rPr>
  </w:style>
  <w:style w:type="paragraph" w:customStyle="1" w:styleId="28">
    <w:name w:val="Heading"/>
    <w:basedOn w:val="1"/>
    <w:qFormat/>
    <w:uiPriority w:val="0"/>
    <w:pPr>
      <w:ind w:left="1260" w:hanging="551"/>
    </w:pPr>
    <w:rPr>
      <w:b/>
    </w:rPr>
  </w:style>
  <w:style w:type="paragraph" w:customStyle="1" w:styleId="29">
    <w:name w:val="EX"/>
    <w:basedOn w:val="1"/>
    <w:qFormat/>
    <w:uiPriority w:val="0"/>
    <w:pPr>
      <w:keepLines/>
      <w:widowControl/>
      <w:spacing w:after="180" w:line="240" w:lineRule="auto"/>
      <w:ind w:left="1702" w:hanging="1418"/>
    </w:pPr>
    <w:rPr>
      <w:rFonts w:ascii="Times New Roman" w:hAnsi="Times New Roman"/>
    </w:rPr>
  </w:style>
  <w:style w:type="character" w:customStyle="1" w:styleId="30">
    <w:name w:val="Header Char"/>
    <w:link w:val="8"/>
    <w:qFormat/>
    <w:uiPriority w:val="0"/>
    <w:rPr>
      <w:rFonts w:ascii="Arial" w:hAnsi="Arial"/>
      <w:lang w:val="en-GB"/>
    </w:rPr>
  </w:style>
  <w:style w:type="character" w:customStyle="1" w:styleId="31">
    <w:name w:val="Footnote Text Char"/>
    <w:link w:val="11"/>
    <w:qFormat/>
    <w:uiPriority w:val="0"/>
    <w:rPr>
      <w:rFonts w:ascii="Arial" w:hAnsi="Arial"/>
      <w:lang w:eastAsia="en-US"/>
    </w:rPr>
  </w:style>
  <w:style w:type="character" w:customStyle="1" w:styleId="32">
    <w:name w:val="Comment Text Char"/>
    <w:link w:val="4"/>
    <w:semiHidden/>
    <w:qFormat/>
    <w:uiPriority w:val="0"/>
    <w:rPr>
      <w:rFonts w:ascii="Arial" w:hAnsi="Arial"/>
      <w:lang w:eastAsia="en-US"/>
    </w:rPr>
  </w:style>
  <w:style w:type="character" w:customStyle="1" w:styleId="33">
    <w:name w:val="Body Text Char"/>
    <w:link w:val="5"/>
    <w:qFormat/>
    <w:uiPriority w:val="0"/>
    <w:rPr>
      <w:rFonts w:eastAsia="宋体"/>
      <w:lang w:val="en-GB" w:eastAsia="en-US"/>
    </w:rPr>
  </w:style>
  <w:style w:type="character" w:customStyle="1" w:styleId="34">
    <w:name w:val="Heading 1 Char"/>
    <w:link w:val="2"/>
    <w:qFormat/>
    <w:uiPriority w:val="0"/>
    <w:rPr>
      <w:rFonts w:ascii="Arial" w:hAnsi="Arial"/>
      <w:sz w:val="24"/>
      <w:lang w:val="en-GB" w:eastAsia="en-US"/>
    </w:rPr>
  </w:style>
  <w:style w:type="paragraph" w:customStyle="1" w:styleId="35">
    <w:name w:val="TF"/>
    <w:basedOn w:val="1"/>
    <w:qFormat/>
    <w:uiPriority w:val="0"/>
    <w:pPr>
      <w:keepLines/>
      <w:widowControl/>
      <w:spacing w:after="240" w:line="240" w:lineRule="auto"/>
      <w:jc w:val="center"/>
    </w:pPr>
    <w:rPr>
      <w:rFonts w:eastAsia="宋体"/>
      <w:b/>
    </w:rPr>
  </w:style>
  <w:style w:type="table" w:customStyle="1" w:styleId="36">
    <w:name w:val="List Table 6 Colorful Accent 3"/>
    <w:basedOn w:val="13"/>
    <w:qFormat/>
    <w:uiPriority w:val="51"/>
    <w:rPr>
      <w:rFonts w:ascii="Times New Roman" w:hAnsi="Times New Roman" w:eastAsia="Times New Roman" w:cs="Times New Roman"/>
      <w:color w:val="77933C" w:themeColor="accent3" w:themeShade="BF"/>
      <w:sz w:val="20"/>
      <w:szCs w:val="20"/>
      <w:lang w:val="fi-FI"/>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16</Pages>
  <Words>5809</Words>
  <Characters>31218</Characters>
  <Lines>111</Lines>
  <Paragraphs>31</Paragraphs>
  <TotalTime>19</TotalTime>
  <ScaleCrop>false</ScaleCrop>
  <LinksUpToDate>false</LinksUpToDate>
  <CharactersWithSpaces>36182</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2022-08-20T15:32:08Z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2052-11.1.0.12349</vt:lpwstr>
  </property>
  <property fmtid="{D5CDD505-2E9C-101B-9397-08002B2CF9AE}" pid="6" name="ICV">
    <vt:lpwstr>17BC87129F8A41439A2CA6AB6DFD7504</vt:lpwstr>
  </property>
</Properties>
</file>