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9D7CA" w14:textId="2EE6C858" w:rsidR="008C5B76" w:rsidRPr="00507B46" w:rsidRDefault="44315D8D" w:rsidP="44315D8D">
      <w:pPr>
        <w:pStyle w:val="CRCoverPage"/>
        <w:tabs>
          <w:tab w:val="right" w:pos="9639"/>
        </w:tabs>
        <w:spacing w:after="0"/>
        <w:rPr>
          <w:b/>
          <w:bCs/>
          <w:i/>
          <w:iCs/>
          <w:noProof/>
          <w:color w:val="FF0000"/>
          <w:sz w:val="28"/>
          <w:szCs w:val="28"/>
          <w:lang w:val="en-US"/>
        </w:rPr>
      </w:pPr>
      <w:r w:rsidRPr="00507B46">
        <w:rPr>
          <w:b/>
          <w:bCs/>
          <w:noProof/>
          <w:sz w:val="24"/>
          <w:szCs w:val="24"/>
          <w:lang w:val="en-US"/>
        </w:rPr>
        <w:t>3GPP TSG-SA WG4 Meeting #1</w:t>
      </w:r>
      <w:r w:rsidR="005A313B">
        <w:rPr>
          <w:b/>
          <w:bCs/>
          <w:noProof/>
          <w:sz w:val="24"/>
          <w:szCs w:val="24"/>
          <w:lang w:val="en-US"/>
        </w:rPr>
        <w:t>20</w:t>
      </w:r>
      <w:r w:rsidR="00A77DA7" w:rsidRPr="00507B46">
        <w:rPr>
          <w:b/>
          <w:bCs/>
          <w:noProof/>
          <w:sz w:val="24"/>
          <w:szCs w:val="24"/>
          <w:lang w:val="en-US"/>
        </w:rPr>
        <w:t>-e</w:t>
      </w:r>
      <w:r w:rsidRPr="00507B46">
        <w:rPr>
          <w:b/>
          <w:bCs/>
          <w:i/>
          <w:iCs/>
          <w:noProof/>
          <w:sz w:val="24"/>
          <w:szCs w:val="24"/>
          <w:lang w:val="en-US"/>
        </w:rPr>
        <w:t xml:space="preserve"> </w:t>
      </w:r>
      <w:r w:rsidR="008C5B76" w:rsidRPr="00507B46">
        <w:rPr>
          <w:lang w:val="en-US"/>
        </w:rPr>
        <w:tab/>
      </w:r>
      <w:r w:rsidRPr="00507B46">
        <w:rPr>
          <w:b/>
          <w:bCs/>
          <w:i/>
          <w:iCs/>
          <w:noProof/>
          <w:sz w:val="28"/>
          <w:szCs w:val="28"/>
          <w:lang w:val="en-US"/>
        </w:rPr>
        <w:t>S4-</w:t>
      </w:r>
      <w:r w:rsidR="00A77DA7" w:rsidRPr="00507B46">
        <w:rPr>
          <w:b/>
          <w:bCs/>
          <w:i/>
          <w:iCs/>
          <w:noProof/>
          <w:sz w:val="28"/>
          <w:szCs w:val="28"/>
          <w:lang w:val="en-US"/>
        </w:rPr>
        <w:t>2</w:t>
      </w:r>
      <w:r w:rsidR="00730049">
        <w:rPr>
          <w:b/>
          <w:bCs/>
          <w:i/>
          <w:iCs/>
          <w:noProof/>
          <w:sz w:val="28"/>
          <w:szCs w:val="28"/>
          <w:lang w:val="en-US"/>
        </w:rPr>
        <w:t>2</w:t>
      </w:r>
      <w:r w:rsidR="004C1AF6" w:rsidRPr="004C1AF6">
        <w:rPr>
          <w:b/>
          <w:bCs/>
          <w:i/>
          <w:iCs/>
          <w:noProof/>
          <w:color w:val="000000" w:themeColor="text1"/>
          <w:sz w:val="28"/>
          <w:szCs w:val="28"/>
          <w:lang w:val="en-US"/>
        </w:rPr>
        <w:t>1049</w:t>
      </w:r>
    </w:p>
    <w:p w14:paraId="538F21A3" w14:textId="6F0BB11B" w:rsidR="008C5B76" w:rsidRPr="00507B46" w:rsidRDefault="00A77DA7" w:rsidP="00A77DA7">
      <w:pPr>
        <w:pStyle w:val="CRCoverPage"/>
        <w:outlineLvl w:val="0"/>
        <w:rPr>
          <w:b/>
          <w:noProof/>
          <w:sz w:val="24"/>
          <w:lang w:val="en-US"/>
        </w:rPr>
      </w:pPr>
      <w:r w:rsidRPr="00507B46">
        <w:rPr>
          <w:b/>
          <w:noProof/>
          <w:sz w:val="24"/>
          <w:lang w:val="en-US"/>
        </w:rPr>
        <w:t xml:space="preserve">Online, </w:t>
      </w:r>
      <w:r w:rsidR="002C28DF" w:rsidRPr="00507B46">
        <w:rPr>
          <w:b/>
          <w:noProof/>
          <w:sz w:val="24"/>
          <w:lang w:val="en-US"/>
        </w:rPr>
        <w:t>1</w:t>
      </w:r>
      <w:r w:rsidR="005A313B">
        <w:rPr>
          <w:b/>
          <w:noProof/>
          <w:sz w:val="24"/>
          <w:lang w:val="en-US"/>
        </w:rPr>
        <w:t>7</w:t>
      </w:r>
      <w:r w:rsidRPr="00507B46">
        <w:rPr>
          <w:b/>
          <w:noProof/>
          <w:sz w:val="24"/>
          <w:lang w:val="en-US"/>
        </w:rPr>
        <w:t xml:space="preserve">th – </w:t>
      </w:r>
      <w:r w:rsidR="002C28DF" w:rsidRPr="00507B46">
        <w:rPr>
          <w:b/>
          <w:noProof/>
          <w:sz w:val="24"/>
          <w:lang w:val="en-US"/>
        </w:rPr>
        <w:t>2</w:t>
      </w:r>
      <w:r w:rsidR="005A313B">
        <w:rPr>
          <w:b/>
          <w:noProof/>
          <w:sz w:val="24"/>
          <w:lang w:val="en-US"/>
        </w:rPr>
        <w:t>6</w:t>
      </w:r>
      <w:r w:rsidRPr="00507B46">
        <w:rPr>
          <w:b/>
          <w:noProof/>
          <w:sz w:val="24"/>
          <w:lang w:val="en-US"/>
        </w:rPr>
        <w:t xml:space="preserve">th </w:t>
      </w:r>
      <w:r w:rsidR="005A313B">
        <w:rPr>
          <w:b/>
          <w:noProof/>
          <w:sz w:val="24"/>
          <w:lang w:val="en-US"/>
        </w:rPr>
        <w:t>August</w:t>
      </w:r>
      <w:r w:rsidRPr="00507B46">
        <w:rPr>
          <w:b/>
          <w:noProof/>
          <w:sz w:val="24"/>
          <w:lang w:val="en-US"/>
        </w:rPr>
        <w:t xml:space="preserve"> 202</w:t>
      </w:r>
      <w:r w:rsidR="002C28DF" w:rsidRPr="00507B46">
        <w:rPr>
          <w:b/>
          <w:noProof/>
          <w:sz w:val="24"/>
          <w:lang w:val="en-US"/>
        </w:rPr>
        <w:t>2</w:t>
      </w:r>
      <w:r w:rsidR="00DA0822" w:rsidRPr="00507B46">
        <w:rPr>
          <w:b/>
          <w:noProof/>
          <w:sz w:val="24"/>
          <w:lang w:val="en-US"/>
        </w:rPr>
        <w:tab/>
      </w:r>
    </w:p>
    <w:p w14:paraId="672A6659" w14:textId="77777777" w:rsidR="008C5B76" w:rsidRPr="00507B46" w:rsidRDefault="008C5B76" w:rsidP="008C5B76">
      <w:pPr>
        <w:rPr>
          <w:noProof/>
          <w:lang w:val="en-US"/>
        </w:rPr>
      </w:pPr>
    </w:p>
    <w:p w14:paraId="1CC59592" w14:textId="77777777" w:rsidR="008C5B76" w:rsidRPr="00507B46" w:rsidRDefault="008C5B76" w:rsidP="008C5B76">
      <w:pPr>
        <w:rPr>
          <w:rFonts w:ascii="Arial" w:hAnsi="Arial" w:cs="Arial"/>
          <w:b/>
          <w:sz w:val="24"/>
          <w:szCs w:val="24"/>
          <w:lang w:val="en-US"/>
        </w:rPr>
      </w:pPr>
      <w:r w:rsidRPr="00507B46">
        <w:rPr>
          <w:rFonts w:ascii="Arial" w:hAnsi="Arial" w:cs="Arial"/>
          <w:b/>
          <w:sz w:val="24"/>
          <w:szCs w:val="24"/>
          <w:lang w:val="en-US"/>
        </w:rPr>
        <w:t>Source:</w:t>
      </w:r>
      <w:r w:rsidRPr="00507B46">
        <w:rPr>
          <w:rFonts w:ascii="Arial" w:hAnsi="Arial" w:cs="Arial"/>
          <w:b/>
          <w:sz w:val="24"/>
          <w:szCs w:val="24"/>
          <w:lang w:val="en-US"/>
        </w:rPr>
        <w:tab/>
      </w:r>
      <w:r w:rsidRPr="00507B46">
        <w:rPr>
          <w:rFonts w:ascii="Arial" w:hAnsi="Arial" w:cs="Arial"/>
          <w:b/>
          <w:sz w:val="24"/>
          <w:szCs w:val="24"/>
          <w:lang w:val="en-US"/>
        </w:rPr>
        <w:tab/>
      </w:r>
      <w:r w:rsidRPr="00507B46">
        <w:rPr>
          <w:rFonts w:ascii="Arial" w:hAnsi="Arial" w:cs="Arial"/>
          <w:b/>
          <w:sz w:val="24"/>
          <w:szCs w:val="24"/>
          <w:lang w:val="en-US"/>
        </w:rPr>
        <w:tab/>
      </w:r>
      <w:r w:rsidRPr="00507B46">
        <w:rPr>
          <w:rFonts w:ascii="Arial" w:hAnsi="Arial" w:cs="Arial"/>
          <w:b/>
          <w:sz w:val="24"/>
          <w:szCs w:val="24"/>
          <w:lang w:val="en-US"/>
        </w:rPr>
        <w:tab/>
        <w:t>Fraunhofer IIS</w:t>
      </w:r>
    </w:p>
    <w:p w14:paraId="312743BF" w14:textId="30B5E20F" w:rsidR="008C5B76" w:rsidRPr="00507B46" w:rsidRDefault="008C5B76" w:rsidP="008C5B76">
      <w:pPr>
        <w:rPr>
          <w:rFonts w:ascii="Arial" w:hAnsi="Arial" w:cs="Arial"/>
          <w:b/>
          <w:sz w:val="24"/>
          <w:szCs w:val="24"/>
          <w:lang w:val="en-US"/>
        </w:rPr>
      </w:pPr>
      <w:r w:rsidRPr="00507B46">
        <w:rPr>
          <w:rFonts w:ascii="Arial" w:hAnsi="Arial" w:cs="Arial"/>
          <w:b/>
          <w:sz w:val="24"/>
          <w:szCs w:val="24"/>
          <w:lang w:val="en-US"/>
        </w:rPr>
        <w:t>Title:</w:t>
      </w:r>
      <w:r w:rsidRPr="00507B46">
        <w:rPr>
          <w:rFonts w:ascii="Arial" w:hAnsi="Arial" w:cs="Arial"/>
          <w:b/>
          <w:sz w:val="24"/>
          <w:szCs w:val="24"/>
          <w:lang w:val="en-US"/>
        </w:rPr>
        <w:tab/>
      </w:r>
      <w:r w:rsidRPr="00507B46">
        <w:rPr>
          <w:rFonts w:ascii="Arial" w:hAnsi="Arial" w:cs="Arial"/>
          <w:b/>
          <w:sz w:val="24"/>
          <w:szCs w:val="24"/>
          <w:lang w:val="en-US"/>
        </w:rPr>
        <w:tab/>
      </w:r>
      <w:r w:rsidRPr="00507B46">
        <w:rPr>
          <w:rFonts w:ascii="Arial" w:hAnsi="Arial" w:cs="Arial"/>
          <w:b/>
          <w:sz w:val="24"/>
          <w:szCs w:val="24"/>
          <w:lang w:val="en-US"/>
        </w:rPr>
        <w:tab/>
      </w:r>
      <w:r w:rsidRPr="00507B46">
        <w:rPr>
          <w:rFonts w:ascii="Arial" w:hAnsi="Arial" w:cs="Arial"/>
          <w:b/>
          <w:sz w:val="24"/>
          <w:szCs w:val="24"/>
          <w:lang w:val="en-US"/>
        </w:rPr>
        <w:tab/>
      </w:r>
      <w:r w:rsidRPr="00507B46">
        <w:rPr>
          <w:rFonts w:ascii="Arial" w:hAnsi="Arial" w:cs="Arial"/>
          <w:b/>
          <w:sz w:val="24"/>
          <w:szCs w:val="24"/>
          <w:lang w:val="en-US"/>
        </w:rPr>
        <w:tab/>
      </w:r>
      <w:r w:rsidR="00A77DA7" w:rsidRPr="00507B46">
        <w:rPr>
          <w:rFonts w:ascii="Arial" w:hAnsi="Arial" w:cs="Arial"/>
          <w:b/>
          <w:sz w:val="24"/>
          <w:szCs w:val="24"/>
          <w:lang w:val="en-US"/>
        </w:rPr>
        <w:t xml:space="preserve">Proposed </w:t>
      </w:r>
      <w:r w:rsidR="0034445B">
        <w:rPr>
          <w:rFonts w:ascii="Arial" w:hAnsi="Arial" w:cs="Arial"/>
          <w:b/>
          <w:sz w:val="24"/>
          <w:szCs w:val="24"/>
          <w:lang w:val="en-US"/>
        </w:rPr>
        <w:t>Default</w:t>
      </w:r>
      <w:r w:rsidR="005A313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6A160F">
        <w:rPr>
          <w:rFonts w:ascii="Arial" w:hAnsi="Arial" w:cs="Arial"/>
          <w:b/>
          <w:sz w:val="24"/>
          <w:szCs w:val="24"/>
          <w:lang w:val="en-US"/>
        </w:rPr>
        <w:t>B</w:t>
      </w:r>
      <w:r w:rsidR="005A313B">
        <w:rPr>
          <w:rFonts w:ascii="Arial" w:hAnsi="Arial" w:cs="Arial"/>
          <w:b/>
          <w:sz w:val="24"/>
          <w:szCs w:val="24"/>
          <w:lang w:val="en-US"/>
        </w:rPr>
        <w:t>RIR Set for IVAS</w:t>
      </w:r>
    </w:p>
    <w:p w14:paraId="389CFBC7" w14:textId="75C6DE2C" w:rsidR="008C5B76" w:rsidRPr="00507B46" w:rsidRDefault="008C5B76" w:rsidP="008C5B76">
      <w:pPr>
        <w:rPr>
          <w:rFonts w:ascii="Arial" w:hAnsi="Arial" w:cs="Arial"/>
          <w:b/>
          <w:sz w:val="24"/>
          <w:szCs w:val="24"/>
          <w:lang w:val="en-US"/>
        </w:rPr>
      </w:pPr>
      <w:r w:rsidRPr="00507B46">
        <w:rPr>
          <w:rFonts w:ascii="Arial" w:hAnsi="Arial" w:cs="Arial"/>
          <w:b/>
          <w:sz w:val="24"/>
          <w:szCs w:val="24"/>
          <w:lang w:val="en-US"/>
        </w:rPr>
        <w:t>Document for:</w:t>
      </w:r>
      <w:r w:rsidRPr="00507B46">
        <w:rPr>
          <w:rFonts w:ascii="Arial" w:hAnsi="Arial" w:cs="Arial"/>
          <w:b/>
          <w:sz w:val="24"/>
          <w:szCs w:val="24"/>
          <w:lang w:val="en-US"/>
        </w:rPr>
        <w:tab/>
      </w:r>
      <w:r w:rsidR="00583F19" w:rsidRPr="00507B46">
        <w:rPr>
          <w:rFonts w:ascii="Arial" w:hAnsi="Arial" w:cs="Arial"/>
          <w:b/>
          <w:sz w:val="24"/>
          <w:szCs w:val="24"/>
          <w:lang w:val="en-US"/>
        </w:rPr>
        <w:tab/>
      </w:r>
      <w:r w:rsidR="002C28DF" w:rsidRPr="00507B46">
        <w:rPr>
          <w:rFonts w:ascii="Arial" w:hAnsi="Arial" w:cs="Arial"/>
          <w:b/>
          <w:sz w:val="24"/>
          <w:szCs w:val="24"/>
          <w:lang w:val="en-US"/>
        </w:rPr>
        <w:t>Agreement</w:t>
      </w:r>
      <w:r w:rsidRPr="00507B46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14:paraId="57199421" w14:textId="683B1E7D" w:rsidR="008C5B76" w:rsidRPr="00507B46" w:rsidRDefault="008C5B76" w:rsidP="008C5B76">
      <w:pPr>
        <w:rPr>
          <w:rFonts w:ascii="Arial" w:hAnsi="Arial" w:cs="Arial"/>
          <w:b/>
          <w:sz w:val="24"/>
          <w:szCs w:val="24"/>
          <w:lang w:val="en-US"/>
        </w:rPr>
      </w:pPr>
      <w:r w:rsidRPr="00507B46">
        <w:rPr>
          <w:rFonts w:ascii="Arial" w:hAnsi="Arial" w:cs="Arial"/>
          <w:b/>
          <w:sz w:val="24"/>
          <w:szCs w:val="24"/>
          <w:lang w:val="en-US"/>
        </w:rPr>
        <w:t>Agenda Item:</w:t>
      </w:r>
      <w:r w:rsidRPr="00507B46">
        <w:rPr>
          <w:rFonts w:ascii="Arial" w:hAnsi="Arial" w:cs="Arial"/>
          <w:b/>
          <w:sz w:val="24"/>
          <w:szCs w:val="24"/>
          <w:lang w:val="en-US"/>
        </w:rPr>
        <w:tab/>
      </w:r>
      <w:r w:rsidR="00583F19" w:rsidRPr="00507B46">
        <w:rPr>
          <w:rFonts w:ascii="Arial" w:hAnsi="Arial" w:cs="Arial"/>
          <w:b/>
          <w:sz w:val="24"/>
          <w:szCs w:val="24"/>
          <w:lang w:val="en-US"/>
        </w:rPr>
        <w:tab/>
      </w:r>
      <w:r w:rsidR="00F54751" w:rsidRPr="00507B46">
        <w:rPr>
          <w:rFonts w:ascii="Arial" w:hAnsi="Arial" w:cs="Arial"/>
          <w:b/>
          <w:sz w:val="24"/>
          <w:szCs w:val="24"/>
          <w:lang w:val="en-US"/>
        </w:rPr>
        <w:t>7</w:t>
      </w:r>
      <w:r w:rsidR="00405B62" w:rsidRPr="00507B46">
        <w:rPr>
          <w:rFonts w:ascii="Arial" w:hAnsi="Arial" w:cs="Arial"/>
          <w:b/>
          <w:sz w:val="24"/>
          <w:szCs w:val="24"/>
          <w:lang w:val="en-US"/>
        </w:rPr>
        <w:t>.5</w:t>
      </w:r>
    </w:p>
    <w:p w14:paraId="0A37501D" w14:textId="77777777" w:rsidR="008C5B76" w:rsidRPr="00507B46" w:rsidRDefault="008C5B76" w:rsidP="008C5B76">
      <w:pPr>
        <w:pBdr>
          <w:top w:val="single" w:sz="12" w:space="1" w:color="auto"/>
        </w:pBdr>
        <w:spacing w:after="0"/>
        <w:rPr>
          <w:rFonts w:cs="Arial"/>
          <w:lang w:val="en-US"/>
        </w:rPr>
      </w:pPr>
    </w:p>
    <w:p w14:paraId="28E8DE5A" w14:textId="77777777" w:rsidR="008C5B76" w:rsidRPr="00507B46" w:rsidRDefault="008C5B76" w:rsidP="008C5B76">
      <w:pPr>
        <w:pStyle w:val="berschrift2"/>
        <w:rPr>
          <w:lang w:val="en-US"/>
        </w:rPr>
      </w:pPr>
      <w:r w:rsidRPr="00507B46">
        <w:rPr>
          <w:lang w:val="en-US"/>
        </w:rPr>
        <w:t>1.</w:t>
      </w:r>
      <w:r w:rsidRPr="00507B46">
        <w:rPr>
          <w:lang w:val="en-US"/>
        </w:rPr>
        <w:tab/>
      </w:r>
      <w:r w:rsidR="00583F19" w:rsidRPr="00507B46">
        <w:rPr>
          <w:lang w:val="en-US"/>
        </w:rPr>
        <w:t>Introduction</w:t>
      </w:r>
    </w:p>
    <w:p w14:paraId="538114C6" w14:textId="4BE9B8F3" w:rsidR="006A160F" w:rsidRDefault="006A160F" w:rsidP="005A313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IVAS Design Constraints document [1] currently mentions </w:t>
      </w:r>
      <w:r w:rsidR="00B96DEA">
        <w:rPr>
          <w:sz w:val="24"/>
          <w:szCs w:val="24"/>
          <w:lang w:val="en-US"/>
        </w:rPr>
        <w:t>support</w:t>
      </w:r>
      <w:r>
        <w:rPr>
          <w:sz w:val="24"/>
          <w:szCs w:val="24"/>
          <w:lang w:val="en-US"/>
        </w:rPr>
        <w:t xml:space="preserve"> of </w:t>
      </w:r>
      <w:r w:rsidR="00B96DEA">
        <w:rPr>
          <w:sz w:val="24"/>
          <w:szCs w:val="24"/>
          <w:lang w:val="en-US"/>
        </w:rPr>
        <w:t xml:space="preserve">both, </w:t>
      </w:r>
      <w:r>
        <w:rPr>
          <w:sz w:val="24"/>
          <w:szCs w:val="24"/>
          <w:lang w:val="en-US"/>
        </w:rPr>
        <w:t xml:space="preserve">HRTF and </w:t>
      </w:r>
      <w:r w:rsidR="00B96DEA">
        <w:rPr>
          <w:sz w:val="24"/>
          <w:szCs w:val="24"/>
          <w:lang w:val="en-US"/>
        </w:rPr>
        <w:t xml:space="preserve">BRIR for binaural rendering. For subjective testing, </w:t>
      </w:r>
      <w:r w:rsidR="00011F61">
        <w:rPr>
          <w:sz w:val="24"/>
          <w:szCs w:val="24"/>
          <w:lang w:val="en-US"/>
        </w:rPr>
        <w:t xml:space="preserve">usage of HRTF/BRIR </w:t>
      </w:r>
      <w:r w:rsidR="00B96DEA">
        <w:rPr>
          <w:sz w:val="24"/>
          <w:szCs w:val="24"/>
          <w:lang w:val="en-US"/>
        </w:rPr>
        <w:t xml:space="preserve">reference sets is advisable for both, reference and </w:t>
      </w:r>
      <w:proofErr w:type="spellStart"/>
      <w:r w:rsidR="00B96DEA">
        <w:rPr>
          <w:sz w:val="24"/>
          <w:szCs w:val="24"/>
          <w:lang w:val="en-US"/>
        </w:rPr>
        <w:t>CuT</w:t>
      </w:r>
      <w:proofErr w:type="spellEnd"/>
      <w:r w:rsidR="00B96DEA">
        <w:rPr>
          <w:sz w:val="24"/>
          <w:szCs w:val="24"/>
          <w:lang w:val="en-US"/>
        </w:rPr>
        <w:t xml:space="preserve"> conditions</w:t>
      </w:r>
      <w:r w:rsidR="006C0F2E">
        <w:rPr>
          <w:sz w:val="24"/>
          <w:szCs w:val="24"/>
          <w:lang w:val="en-US"/>
        </w:rPr>
        <w:t>, and a definition of a default HRTF/BRIR set with a verified quality is recommended.</w:t>
      </w:r>
    </w:p>
    <w:p w14:paraId="49495923" w14:textId="02704399" w:rsidR="007B39F2" w:rsidRDefault="002C28DF" w:rsidP="004C1AF6">
      <w:pPr>
        <w:rPr>
          <w:sz w:val="24"/>
          <w:szCs w:val="24"/>
          <w:lang w:val="en-US"/>
        </w:rPr>
      </w:pPr>
      <w:r w:rsidRPr="00507B46">
        <w:rPr>
          <w:sz w:val="24"/>
          <w:szCs w:val="24"/>
          <w:lang w:val="en-US"/>
        </w:rPr>
        <w:t xml:space="preserve">This contribution aims to </w:t>
      </w:r>
      <w:r w:rsidR="005A313B">
        <w:rPr>
          <w:sz w:val="24"/>
          <w:szCs w:val="24"/>
          <w:lang w:val="en-US"/>
        </w:rPr>
        <w:t xml:space="preserve">propose a </w:t>
      </w:r>
      <w:r w:rsidR="006C0F2E">
        <w:rPr>
          <w:sz w:val="24"/>
          <w:szCs w:val="24"/>
          <w:lang w:val="en-US"/>
        </w:rPr>
        <w:t>default set of</w:t>
      </w:r>
      <w:r w:rsidR="005A313B">
        <w:rPr>
          <w:sz w:val="24"/>
          <w:szCs w:val="24"/>
          <w:lang w:val="en-US"/>
        </w:rPr>
        <w:t xml:space="preserve"> </w:t>
      </w:r>
      <w:r w:rsidR="00B96DEA">
        <w:rPr>
          <w:sz w:val="24"/>
          <w:szCs w:val="24"/>
          <w:lang w:val="en-US"/>
        </w:rPr>
        <w:t>Binaural</w:t>
      </w:r>
      <w:r w:rsidR="005A313B">
        <w:rPr>
          <w:sz w:val="24"/>
          <w:szCs w:val="24"/>
          <w:lang w:val="en-US"/>
        </w:rPr>
        <w:t xml:space="preserve"> </w:t>
      </w:r>
      <w:r w:rsidR="00B96DEA">
        <w:rPr>
          <w:sz w:val="24"/>
          <w:szCs w:val="24"/>
          <w:lang w:val="en-US"/>
        </w:rPr>
        <w:t>Room</w:t>
      </w:r>
      <w:r w:rsidR="005A313B">
        <w:rPr>
          <w:sz w:val="24"/>
          <w:szCs w:val="24"/>
          <w:lang w:val="en-US"/>
        </w:rPr>
        <w:t xml:space="preserve"> Impulse Responses (</w:t>
      </w:r>
      <w:r w:rsidR="00B96DEA">
        <w:rPr>
          <w:sz w:val="24"/>
          <w:szCs w:val="24"/>
          <w:lang w:val="en-US"/>
        </w:rPr>
        <w:t>B</w:t>
      </w:r>
      <w:r w:rsidR="005A313B">
        <w:rPr>
          <w:sz w:val="24"/>
          <w:szCs w:val="24"/>
          <w:lang w:val="en-US"/>
        </w:rPr>
        <w:t xml:space="preserve">RIR) for </w:t>
      </w:r>
      <w:r w:rsidR="006A160F">
        <w:rPr>
          <w:sz w:val="24"/>
          <w:szCs w:val="24"/>
          <w:lang w:val="en-US"/>
        </w:rPr>
        <w:t xml:space="preserve">the </w:t>
      </w:r>
      <w:proofErr w:type="spellStart"/>
      <w:r w:rsidR="006A160F">
        <w:rPr>
          <w:sz w:val="24"/>
          <w:szCs w:val="24"/>
          <w:lang w:val="en-US"/>
        </w:rPr>
        <w:t>the</w:t>
      </w:r>
      <w:proofErr w:type="spellEnd"/>
      <w:r w:rsidR="006A160F">
        <w:rPr>
          <w:sz w:val="24"/>
          <w:szCs w:val="24"/>
          <w:lang w:val="en-US"/>
        </w:rPr>
        <w:t xml:space="preserve"> </w:t>
      </w:r>
      <w:proofErr w:type="spellStart"/>
      <w:r w:rsidR="006A160F">
        <w:rPr>
          <w:sz w:val="24"/>
          <w:szCs w:val="24"/>
          <w:lang w:val="en-US"/>
        </w:rPr>
        <w:t>IVAS_codec</w:t>
      </w:r>
      <w:proofErr w:type="spellEnd"/>
      <w:r w:rsidR="00B30823">
        <w:rPr>
          <w:sz w:val="24"/>
          <w:szCs w:val="24"/>
          <w:lang w:val="en-US"/>
        </w:rPr>
        <w:t xml:space="preserve"> work item</w:t>
      </w:r>
      <w:r w:rsidR="006A160F">
        <w:rPr>
          <w:sz w:val="24"/>
          <w:szCs w:val="24"/>
          <w:lang w:val="en-US"/>
        </w:rPr>
        <w:t xml:space="preserve">. </w:t>
      </w:r>
      <w:r w:rsidR="006C0F2E">
        <w:rPr>
          <w:sz w:val="24"/>
          <w:szCs w:val="24"/>
          <w:lang w:val="en-US"/>
        </w:rPr>
        <w:t>The proposed</w:t>
      </w:r>
      <w:r w:rsidR="006A160F">
        <w:rPr>
          <w:sz w:val="24"/>
          <w:szCs w:val="24"/>
          <w:lang w:val="en-US"/>
        </w:rPr>
        <w:t xml:space="preserve"> </w:t>
      </w:r>
      <w:r w:rsidR="00B96DEA">
        <w:rPr>
          <w:sz w:val="24"/>
          <w:szCs w:val="24"/>
          <w:lang w:val="en-US"/>
        </w:rPr>
        <w:t>B</w:t>
      </w:r>
      <w:r w:rsidR="006A160F">
        <w:rPr>
          <w:sz w:val="24"/>
          <w:szCs w:val="24"/>
          <w:lang w:val="en-US"/>
        </w:rPr>
        <w:t>RIR</w:t>
      </w:r>
      <w:r w:rsidR="006C0F2E">
        <w:rPr>
          <w:sz w:val="24"/>
          <w:szCs w:val="24"/>
          <w:lang w:val="en-US"/>
        </w:rPr>
        <w:t xml:space="preserve"> set</w:t>
      </w:r>
      <w:r w:rsidR="006A160F">
        <w:rPr>
          <w:sz w:val="24"/>
          <w:szCs w:val="24"/>
          <w:lang w:val="en-US"/>
        </w:rPr>
        <w:t>, created by Fraunhofer IIS</w:t>
      </w:r>
      <w:r w:rsidR="006C0F2E">
        <w:rPr>
          <w:sz w:val="24"/>
          <w:szCs w:val="24"/>
          <w:lang w:val="en-US"/>
        </w:rPr>
        <w:t>,</w:t>
      </w:r>
      <w:r w:rsidR="006A160F">
        <w:rPr>
          <w:sz w:val="24"/>
          <w:szCs w:val="24"/>
          <w:lang w:val="en-US"/>
        </w:rPr>
        <w:t xml:space="preserve"> is contained in the attached zip-file. </w:t>
      </w:r>
      <w:r w:rsidR="00284DAD">
        <w:rPr>
          <w:sz w:val="24"/>
          <w:szCs w:val="24"/>
          <w:lang w:val="en-US"/>
        </w:rPr>
        <w:t>The proposed BRIR set was already used during the standardization of the MPEG-H 3D Audio Standard</w:t>
      </w:r>
      <w:r w:rsidR="00DF1E9C">
        <w:rPr>
          <w:sz w:val="24"/>
          <w:szCs w:val="24"/>
          <w:lang w:val="en-US"/>
        </w:rPr>
        <w:t xml:space="preserve"> [2]</w:t>
      </w:r>
      <w:r w:rsidR="00284DAD">
        <w:rPr>
          <w:sz w:val="24"/>
          <w:szCs w:val="24"/>
          <w:lang w:val="en-US"/>
        </w:rPr>
        <w:t>.</w:t>
      </w:r>
      <w:r w:rsidR="004C1AF6">
        <w:rPr>
          <w:sz w:val="24"/>
          <w:szCs w:val="24"/>
          <w:lang w:val="en-US"/>
        </w:rPr>
        <w:t xml:space="preserve"> A default set of HRTFs is proposed in contribution </w:t>
      </w:r>
      <w:r w:rsidR="004C1AF6" w:rsidRPr="004C1AF6">
        <w:rPr>
          <w:sz w:val="24"/>
          <w:szCs w:val="24"/>
          <w:lang w:val="en-US"/>
        </w:rPr>
        <w:t>S4-221027 [3]</w:t>
      </w:r>
      <w:r w:rsidR="004C1AF6">
        <w:rPr>
          <w:sz w:val="24"/>
          <w:szCs w:val="24"/>
          <w:lang w:val="en-US"/>
        </w:rPr>
        <w:t>.</w:t>
      </w:r>
    </w:p>
    <w:p w14:paraId="38901693" w14:textId="4167E9CA" w:rsidR="00F864C0" w:rsidRPr="00507B46" w:rsidRDefault="00F864C0" w:rsidP="00F864C0">
      <w:pPr>
        <w:pStyle w:val="berschrift2"/>
        <w:rPr>
          <w:lang w:val="en-US"/>
        </w:rPr>
      </w:pPr>
      <w:r w:rsidRPr="00507B46">
        <w:rPr>
          <w:lang w:val="en-US"/>
        </w:rPr>
        <w:t>2.</w:t>
      </w:r>
      <w:r w:rsidRPr="00507B46">
        <w:rPr>
          <w:lang w:val="en-US"/>
        </w:rPr>
        <w:tab/>
      </w:r>
      <w:r w:rsidR="00284DAD">
        <w:rPr>
          <w:lang w:val="en-US"/>
        </w:rPr>
        <w:t>Proposed BRIR Set</w:t>
      </w:r>
    </w:p>
    <w:p w14:paraId="3DCDDF5B" w14:textId="08D3388D" w:rsidR="00424B96" w:rsidRDefault="00284DAD" w:rsidP="00424B96">
      <w:pPr>
        <w:pStyle w:val="berschrift3"/>
        <w:rPr>
          <w:lang w:val="en-US"/>
        </w:rPr>
      </w:pPr>
      <w:r>
        <w:rPr>
          <w:lang w:val="en-US"/>
        </w:rPr>
        <w:t>Description</w:t>
      </w:r>
    </w:p>
    <w:p w14:paraId="399FF22E" w14:textId="37E95606" w:rsidR="00CB4548" w:rsidRPr="00CB4548" w:rsidRDefault="00CB4548" w:rsidP="00CB4548">
      <w:pPr>
        <w:rPr>
          <w:sz w:val="24"/>
          <w:szCs w:val="24"/>
          <w:lang w:val="en-US"/>
        </w:rPr>
      </w:pPr>
      <w:r w:rsidRPr="00CB4548">
        <w:rPr>
          <w:sz w:val="24"/>
          <w:szCs w:val="24"/>
          <w:lang w:val="en-US"/>
        </w:rPr>
        <w:t>The B</w:t>
      </w:r>
      <w:r>
        <w:rPr>
          <w:sz w:val="24"/>
          <w:szCs w:val="24"/>
          <w:lang w:val="en-US"/>
        </w:rPr>
        <w:t>RIR set was measured at Fraunhofer IIS listening test room “Mozart” with following room properties:</w:t>
      </w:r>
    </w:p>
    <w:tbl>
      <w:tblPr>
        <w:tblW w:w="5959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6"/>
        <w:gridCol w:w="1843"/>
      </w:tblGrid>
      <w:tr w:rsidR="00CB4548" w:rsidRPr="00CB4548" w14:paraId="4CEB2C50" w14:textId="77777777" w:rsidTr="000D25DF">
        <w:trPr>
          <w:trHeight w:val="30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AA1E2" w14:textId="77777777" w:rsidR="00CB4548" w:rsidRPr="00CB4548" w:rsidRDefault="00CB4548" w:rsidP="00CB4548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B4548">
              <w:rPr>
                <w:b/>
                <w:bCs/>
                <w:sz w:val="24"/>
                <w:szCs w:val="24"/>
                <w:lang w:val="en-US"/>
              </w:rPr>
              <w:t>Room dimensions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12668" w14:textId="77777777" w:rsidR="00CB4548" w:rsidRPr="00CB4548" w:rsidRDefault="00CB4548" w:rsidP="00CB4548">
            <w:pPr>
              <w:rPr>
                <w:sz w:val="24"/>
                <w:szCs w:val="24"/>
                <w:lang w:val="en-US"/>
              </w:rPr>
            </w:pPr>
            <w:r w:rsidRPr="00CB4548">
              <w:rPr>
                <w:sz w:val="24"/>
                <w:szCs w:val="24"/>
                <w:lang w:val="en-US"/>
              </w:rPr>
              <w:t>Mozart </w:t>
            </w:r>
          </w:p>
        </w:tc>
      </w:tr>
      <w:tr w:rsidR="00CB4548" w:rsidRPr="00CB4548" w14:paraId="631A4904" w14:textId="77777777" w:rsidTr="000D25DF">
        <w:trPr>
          <w:trHeight w:val="30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FCC4E" w14:textId="77777777" w:rsidR="00CB4548" w:rsidRPr="00CB4548" w:rsidRDefault="00CB4548" w:rsidP="00CB4548">
            <w:pPr>
              <w:rPr>
                <w:sz w:val="24"/>
                <w:szCs w:val="24"/>
                <w:lang w:val="en-US"/>
              </w:rPr>
            </w:pPr>
            <w:r w:rsidRPr="00CB4548">
              <w:rPr>
                <w:sz w:val="24"/>
                <w:szCs w:val="24"/>
                <w:lang w:val="en-US"/>
              </w:rPr>
              <w:t>Length [m]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1DC4F8" w14:textId="00318F06" w:rsidR="00CB4548" w:rsidRPr="00CB4548" w:rsidRDefault="00CB4548" w:rsidP="00CB4548">
            <w:pPr>
              <w:rPr>
                <w:sz w:val="24"/>
                <w:szCs w:val="24"/>
                <w:lang w:val="en-US"/>
              </w:rPr>
            </w:pPr>
            <w:r w:rsidRPr="00CB4548"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  <w:lang w:val="en-US"/>
              </w:rPr>
              <w:t>.</w:t>
            </w:r>
            <w:r w:rsidRPr="00CB4548">
              <w:rPr>
                <w:sz w:val="24"/>
                <w:szCs w:val="24"/>
                <w:lang w:val="en-US"/>
              </w:rPr>
              <w:t>3</w:t>
            </w:r>
          </w:p>
        </w:tc>
      </w:tr>
      <w:tr w:rsidR="00CB4548" w:rsidRPr="00CB4548" w14:paraId="6D9DE364" w14:textId="77777777" w:rsidTr="000D25DF">
        <w:trPr>
          <w:trHeight w:val="30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00017" w14:textId="77777777" w:rsidR="00CB4548" w:rsidRPr="00CB4548" w:rsidRDefault="00CB4548" w:rsidP="00CB4548">
            <w:pPr>
              <w:rPr>
                <w:sz w:val="24"/>
                <w:szCs w:val="24"/>
                <w:lang w:val="en-US"/>
              </w:rPr>
            </w:pPr>
            <w:r w:rsidRPr="00CB4548">
              <w:rPr>
                <w:sz w:val="24"/>
                <w:szCs w:val="24"/>
                <w:lang w:val="en-US"/>
              </w:rPr>
              <w:t>Width [m]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C01978" w14:textId="5F211F0B" w:rsidR="00CB4548" w:rsidRPr="00CB4548" w:rsidRDefault="00CB4548" w:rsidP="00CB4548">
            <w:pPr>
              <w:rPr>
                <w:sz w:val="24"/>
                <w:szCs w:val="24"/>
                <w:lang w:val="en-US"/>
              </w:rPr>
            </w:pPr>
            <w:r w:rsidRPr="00CB4548"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  <w:lang w:val="en-US"/>
              </w:rPr>
              <w:t>.</w:t>
            </w:r>
            <w:r w:rsidRPr="00CB4548">
              <w:rPr>
                <w:sz w:val="24"/>
                <w:szCs w:val="24"/>
                <w:lang w:val="en-US"/>
              </w:rPr>
              <w:t>5</w:t>
            </w:r>
          </w:p>
        </w:tc>
      </w:tr>
      <w:tr w:rsidR="00CB4548" w:rsidRPr="00CB4548" w14:paraId="4F54F103" w14:textId="77777777" w:rsidTr="000D25DF">
        <w:trPr>
          <w:trHeight w:val="30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95927" w14:textId="77777777" w:rsidR="00CB4548" w:rsidRPr="00CB4548" w:rsidRDefault="00CB4548" w:rsidP="00CB4548">
            <w:pPr>
              <w:rPr>
                <w:sz w:val="24"/>
                <w:szCs w:val="24"/>
                <w:lang w:val="en-US"/>
              </w:rPr>
            </w:pPr>
            <w:r w:rsidRPr="00CB4548">
              <w:rPr>
                <w:sz w:val="24"/>
                <w:szCs w:val="24"/>
                <w:lang w:val="en-US"/>
              </w:rPr>
              <w:t>Height [m]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4E27AE" w14:textId="5F56BD0F" w:rsidR="00CB4548" w:rsidRPr="00CB4548" w:rsidRDefault="00CB4548" w:rsidP="00CB4548">
            <w:pPr>
              <w:rPr>
                <w:sz w:val="24"/>
                <w:szCs w:val="24"/>
                <w:lang w:val="en-US"/>
              </w:rPr>
            </w:pPr>
            <w:r w:rsidRPr="00CB4548"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  <w:lang w:val="en-US"/>
              </w:rPr>
              <w:t>.</w:t>
            </w:r>
            <w:r w:rsidRPr="00CB4548">
              <w:rPr>
                <w:sz w:val="24"/>
                <w:szCs w:val="24"/>
                <w:lang w:val="en-US"/>
              </w:rPr>
              <w:t>2</w:t>
            </w:r>
          </w:p>
        </w:tc>
      </w:tr>
      <w:tr w:rsidR="00CB4548" w:rsidRPr="00CB4548" w14:paraId="1608A237" w14:textId="77777777" w:rsidTr="000D25DF">
        <w:trPr>
          <w:trHeight w:val="30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EDFC7" w14:textId="77777777" w:rsidR="00CB4548" w:rsidRPr="00CB4548" w:rsidRDefault="00CB4548" w:rsidP="00CB4548">
            <w:pPr>
              <w:rPr>
                <w:sz w:val="24"/>
                <w:szCs w:val="24"/>
                <w:lang w:val="en-US"/>
              </w:rPr>
            </w:pPr>
            <w:r w:rsidRPr="00CB4548">
              <w:rPr>
                <w:sz w:val="24"/>
                <w:szCs w:val="24"/>
                <w:lang w:val="en-US"/>
              </w:rPr>
              <w:t>Size [m</w:t>
            </w:r>
            <w:r w:rsidRPr="00CB4548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CB4548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CB870C" w14:textId="77777777" w:rsidR="00CB4548" w:rsidRPr="00CB4548" w:rsidRDefault="00CB4548" w:rsidP="00CB4548">
            <w:pPr>
              <w:rPr>
                <w:sz w:val="24"/>
                <w:szCs w:val="24"/>
                <w:lang w:val="en-US"/>
              </w:rPr>
            </w:pPr>
            <w:r w:rsidRPr="00CB4548">
              <w:rPr>
                <w:sz w:val="24"/>
                <w:szCs w:val="24"/>
                <w:lang w:val="en-US"/>
              </w:rPr>
              <w:t>70</w:t>
            </w:r>
          </w:p>
        </w:tc>
      </w:tr>
      <w:tr w:rsidR="00CB4548" w:rsidRPr="00CB4548" w14:paraId="6C32E10A" w14:textId="77777777" w:rsidTr="000D25DF">
        <w:trPr>
          <w:trHeight w:val="30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3DD10" w14:textId="77777777" w:rsidR="00CB4548" w:rsidRPr="00CB4548" w:rsidRDefault="00CB4548" w:rsidP="00CB4548">
            <w:pPr>
              <w:rPr>
                <w:sz w:val="24"/>
                <w:szCs w:val="24"/>
                <w:lang w:val="en-US"/>
              </w:rPr>
            </w:pPr>
            <w:r w:rsidRPr="00CB4548">
              <w:rPr>
                <w:sz w:val="24"/>
                <w:szCs w:val="24"/>
                <w:lang w:val="en-US"/>
              </w:rPr>
              <w:t>Volume [m</w:t>
            </w:r>
            <w:r w:rsidRPr="00CB4548">
              <w:rPr>
                <w:sz w:val="24"/>
                <w:szCs w:val="24"/>
                <w:vertAlign w:val="superscript"/>
                <w:lang w:val="en-US"/>
              </w:rPr>
              <w:t>3</w:t>
            </w:r>
            <w:r w:rsidRPr="00CB4548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849AC9" w14:textId="77777777" w:rsidR="00CB4548" w:rsidRPr="00CB4548" w:rsidRDefault="00CB4548" w:rsidP="00CB4548">
            <w:pPr>
              <w:rPr>
                <w:sz w:val="24"/>
                <w:szCs w:val="24"/>
                <w:lang w:val="en-US"/>
              </w:rPr>
            </w:pPr>
            <w:r w:rsidRPr="00CB4548">
              <w:rPr>
                <w:sz w:val="24"/>
                <w:szCs w:val="24"/>
                <w:lang w:val="en-US"/>
              </w:rPr>
              <w:t>293</w:t>
            </w:r>
          </w:p>
        </w:tc>
      </w:tr>
      <w:tr w:rsidR="00CB4548" w:rsidRPr="00CB4548" w14:paraId="6DF18747" w14:textId="77777777" w:rsidTr="000D25DF">
        <w:trPr>
          <w:trHeight w:val="30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03C88" w14:textId="77777777" w:rsidR="00CB4548" w:rsidRPr="00CB4548" w:rsidRDefault="00CB4548" w:rsidP="00CB4548">
            <w:pPr>
              <w:rPr>
                <w:sz w:val="24"/>
                <w:szCs w:val="24"/>
                <w:lang w:val="en-US"/>
              </w:rPr>
            </w:pPr>
            <w:r w:rsidRPr="00CB4548">
              <w:rPr>
                <w:sz w:val="24"/>
                <w:szCs w:val="24"/>
                <w:lang w:val="en-US"/>
              </w:rPr>
              <w:t>Aspect ratio BS.1116 fulfilled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F3001" w14:textId="77777777" w:rsidR="00CB4548" w:rsidRPr="00CB4548" w:rsidRDefault="00CB4548" w:rsidP="00CB4548">
            <w:pPr>
              <w:rPr>
                <w:sz w:val="24"/>
                <w:szCs w:val="24"/>
                <w:lang w:val="en-US"/>
              </w:rPr>
            </w:pPr>
            <w:r w:rsidRPr="00CB4548">
              <w:rPr>
                <w:sz w:val="24"/>
                <w:szCs w:val="24"/>
                <w:lang w:val="en-US"/>
              </w:rPr>
              <w:t>yes</w:t>
            </w:r>
          </w:p>
        </w:tc>
      </w:tr>
      <w:tr w:rsidR="00CB4548" w:rsidRPr="00CB4548" w14:paraId="6C82D4D4" w14:textId="77777777" w:rsidTr="000D25DF">
        <w:trPr>
          <w:trHeight w:val="30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FA4CE" w14:textId="77777777" w:rsidR="00CB4548" w:rsidRPr="00CB4548" w:rsidRDefault="00CB4548" w:rsidP="00CB4548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B4548">
              <w:rPr>
                <w:b/>
                <w:bCs/>
                <w:sz w:val="24"/>
                <w:szCs w:val="24"/>
                <w:lang w:val="en-US"/>
              </w:rPr>
              <w:t>Room acoustic properties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24FF9" w14:textId="77777777" w:rsidR="00CB4548" w:rsidRPr="00CB4548" w:rsidRDefault="00CB4548" w:rsidP="00CB4548">
            <w:pPr>
              <w:rPr>
                <w:sz w:val="24"/>
                <w:szCs w:val="24"/>
                <w:lang w:val="en-US"/>
              </w:rPr>
            </w:pPr>
          </w:p>
        </w:tc>
      </w:tr>
      <w:tr w:rsidR="00CB4548" w:rsidRPr="00CB4548" w14:paraId="3296671E" w14:textId="77777777" w:rsidTr="000D25DF">
        <w:trPr>
          <w:trHeight w:val="30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BACE4" w14:textId="77777777" w:rsidR="00CB4548" w:rsidRPr="00CB4548" w:rsidRDefault="00CB4548" w:rsidP="00CB4548">
            <w:pPr>
              <w:rPr>
                <w:sz w:val="24"/>
                <w:szCs w:val="24"/>
                <w:lang w:val="en-US"/>
              </w:rPr>
            </w:pPr>
            <w:r w:rsidRPr="00CB4548">
              <w:rPr>
                <w:sz w:val="24"/>
                <w:szCs w:val="24"/>
                <w:lang w:val="en-US"/>
              </w:rPr>
              <w:t>BS1116 reverberation time T60 [s]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94ABFB" w14:textId="193A5107" w:rsidR="00CB4548" w:rsidRPr="00CB4548" w:rsidRDefault="00CB4548" w:rsidP="00CB4548">
            <w:pPr>
              <w:rPr>
                <w:sz w:val="24"/>
                <w:szCs w:val="24"/>
                <w:lang w:val="en-US"/>
              </w:rPr>
            </w:pPr>
            <w:r w:rsidRPr="00CB4548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  <w:lang w:val="en-US"/>
              </w:rPr>
              <w:t>.</w:t>
            </w:r>
            <w:r w:rsidRPr="00CB4548">
              <w:rPr>
                <w:sz w:val="24"/>
                <w:szCs w:val="24"/>
                <w:lang w:val="en-US"/>
              </w:rPr>
              <w:t>36</w:t>
            </w:r>
          </w:p>
        </w:tc>
      </w:tr>
      <w:tr w:rsidR="00CB4548" w:rsidRPr="00CB4548" w14:paraId="56A8BAC9" w14:textId="77777777" w:rsidTr="000D25DF">
        <w:trPr>
          <w:trHeight w:val="30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EC6CF" w14:textId="77777777" w:rsidR="00CB4548" w:rsidRPr="00CB4548" w:rsidRDefault="00CB4548" w:rsidP="00CB4548">
            <w:pPr>
              <w:rPr>
                <w:sz w:val="24"/>
                <w:szCs w:val="24"/>
                <w:lang w:val="en-US"/>
              </w:rPr>
            </w:pPr>
            <w:r w:rsidRPr="00CB4548">
              <w:rPr>
                <w:sz w:val="24"/>
                <w:szCs w:val="24"/>
                <w:lang w:val="en-US"/>
              </w:rPr>
              <w:t>Actual reverberation time [s]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1DD608" w14:textId="443FD4B4" w:rsidR="00CB4548" w:rsidRPr="00CB4548" w:rsidRDefault="00CB4548" w:rsidP="00CB4548">
            <w:pPr>
              <w:rPr>
                <w:sz w:val="24"/>
                <w:szCs w:val="24"/>
                <w:lang w:val="en-US"/>
              </w:rPr>
            </w:pPr>
            <w:r w:rsidRPr="00CB4548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  <w:lang w:val="en-US"/>
              </w:rPr>
              <w:t>.</w:t>
            </w:r>
            <w:r w:rsidRPr="00CB4548">
              <w:rPr>
                <w:sz w:val="24"/>
                <w:szCs w:val="24"/>
                <w:lang w:val="en-US"/>
              </w:rPr>
              <w:t>36</w:t>
            </w:r>
          </w:p>
        </w:tc>
      </w:tr>
      <w:tr w:rsidR="00CB4548" w:rsidRPr="00CB4548" w14:paraId="36CCAE24" w14:textId="77777777" w:rsidTr="000D25DF">
        <w:trPr>
          <w:trHeight w:val="30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28E9B" w14:textId="77777777" w:rsidR="00CB4548" w:rsidRPr="00CB4548" w:rsidRDefault="00CB4548" w:rsidP="00CB4548">
            <w:pPr>
              <w:rPr>
                <w:sz w:val="24"/>
                <w:szCs w:val="24"/>
                <w:lang w:val="en-US"/>
              </w:rPr>
            </w:pPr>
            <w:r w:rsidRPr="00CB4548">
              <w:rPr>
                <w:sz w:val="24"/>
                <w:szCs w:val="24"/>
                <w:lang w:val="en-US"/>
              </w:rPr>
              <w:t>T60 inside BS1116 limits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F5A521" w14:textId="77777777" w:rsidR="00CB4548" w:rsidRPr="00CB4548" w:rsidRDefault="00CB4548" w:rsidP="00CB4548">
            <w:pPr>
              <w:rPr>
                <w:sz w:val="24"/>
                <w:szCs w:val="24"/>
                <w:lang w:val="en-US"/>
              </w:rPr>
            </w:pPr>
            <w:r w:rsidRPr="00CB4548">
              <w:rPr>
                <w:sz w:val="24"/>
                <w:szCs w:val="24"/>
                <w:lang w:val="en-US"/>
              </w:rPr>
              <w:t>yes</w:t>
            </w:r>
          </w:p>
        </w:tc>
      </w:tr>
      <w:tr w:rsidR="00CB4548" w:rsidRPr="00CB4548" w14:paraId="680123FF" w14:textId="77777777" w:rsidTr="000D25DF">
        <w:trPr>
          <w:trHeight w:val="264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17C09" w14:textId="77777777" w:rsidR="00CB4548" w:rsidRPr="00CB4548" w:rsidRDefault="00CB4548" w:rsidP="00CB4548">
            <w:pPr>
              <w:rPr>
                <w:sz w:val="24"/>
                <w:szCs w:val="24"/>
                <w:lang w:val="en-US"/>
              </w:rPr>
            </w:pPr>
            <w:r w:rsidRPr="00CB4548">
              <w:rPr>
                <w:sz w:val="24"/>
                <w:szCs w:val="24"/>
                <w:lang w:val="en-US"/>
              </w:rPr>
              <w:t>Noise rating curve with equipment on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4040C2" w14:textId="77777777" w:rsidR="00CB4548" w:rsidRPr="00CB4548" w:rsidRDefault="00CB4548" w:rsidP="00CB4548">
            <w:pPr>
              <w:rPr>
                <w:sz w:val="24"/>
                <w:szCs w:val="24"/>
                <w:lang w:val="en-US"/>
              </w:rPr>
            </w:pPr>
            <w:r w:rsidRPr="00CB4548">
              <w:rPr>
                <w:sz w:val="24"/>
                <w:szCs w:val="24"/>
                <w:lang w:val="en-US"/>
              </w:rPr>
              <w:t>NR15</w:t>
            </w:r>
          </w:p>
        </w:tc>
      </w:tr>
    </w:tbl>
    <w:p w14:paraId="0E602DBB" w14:textId="4CAFE800" w:rsidR="00FE3E6B" w:rsidRDefault="00011F61" w:rsidP="00CB454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In this room </w:t>
      </w:r>
      <w:r w:rsidR="00FE3E6B" w:rsidRPr="00FE3E6B">
        <w:rPr>
          <w:sz w:val="24"/>
          <w:szCs w:val="24"/>
          <w:lang w:val="en-US"/>
        </w:rPr>
        <w:t xml:space="preserve">28.2 BRIR pairs are recorded corresponding to the </w:t>
      </w:r>
      <w:r w:rsidR="00FE3E6B">
        <w:rPr>
          <w:sz w:val="24"/>
          <w:szCs w:val="24"/>
          <w:lang w:val="en-US"/>
        </w:rPr>
        <w:t xml:space="preserve">following </w:t>
      </w:r>
      <w:r w:rsidR="00FE3E6B" w:rsidRPr="00FE3E6B">
        <w:rPr>
          <w:sz w:val="24"/>
          <w:szCs w:val="24"/>
          <w:lang w:val="en-US"/>
        </w:rPr>
        <w:t>loudspeaker positions</w:t>
      </w:r>
      <w:r w:rsidR="00FE3E6B">
        <w:rPr>
          <w:sz w:val="24"/>
          <w:szCs w:val="24"/>
          <w:lang w:val="en-US"/>
        </w:rPr>
        <w:t>:</w:t>
      </w:r>
    </w:p>
    <w:tbl>
      <w:tblPr>
        <w:tblW w:w="657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197"/>
        <w:gridCol w:w="1402"/>
        <w:gridCol w:w="1370"/>
        <w:gridCol w:w="1123"/>
        <w:gridCol w:w="1483"/>
      </w:tblGrid>
      <w:tr w:rsidR="00FE3E6B" w:rsidRPr="00ED2B0F" w14:paraId="5394698E" w14:textId="77777777" w:rsidTr="00FE3E6B">
        <w:trPr>
          <w:trHeight w:val="300"/>
        </w:trPr>
        <w:tc>
          <w:tcPr>
            <w:tcW w:w="1197" w:type="dxa"/>
            <w:vAlign w:val="bottom"/>
          </w:tcPr>
          <w:p w14:paraId="7C75F3A5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E3E6B">
              <w:rPr>
                <w:rFonts w:ascii="Arial" w:hAnsi="Arial" w:cs="Arial"/>
                <w:b/>
                <w:bCs/>
              </w:rPr>
              <w:t>No.</w:t>
            </w:r>
          </w:p>
        </w:tc>
        <w:tc>
          <w:tcPr>
            <w:tcW w:w="1402" w:type="dxa"/>
            <w:vAlign w:val="bottom"/>
          </w:tcPr>
          <w:p w14:paraId="2A5D4616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E3E6B">
              <w:rPr>
                <w:rFonts w:ascii="Arial" w:hAnsi="Arial" w:cs="Arial"/>
                <w:b/>
                <w:bCs/>
              </w:rPr>
              <w:t>Az °</w:t>
            </w:r>
          </w:p>
        </w:tc>
        <w:tc>
          <w:tcPr>
            <w:tcW w:w="1370" w:type="dxa"/>
            <w:vAlign w:val="bottom"/>
          </w:tcPr>
          <w:p w14:paraId="575695DA" w14:textId="6C611B88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E3E6B">
              <w:rPr>
                <w:rFonts w:ascii="Arial" w:hAnsi="Arial" w:cs="Arial"/>
                <w:b/>
                <w:bCs/>
              </w:rPr>
              <w:t>Az. Tol. °</w:t>
            </w:r>
          </w:p>
        </w:tc>
        <w:tc>
          <w:tcPr>
            <w:tcW w:w="1123" w:type="dxa"/>
            <w:vAlign w:val="bottom"/>
          </w:tcPr>
          <w:p w14:paraId="2FBFC08F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E3E6B">
              <w:rPr>
                <w:rFonts w:ascii="Arial" w:hAnsi="Arial" w:cs="Arial"/>
                <w:b/>
                <w:bCs/>
              </w:rPr>
              <w:t>El. °</w:t>
            </w:r>
          </w:p>
        </w:tc>
        <w:tc>
          <w:tcPr>
            <w:tcW w:w="1483" w:type="dxa"/>
            <w:vAlign w:val="bottom"/>
          </w:tcPr>
          <w:p w14:paraId="5BF7FC3C" w14:textId="3B209782" w:rsidR="00FE3E6B" w:rsidRPr="00FE3E6B" w:rsidRDefault="00FE3E6B" w:rsidP="00FE3E6B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E3E6B">
              <w:rPr>
                <w:rFonts w:ascii="Arial" w:hAnsi="Arial" w:cs="Arial"/>
                <w:b/>
                <w:bCs/>
              </w:rPr>
              <w:t>El. Tol. °</w:t>
            </w:r>
          </w:p>
        </w:tc>
      </w:tr>
      <w:tr w:rsidR="00FE3E6B" w:rsidRPr="00ED2B0F" w14:paraId="163203B4" w14:textId="77777777" w:rsidTr="00FE3E6B">
        <w:trPr>
          <w:trHeight w:val="255"/>
        </w:trPr>
        <w:tc>
          <w:tcPr>
            <w:tcW w:w="1197" w:type="dxa"/>
            <w:noWrap/>
            <w:vAlign w:val="bottom"/>
          </w:tcPr>
          <w:p w14:paraId="7FA24BAB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E3E6B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402" w:type="dxa"/>
            <w:noWrap/>
            <w:vAlign w:val="bottom"/>
          </w:tcPr>
          <w:p w14:paraId="2DD045CE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t>0</w:t>
            </w:r>
          </w:p>
        </w:tc>
        <w:tc>
          <w:tcPr>
            <w:tcW w:w="1370" w:type="dxa"/>
            <w:vAlign w:val="bottom"/>
          </w:tcPr>
          <w:p w14:paraId="2A12B1ED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sym w:font="Symbol" w:char="F0B1"/>
            </w:r>
            <w:r w:rsidRPr="00FE3E6B">
              <w:rPr>
                <w:rFonts w:ascii="Arial" w:hAnsi="Arial" w:cs="Arial"/>
              </w:rPr>
              <w:t>2</w:t>
            </w:r>
          </w:p>
        </w:tc>
        <w:tc>
          <w:tcPr>
            <w:tcW w:w="1123" w:type="dxa"/>
            <w:vAlign w:val="bottom"/>
          </w:tcPr>
          <w:p w14:paraId="2A408C84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t>0</w:t>
            </w:r>
          </w:p>
        </w:tc>
        <w:tc>
          <w:tcPr>
            <w:tcW w:w="1483" w:type="dxa"/>
            <w:vAlign w:val="bottom"/>
          </w:tcPr>
          <w:p w14:paraId="095B7F5F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sym w:font="Symbol" w:char="F0B1"/>
            </w:r>
            <w:r w:rsidRPr="00FE3E6B">
              <w:rPr>
                <w:rFonts w:ascii="Arial" w:hAnsi="Arial" w:cs="Arial"/>
              </w:rPr>
              <w:t>2</w:t>
            </w:r>
          </w:p>
        </w:tc>
      </w:tr>
      <w:tr w:rsidR="00FE3E6B" w:rsidRPr="00ED2B0F" w14:paraId="52EA02D9" w14:textId="77777777" w:rsidTr="00FE3E6B">
        <w:trPr>
          <w:trHeight w:val="255"/>
        </w:trPr>
        <w:tc>
          <w:tcPr>
            <w:tcW w:w="1197" w:type="dxa"/>
            <w:noWrap/>
            <w:vAlign w:val="bottom"/>
          </w:tcPr>
          <w:p w14:paraId="17C4DFF8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E3E6B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402" w:type="dxa"/>
            <w:noWrap/>
            <w:vAlign w:val="bottom"/>
          </w:tcPr>
          <w:p w14:paraId="45B4592D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t>30</w:t>
            </w:r>
          </w:p>
        </w:tc>
        <w:tc>
          <w:tcPr>
            <w:tcW w:w="1370" w:type="dxa"/>
            <w:vAlign w:val="bottom"/>
          </w:tcPr>
          <w:p w14:paraId="32CDFAFA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sym w:font="Symbol" w:char="F0B1"/>
            </w:r>
            <w:r w:rsidRPr="00FE3E6B">
              <w:rPr>
                <w:rFonts w:ascii="Arial" w:hAnsi="Arial" w:cs="Arial"/>
              </w:rPr>
              <w:t>2</w:t>
            </w:r>
          </w:p>
        </w:tc>
        <w:tc>
          <w:tcPr>
            <w:tcW w:w="1123" w:type="dxa"/>
            <w:vAlign w:val="bottom"/>
          </w:tcPr>
          <w:p w14:paraId="23220451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t>0</w:t>
            </w:r>
          </w:p>
        </w:tc>
        <w:tc>
          <w:tcPr>
            <w:tcW w:w="1483" w:type="dxa"/>
            <w:vAlign w:val="bottom"/>
          </w:tcPr>
          <w:p w14:paraId="6B0C5371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sym w:font="Symbol" w:char="F0B1"/>
            </w:r>
            <w:r w:rsidRPr="00FE3E6B">
              <w:rPr>
                <w:rFonts w:ascii="Arial" w:hAnsi="Arial" w:cs="Arial"/>
              </w:rPr>
              <w:t>2</w:t>
            </w:r>
          </w:p>
        </w:tc>
      </w:tr>
      <w:tr w:rsidR="00FE3E6B" w:rsidRPr="00ED2B0F" w14:paraId="09E7CB65" w14:textId="77777777" w:rsidTr="00FE3E6B">
        <w:trPr>
          <w:trHeight w:val="255"/>
        </w:trPr>
        <w:tc>
          <w:tcPr>
            <w:tcW w:w="1197" w:type="dxa"/>
            <w:noWrap/>
            <w:vAlign w:val="bottom"/>
          </w:tcPr>
          <w:p w14:paraId="767C0EC7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E3E6B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402" w:type="dxa"/>
            <w:noWrap/>
            <w:vAlign w:val="bottom"/>
          </w:tcPr>
          <w:p w14:paraId="63804E80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t>-30</w:t>
            </w:r>
          </w:p>
        </w:tc>
        <w:tc>
          <w:tcPr>
            <w:tcW w:w="1370" w:type="dxa"/>
            <w:vAlign w:val="bottom"/>
          </w:tcPr>
          <w:p w14:paraId="4C507BEF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sym w:font="Symbol" w:char="F0B1"/>
            </w:r>
            <w:r w:rsidRPr="00FE3E6B">
              <w:rPr>
                <w:rFonts w:ascii="Arial" w:hAnsi="Arial" w:cs="Arial"/>
              </w:rPr>
              <w:t>2</w:t>
            </w:r>
          </w:p>
        </w:tc>
        <w:tc>
          <w:tcPr>
            <w:tcW w:w="1123" w:type="dxa"/>
            <w:vAlign w:val="bottom"/>
          </w:tcPr>
          <w:p w14:paraId="46AF6E32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t>0</w:t>
            </w:r>
          </w:p>
        </w:tc>
        <w:tc>
          <w:tcPr>
            <w:tcW w:w="1483" w:type="dxa"/>
            <w:vAlign w:val="bottom"/>
          </w:tcPr>
          <w:p w14:paraId="53233CFE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sym w:font="Symbol" w:char="F0B1"/>
            </w:r>
            <w:r w:rsidRPr="00FE3E6B">
              <w:rPr>
                <w:rFonts w:ascii="Arial" w:hAnsi="Arial" w:cs="Arial"/>
              </w:rPr>
              <w:t>2</w:t>
            </w:r>
          </w:p>
        </w:tc>
      </w:tr>
      <w:tr w:rsidR="00FE3E6B" w:rsidRPr="00ED2B0F" w14:paraId="2408E6F3" w14:textId="77777777" w:rsidTr="00FE3E6B">
        <w:trPr>
          <w:trHeight w:val="255"/>
        </w:trPr>
        <w:tc>
          <w:tcPr>
            <w:tcW w:w="1197" w:type="dxa"/>
            <w:noWrap/>
            <w:vAlign w:val="bottom"/>
          </w:tcPr>
          <w:p w14:paraId="1C72A37B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E3E6B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402" w:type="dxa"/>
            <w:noWrap/>
            <w:vAlign w:val="bottom"/>
          </w:tcPr>
          <w:p w14:paraId="2C8A6BC1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t>60</w:t>
            </w:r>
          </w:p>
        </w:tc>
        <w:tc>
          <w:tcPr>
            <w:tcW w:w="1370" w:type="dxa"/>
            <w:vAlign w:val="bottom"/>
          </w:tcPr>
          <w:p w14:paraId="5554942B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sym w:font="Symbol" w:char="F0B1"/>
            </w:r>
            <w:r w:rsidRPr="00FE3E6B">
              <w:rPr>
                <w:rFonts w:ascii="Arial" w:hAnsi="Arial" w:cs="Arial"/>
              </w:rPr>
              <w:t>2</w:t>
            </w:r>
          </w:p>
        </w:tc>
        <w:tc>
          <w:tcPr>
            <w:tcW w:w="1123" w:type="dxa"/>
            <w:vAlign w:val="bottom"/>
          </w:tcPr>
          <w:p w14:paraId="28C51348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t>0</w:t>
            </w:r>
          </w:p>
        </w:tc>
        <w:tc>
          <w:tcPr>
            <w:tcW w:w="1483" w:type="dxa"/>
            <w:vAlign w:val="bottom"/>
          </w:tcPr>
          <w:p w14:paraId="2B818CF2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sym w:font="Symbol" w:char="F0B1"/>
            </w:r>
            <w:r w:rsidRPr="00FE3E6B">
              <w:rPr>
                <w:rFonts w:ascii="Arial" w:hAnsi="Arial" w:cs="Arial"/>
              </w:rPr>
              <w:t>2</w:t>
            </w:r>
          </w:p>
        </w:tc>
      </w:tr>
      <w:tr w:rsidR="00FE3E6B" w:rsidRPr="00ED2B0F" w14:paraId="44E0AD8A" w14:textId="77777777" w:rsidTr="00FE3E6B">
        <w:trPr>
          <w:trHeight w:val="255"/>
        </w:trPr>
        <w:tc>
          <w:tcPr>
            <w:tcW w:w="1197" w:type="dxa"/>
            <w:noWrap/>
            <w:vAlign w:val="bottom"/>
          </w:tcPr>
          <w:p w14:paraId="0490B340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E3E6B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402" w:type="dxa"/>
            <w:noWrap/>
            <w:vAlign w:val="bottom"/>
          </w:tcPr>
          <w:p w14:paraId="37B9417A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t>-60</w:t>
            </w:r>
          </w:p>
        </w:tc>
        <w:tc>
          <w:tcPr>
            <w:tcW w:w="1370" w:type="dxa"/>
            <w:vAlign w:val="bottom"/>
          </w:tcPr>
          <w:p w14:paraId="5911B2A5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sym w:font="Symbol" w:char="F0B1"/>
            </w:r>
            <w:r w:rsidRPr="00FE3E6B">
              <w:rPr>
                <w:rFonts w:ascii="Arial" w:hAnsi="Arial" w:cs="Arial"/>
              </w:rPr>
              <w:t>2</w:t>
            </w:r>
          </w:p>
        </w:tc>
        <w:tc>
          <w:tcPr>
            <w:tcW w:w="1123" w:type="dxa"/>
            <w:vAlign w:val="bottom"/>
          </w:tcPr>
          <w:p w14:paraId="16FF4F2B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t>0</w:t>
            </w:r>
          </w:p>
        </w:tc>
        <w:tc>
          <w:tcPr>
            <w:tcW w:w="1483" w:type="dxa"/>
            <w:vAlign w:val="bottom"/>
          </w:tcPr>
          <w:p w14:paraId="5B8CD553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sym w:font="Symbol" w:char="F0B1"/>
            </w:r>
            <w:r w:rsidRPr="00FE3E6B">
              <w:rPr>
                <w:rFonts w:ascii="Arial" w:hAnsi="Arial" w:cs="Arial"/>
              </w:rPr>
              <w:t>2</w:t>
            </w:r>
          </w:p>
        </w:tc>
      </w:tr>
      <w:tr w:rsidR="00FE3E6B" w:rsidRPr="00ED2B0F" w14:paraId="726B1F16" w14:textId="77777777" w:rsidTr="00FE3E6B">
        <w:trPr>
          <w:trHeight w:val="255"/>
        </w:trPr>
        <w:tc>
          <w:tcPr>
            <w:tcW w:w="1197" w:type="dxa"/>
            <w:noWrap/>
            <w:vAlign w:val="bottom"/>
          </w:tcPr>
          <w:p w14:paraId="7A6E5F8C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E3E6B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402" w:type="dxa"/>
            <w:noWrap/>
            <w:vAlign w:val="bottom"/>
          </w:tcPr>
          <w:p w14:paraId="7BA3A987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t>90</w:t>
            </w:r>
          </w:p>
        </w:tc>
        <w:tc>
          <w:tcPr>
            <w:tcW w:w="1370" w:type="dxa"/>
            <w:vAlign w:val="bottom"/>
          </w:tcPr>
          <w:p w14:paraId="50AB948E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sym w:font="Symbol" w:char="F0B1"/>
            </w:r>
            <w:r w:rsidRPr="00FE3E6B">
              <w:rPr>
                <w:rFonts w:ascii="Arial" w:hAnsi="Arial" w:cs="Arial"/>
              </w:rPr>
              <w:t>5</w:t>
            </w:r>
          </w:p>
        </w:tc>
        <w:tc>
          <w:tcPr>
            <w:tcW w:w="1123" w:type="dxa"/>
            <w:vAlign w:val="bottom"/>
          </w:tcPr>
          <w:p w14:paraId="616EF6CE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t>0</w:t>
            </w:r>
          </w:p>
        </w:tc>
        <w:tc>
          <w:tcPr>
            <w:tcW w:w="1483" w:type="dxa"/>
            <w:vAlign w:val="bottom"/>
          </w:tcPr>
          <w:p w14:paraId="78FF3A43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sym w:font="Symbol" w:char="F0B1"/>
            </w:r>
            <w:r w:rsidRPr="00FE3E6B">
              <w:rPr>
                <w:rFonts w:ascii="Arial" w:hAnsi="Arial" w:cs="Arial"/>
              </w:rPr>
              <w:t>2</w:t>
            </w:r>
          </w:p>
        </w:tc>
      </w:tr>
      <w:tr w:rsidR="00FE3E6B" w:rsidRPr="00ED2B0F" w14:paraId="0E986442" w14:textId="77777777" w:rsidTr="00FE3E6B">
        <w:trPr>
          <w:trHeight w:val="255"/>
        </w:trPr>
        <w:tc>
          <w:tcPr>
            <w:tcW w:w="1197" w:type="dxa"/>
            <w:noWrap/>
            <w:vAlign w:val="bottom"/>
          </w:tcPr>
          <w:p w14:paraId="12948DD9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E3E6B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402" w:type="dxa"/>
            <w:noWrap/>
            <w:vAlign w:val="bottom"/>
          </w:tcPr>
          <w:p w14:paraId="298E52F9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t>-90</w:t>
            </w:r>
          </w:p>
        </w:tc>
        <w:tc>
          <w:tcPr>
            <w:tcW w:w="1370" w:type="dxa"/>
            <w:vAlign w:val="bottom"/>
          </w:tcPr>
          <w:p w14:paraId="5411DDD1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sym w:font="Symbol" w:char="F0B1"/>
            </w:r>
            <w:r w:rsidRPr="00FE3E6B">
              <w:rPr>
                <w:rFonts w:ascii="Arial" w:hAnsi="Arial" w:cs="Arial"/>
              </w:rPr>
              <w:t>5</w:t>
            </w:r>
          </w:p>
        </w:tc>
        <w:tc>
          <w:tcPr>
            <w:tcW w:w="1123" w:type="dxa"/>
            <w:vAlign w:val="bottom"/>
          </w:tcPr>
          <w:p w14:paraId="4C778014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t>0</w:t>
            </w:r>
          </w:p>
        </w:tc>
        <w:tc>
          <w:tcPr>
            <w:tcW w:w="1483" w:type="dxa"/>
            <w:vAlign w:val="bottom"/>
          </w:tcPr>
          <w:p w14:paraId="1F796159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sym w:font="Symbol" w:char="F0B1"/>
            </w:r>
            <w:r w:rsidRPr="00FE3E6B">
              <w:rPr>
                <w:rFonts w:ascii="Arial" w:hAnsi="Arial" w:cs="Arial"/>
              </w:rPr>
              <w:t>2</w:t>
            </w:r>
          </w:p>
        </w:tc>
      </w:tr>
      <w:tr w:rsidR="00FE3E6B" w:rsidRPr="00ED2B0F" w14:paraId="53D8542A" w14:textId="77777777" w:rsidTr="00FE3E6B">
        <w:trPr>
          <w:trHeight w:val="255"/>
        </w:trPr>
        <w:tc>
          <w:tcPr>
            <w:tcW w:w="1197" w:type="dxa"/>
            <w:noWrap/>
            <w:vAlign w:val="bottom"/>
          </w:tcPr>
          <w:p w14:paraId="074AF20D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E3E6B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402" w:type="dxa"/>
            <w:noWrap/>
            <w:vAlign w:val="bottom"/>
          </w:tcPr>
          <w:p w14:paraId="373C7555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t>110</w:t>
            </w:r>
          </w:p>
        </w:tc>
        <w:tc>
          <w:tcPr>
            <w:tcW w:w="1370" w:type="dxa"/>
            <w:vAlign w:val="bottom"/>
          </w:tcPr>
          <w:p w14:paraId="256E06B6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sym w:font="Symbol" w:char="F0B1"/>
            </w:r>
            <w:r w:rsidRPr="00FE3E6B">
              <w:rPr>
                <w:rFonts w:ascii="Arial" w:hAnsi="Arial" w:cs="Arial"/>
              </w:rPr>
              <w:t>5</w:t>
            </w:r>
          </w:p>
        </w:tc>
        <w:tc>
          <w:tcPr>
            <w:tcW w:w="1123" w:type="dxa"/>
            <w:vAlign w:val="bottom"/>
          </w:tcPr>
          <w:p w14:paraId="09043CE0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t>0</w:t>
            </w:r>
          </w:p>
        </w:tc>
        <w:tc>
          <w:tcPr>
            <w:tcW w:w="1483" w:type="dxa"/>
            <w:vAlign w:val="bottom"/>
          </w:tcPr>
          <w:p w14:paraId="02A01F2B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sym w:font="Symbol" w:char="F0B1"/>
            </w:r>
            <w:r w:rsidRPr="00FE3E6B">
              <w:rPr>
                <w:rFonts w:ascii="Arial" w:hAnsi="Arial" w:cs="Arial"/>
              </w:rPr>
              <w:t>2</w:t>
            </w:r>
          </w:p>
        </w:tc>
      </w:tr>
      <w:tr w:rsidR="00FE3E6B" w:rsidRPr="00ED2B0F" w14:paraId="2319F9A0" w14:textId="77777777" w:rsidTr="00FE3E6B">
        <w:trPr>
          <w:trHeight w:val="255"/>
        </w:trPr>
        <w:tc>
          <w:tcPr>
            <w:tcW w:w="1197" w:type="dxa"/>
            <w:noWrap/>
            <w:vAlign w:val="bottom"/>
          </w:tcPr>
          <w:p w14:paraId="2D21BB29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E3E6B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1402" w:type="dxa"/>
            <w:noWrap/>
            <w:vAlign w:val="bottom"/>
          </w:tcPr>
          <w:p w14:paraId="197CEE74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t>-110</w:t>
            </w:r>
          </w:p>
        </w:tc>
        <w:tc>
          <w:tcPr>
            <w:tcW w:w="1370" w:type="dxa"/>
            <w:vAlign w:val="bottom"/>
          </w:tcPr>
          <w:p w14:paraId="68D48E64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sym w:font="Symbol" w:char="F0B1"/>
            </w:r>
            <w:r w:rsidRPr="00FE3E6B">
              <w:rPr>
                <w:rFonts w:ascii="Arial" w:hAnsi="Arial" w:cs="Arial"/>
              </w:rPr>
              <w:t>5</w:t>
            </w:r>
          </w:p>
        </w:tc>
        <w:tc>
          <w:tcPr>
            <w:tcW w:w="1123" w:type="dxa"/>
            <w:vAlign w:val="bottom"/>
          </w:tcPr>
          <w:p w14:paraId="3D67704A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t>0</w:t>
            </w:r>
          </w:p>
        </w:tc>
        <w:tc>
          <w:tcPr>
            <w:tcW w:w="1483" w:type="dxa"/>
            <w:vAlign w:val="bottom"/>
          </w:tcPr>
          <w:p w14:paraId="444B982E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sym w:font="Symbol" w:char="F0B1"/>
            </w:r>
            <w:r w:rsidRPr="00FE3E6B">
              <w:rPr>
                <w:rFonts w:ascii="Arial" w:hAnsi="Arial" w:cs="Arial"/>
              </w:rPr>
              <w:t>2</w:t>
            </w:r>
          </w:p>
        </w:tc>
      </w:tr>
      <w:tr w:rsidR="00FE3E6B" w:rsidRPr="00ED2B0F" w14:paraId="2275EC06" w14:textId="77777777" w:rsidTr="00FE3E6B">
        <w:trPr>
          <w:trHeight w:val="255"/>
        </w:trPr>
        <w:tc>
          <w:tcPr>
            <w:tcW w:w="1197" w:type="dxa"/>
            <w:noWrap/>
            <w:vAlign w:val="bottom"/>
          </w:tcPr>
          <w:p w14:paraId="368A2B98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E3E6B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402" w:type="dxa"/>
            <w:noWrap/>
            <w:vAlign w:val="bottom"/>
          </w:tcPr>
          <w:p w14:paraId="27BD0CAB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t>135</w:t>
            </w:r>
          </w:p>
        </w:tc>
        <w:tc>
          <w:tcPr>
            <w:tcW w:w="1370" w:type="dxa"/>
            <w:vAlign w:val="bottom"/>
          </w:tcPr>
          <w:p w14:paraId="1A9BD104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sym w:font="Symbol" w:char="F0B1"/>
            </w:r>
            <w:r w:rsidRPr="00FE3E6B">
              <w:rPr>
                <w:rFonts w:ascii="Arial" w:hAnsi="Arial" w:cs="Arial"/>
              </w:rPr>
              <w:t>5</w:t>
            </w:r>
          </w:p>
        </w:tc>
        <w:tc>
          <w:tcPr>
            <w:tcW w:w="1123" w:type="dxa"/>
            <w:vAlign w:val="bottom"/>
          </w:tcPr>
          <w:p w14:paraId="66AE5893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t>0</w:t>
            </w:r>
          </w:p>
        </w:tc>
        <w:tc>
          <w:tcPr>
            <w:tcW w:w="1483" w:type="dxa"/>
            <w:vAlign w:val="bottom"/>
          </w:tcPr>
          <w:p w14:paraId="4988DC3D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sym w:font="Symbol" w:char="F0B1"/>
            </w:r>
            <w:r w:rsidRPr="00FE3E6B">
              <w:rPr>
                <w:rFonts w:ascii="Arial" w:hAnsi="Arial" w:cs="Arial"/>
              </w:rPr>
              <w:t>2</w:t>
            </w:r>
          </w:p>
        </w:tc>
      </w:tr>
      <w:tr w:rsidR="00FE3E6B" w:rsidRPr="00ED2B0F" w14:paraId="7B799C54" w14:textId="77777777" w:rsidTr="00FE3E6B">
        <w:trPr>
          <w:trHeight w:val="255"/>
        </w:trPr>
        <w:tc>
          <w:tcPr>
            <w:tcW w:w="1197" w:type="dxa"/>
            <w:noWrap/>
            <w:vAlign w:val="bottom"/>
          </w:tcPr>
          <w:p w14:paraId="20EC702F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E3E6B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402" w:type="dxa"/>
            <w:noWrap/>
            <w:vAlign w:val="bottom"/>
          </w:tcPr>
          <w:p w14:paraId="58574313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t>-135</w:t>
            </w:r>
          </w:p>
        </w:tc>
        <w:tc>
          <w:tcPr>
            <w:tcW w:w="1370" w:type="dxa"/>
            <w:vAlign w:val="bottom"/>
          </w:tcPr>
          <w:p w14:paraId="26B50FAA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sym w:font="Symbol" w:char="F0B1"/>
            </w:r>
            <w:r w:rsidRPr="00FE3E6B">
              <w:rPr>
                <w:rFonts w:ascii="Arial" w:hAnsi="Arial" w:cs="Arial"/>
              </w:rPr>
              <w:t>5</w:t>
            </w:r>
          </w:p>
        </w:tc>
        <w:tc>
          <w:tcPr>
            <w:tcW w:w="1123" w:type="dxa"/>
            <w:vAlign w:val="bottom"/>
          </w:tcPr>
          <w:p w14:paraId="0B26A57B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t>0</w:t>
            </w:r>
          </w:p>
        </w:tc>
        <w:tc>
          <w:tcPr>
            <w:tcW w:w="1483" w:type="dxa"/>
            <w:vAlign w:val="bottom"/>
          </w:tcPr>
          <w:p w14:paraId="64A7266A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sym w:font="Symbol" w:char="F0B1"/>
            </w:r>
            <w:r w:rsidRPr="00FE3E6B">
              <w:rPr>
                <w:rFonts w:ascii="Arial" w:hAnsi="Arial" w:cs="Arial"/>
              </w:rPr>
              <w:t>2</w:t>
            </w:r>
          </w:p>
        </w:tc>
      </w:tr>
      <w:tr w:rsidR="00FE3E6B" w:rsidRPr="00ED2B0F" w14:paraId="47DF0AF4" w14:textId="77777777" w:rsidTr="00FE3E6B">
        <w:trPr>
          <w:trHeight w:val="255"/>
        </w:trPr>
        <w:tc>
          <w:tcPr>
            <w:tcW w:w="1197" w:type="dxa"/>
            <w:noWrap/>
            <w:vAlign w:val="bottom"/>
          </w:tcPr>
          <w:p w14:paraId="036F2AF8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E3E6B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402" w:type="dxa"/>
            <w:noWrap/>
            <w:vAlign w:val="bottom"/>
          </w:tcPr>
          <w:p w14:paraId="7E8E67BD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t>180</w:t>
            </w:r>
          </w:p>
        </w:tc>
        <w:tc>
          <w:tcPr>
            <w:tcW w:w="1370" w:type="dxa"/>
            <w:vAlign w:val="bottom"/>
          </w:tcPr>
          <w:p w14:paraId="382ECCB3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sym w:font="Symbol" w:char="F0B1"/>
            </w:r>
            <w:r w:rsidRPr="00FE3E6B">
              <w:rPr>
                <w:rFonts w:ascii="Arial" w:hAnsi="Arial" w:cs="Arial"/>
              </w:rPr>
              <w:t>5</w:t>
            </w:r>
          </w:p>
        </w:tc>
        <w:tc>
          <w:tcPr>
            <w:tcW w:w="1123" w:type="dxa"/>
            <w:vAlign w:val="bottom"/>
          </w:tcPr>
          <w:p w14:paraId="766FBF6C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t>0</w:t>
            </w:r>
          </w:p>
        </w:tc>
        <w:tc>
          <w:tcPr>
            <w:tcW w:w="1483" w:type="dxa"/>
            <w:vAlign w:val="bottom"/>
          </w:tcPr>
          <w:p w14:paraId="380F8E9E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sym w:font="Symbol" w:char="F0B1"/>
            </w:r>
            <w:r w:rsidRPr="00FE3E6B">
              <w:rPr>
                <w:rFonts w:ascii="Arial" w:hAnsi="Arial" w:cs="Arial"/>
              </w:rPr>
              <w:t>2</w:t>
            </w:r>
          </w:p>
        </w:tc>
      </w:tr>
      <w:tr w:rsidR="00FE3E6B" w:rsidRPr="00ED2B0F" w14:paraId="71D2952B" w14:textId="77777777" w:rsidTr="00FE3E6B">
        <w:trPr>
          <w:trHeight w:val="255"/>
        </w:trPr>
        <w:tc>
          <w:tcPr>
            <w:tcW w:w="1197" w:type="dxa"/>
            <w:noWrap/>
            <w:vAlign w:val="bottom"/>
          </w:tcPr>
          <w:p w14:paraId="52B41E63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E3E6B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402" w:type="dxa"/>
            <w:noWrap/>
            <w:vAlign w:val="bottom"/>
          </w:tcPr>
          <w:p w14:paraId="5CEB0451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t>0</w:t>
            </w:r>
          </w:p>
        </w:tc>
        <w:tc>
          <w:tcPr>
            <w:tcW w:w="1370" w:type="dxa"/>
            <w:vAlign w:val="bottom"/>
          </w:tcPr>
          <w:p w14:paraId="3F117277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sym w:font="Symbol" w:char="F0B1"/>
            </w:r>
            <w:r w:rsidRPr="00FE3E6B">
              <w:rPr>
                <w:rFonts w:ascii="Arial" w:hAnsi="Arial" w:cs="Arial"/>
              </w:rPr>
              <w:t>2</w:t>
            </w:r>
          </w:p>
        </w:tc>
        <w:tc>
          <w:tcPr>
            <w:tcW w:w="1123" w:type="dxa"/>
            <w:vAlign w:val="bottom"/>
          </w:tcPr>
          <w:p w14:paraId="1B610D4F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t>35</w:t>
            </w:r>
          </w:p>
        </w:tc>
        <w:tc>
          <w:tcPr>
            <w:tcW w:w="1483" w:type="dxa"/>
            <w:vAlign w:val="bottom"/>
          </w:tcPr>
          <w:p w14:paraId="75484D83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sym w:font="Symbol" w:char="F0B1"/>
            </w:r>
            <w:r w:rsidRPr="00FE3E6B">
              <w:rPr>
                <w:rFonts w:ascii="Arial" w:hAnsi="Arial" w:cs="Arial"/>
              </w:rPr>
              <w:t>10</w:t>
            </w:r>
          </w:p>
        </w:tc>
      </w:tr>
      <w:tr w:rsidR="00FE3E6B" w:rsidRPr="00ED2B0F" w14:paraId="614A1ECE" w14:textId="77777777" w:rsidTr="00FE3E6B">
        <w:trPr>
          <w:trHeight w:val="255"/>
        </w:trPr>
        <w:tc>
          <w:tcPr>
            <w:tcW w:w="1197" w:type="dxa"/>
            <w:noWrap/>
            <w:vAlign w:val="bottom"/>
          </w:tcPr>
          <w:p w14:paraId="36B1991E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E3E6B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1402" w:type="dxa"/>
            <w:noWrap/>
            <w:vAlign w:val="bottom"/>
          </w:tcPr>
          <w:p w14:paraId="3A313A3B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t>45</w:t>
            </w:r>
          </w:p>
        </w:tc>
        <w:tc>
          <w:tcPr>
            <w:tcW w:w="1370" w:type="dxa"/>
            <w:vAlign w:val="bottom"/>
          </w:tcPr>
          <w:p w14:paraId="0D93ACA6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sym w:font="Symbol" w:char="F0B1"/>
            </w:r>
            <w:r w:rsidRPr="00FE3E6B">
              <w:rPr>
                <w:rFonts w:ascii="Arial" w:hAnsi="Arial" w:cs="Arial"/>
              </w:rPr>
              <w:t>5</w:t>
            </w:r>
          </w:p>
        </w:tc>
        <w:tc>
          <w:tcPr>
            <w:tcW w:w="1123" w:type="dxa"/>
            <w:vAlign w:val="bottom"/>
          </w:tcPr>
          <w:p w14:paraId="75530D28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t>35</w:t>
            </w:r>
          </w:p>
        </w:tc>
        <w:tc>
          <w:tcPr>
            <w:tcW w:w="1483" w:type="dxa"/>
            <w:vAlign w:val="bottom"/>
          </w:tcPr>
          <w:p w14:paraId="0E2CA1DC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sym w:font="Symbol" w:char="F0B1"/>
            </w:r>
            <w:r w:rsidRPr="00FE3E6B">
              <w:rPr>
                <w:rFonts w:ascii="Arial" w:hAnsi="Arial" w:cs="Arial"/>
              </w:rPr>
              <w:t>10</w:t>
            </w:r>
          </w:p>
        </w:tc>
      </w:tr>
      <w:tr w:rsidR="00FE3E6B" w:rsidRPr="00ED2B0F" w14:paraId="4293A943" w14:textId="77777777" w:rsidTr="00FE3E6B">
        <w:trPr>
          <w:trHeight w:val="117"/>
        </w:trPr>
        <w:tc>
          <w:tcPr>
            <w:tcW w:w="1197" w:type="dxa"/>
            <w:noWrap/>
            <w:vAlign w:val="bottom"/>
          </w:tcPr>
          <w:p w14:paraId="738CB347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E3E6B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1402" w:type="dxa"/>
            <w:noWrap/>
            <w:vAlign w:val="bottom"/>
          </w:tcPr>
          <w:p w14:paraId="1A199BB7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t>-45</w:t>
            </w:r>
          </w:p>
        </w:tc>
        <w:tc>
          <w:tcPr>
            <w:tcW w:w="1370" w:type="dxa"/>
            <w:vAlign w:val="bottom"/>
          </w:tcPr>
          <w:p w14:paraId="637784AF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sym w:font="Symbol" w:char="F0B1"/>
            </w:r>
            <w:r w:rsidRPr="00FE3E6B">
              <w:rPr>
                <w:rFonts w:ascii="Arial" w:hAnsi="Arial" w:cs="Arial"/>
              </w:rPr>
              <w:t>5</w:t>
            </w:r>
          </w:p>
        </w:tc>
        <w:tc>
          <w:tcPr>
            <w:tcW w:w="1123" w:type="dxa"/>
            <w:vAlign w:val="bottom"/>
          </w:tcPr>
          <w:p w14:paraId="7B2A192B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t>35</w:t>
            </w:r>
          </w:p>
        </w:tc>
        <w:tc>
          <w:tcPr>
            <w:tcW w:w="1483" w:type="dxa"/>
          </w:tcPr>
          <w:p w14:paraId="19148088" w14:textId="77777777" w:rsidR="00FE3E6B" w:rsidRPr="00FE3E6B" w:rsidRDefault="00FE3E6B" w:rsidP="000D25DF">
            <w:pPr>
              <w:jc w:val="center"/>
            </w:pPr>
            <w:r w:rsidRPr="00FE3E6B">
              <w:rPr>
                <w:rFonts w:ascii="Arial" w:hAnsi="Arial" w:cs="Arial"/>
              </w:rPr>
              <w:sym w:font="Symbol" w:char="F0B1"/>
            </w:r>
            <w:r w:rsidRPr="00FE3E6B">
              <w:rPr>
                <w:rFonts w:ascii="Arial" w:hAnsi="Arial" w:cs="Arial"/>
              </w:rPr>
              <w:t>10</w:t>
            </w:r>
          </w:p>
        </w:tc>
      </w:tr>
      <w:tr w:rsidR="00FE3E6B" w:rsidRPr="00ED2B0F" w14:paraId="3EA4DD08" w14:textId="77777777" w:rsidTr="00FE3E6B">
        <w:trPr>
          <w:trHeight w:val="255"/>
        </w:trPr>
        <w:tc>
          <w:tcPr>
            <w:tcW w:w="1197" w:type="dxa"/>
            <w:noWrap/>
            <w:vAlign w:val="bottom"/>
          </w:tcPr>
          <w:p w14:paraId="35D15099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E3E6B">
              <w:rPr>
                <w:rFonts w:ascii="Arial" w:hAnsi="Arial" w:cs="Arial"/>
                <w:b/>
                <w:bCs/>
              </w:rPr>
              <w:t> 16</w:t>
            </w:r>
          </w:p>
        </w:tc>
        <w:tc>
          <w:tcPr>
            <w:tcW w:w="1402" w:type="dxa"/>
            <w:noWrap/>
            <w:vAlign w:val="bottom"/>
          </w:tcPr>
          <w:p w14:paraId="3EBAEB2B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t>30</w:t>
            </w:r>
          </w:p>
        </w:tc>
        <w:tc>
          <w:tcPr>
            <w:tcW w:w="1370" w:type="dxa"/>
            <w:vAlign w:val="bottom"/>
          </w:tcPr>
          <w:p w14:paraId="23DC9D93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sym w:font="Symbol" w:char="F0B1"/>
            </w:r>
            <w:r w:rsidRPr="00FE3E6B">
              <w:rPr>
                <w:rFonts w:ascii="Arial" w:hAnsi="Arial" w:cs="Arial"/>
              </w:rPr>
              <w:t>5</w:t>
            </w:r>
          </w:p>
        </w:tc>
        <w:tc>
          <w:tcPr>
            <w:tcW w:w="1123" w:type="dxa"/>
            <w:vAlign w:val="bottom"/>
          </w:tcPr>
          <w:p w14:paraId="6195D8C8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t>35</w:t>
            </w:r>
          </w:p>
        </w:tc>
        <w:tc>
          <w:tcPr>
            <w:tcW w:w="1483" w:type="dxa"/>
          </w:tcPr>
          <w:p w14:paraId="4CAA5C54" w14:textId="77777777" w:rsidR="00FE3E6B" w:rsidRPr="00FE3E6B" w:rsidRDefault="00FE3E6B" w:rsidP="000D25DF">
            <w:pPr>
              <w:jc w:val="center"/>
            </w:pPr>
            <w:r w:rsidRPr="00FE3E6B">
              <w:rPr>
                <w:rFonts w:ascii="Arial" w:hAnsi="Arial" w:cs="Arial"/>
              </w:rPr>
              <w:sym w:font="Symbol" w:char="F0B1"/>
            </w:r>
            <w:r w:rsidRPr="00FE3E6B">
              <w:rPr>
                <w:rFonts w:ascii="Arial" w:hAnsi="Arial" w:cs="Arial"/>
              </w:rPr>
              <w:t>10</w:t>
            </w:r>
          </w:p>
        </w:tc>
      </w:tr>
      <w:tr w:rsidR="00FE3E6B" w:rsidRPr="00ED2B0F" w14:paraId="41836A2E" w14:textId="77777777" w:rsidTr="00FE3E6B">
        <w:trPr>
          <w:trHeight w:val="255"/>
        </w:trPr>
        <w:tc>
          <w:tcPr>
            <w:tcW w:w="1197" w:type="dxa"/>
            <w:noWrap/>
            <w:vAlign w:val="bottom"/>
          </w:tcPr>
          <w:p w14:paraId="55C03F91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E3E6B">
              <w:rPr>
                <w:rFonts w:ascii="Arial" w:hAnsi="Arial" w:cs="Arial"/>
                <w:b/>
                <w:bCs/>
              </w:rPr>
              <w:t> 17</w:t>
            </w:r>
          </w:p>
        </w:tc>
        <w:tc>
          <w:tcPr>
            <w:tcW w:w="1402" w:type="dxa"/>
            <w:noWrap/>
            <w:vAlign w:val="bottom"/>
          </w:tcPr>
          <w:p w14:paraId="5C3C7333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t>-30</w:t>
            </w:r>
          </w:p>
        </w:tc>
        <w:tc>
          <w:tcPr>
            <w:tcW w:w="1370" w:type="dxa"/>
            <w:vAlign w:val="bottom"/>
          </w:tcPr>
          <w:p w14:paraId="161C6451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sym w:font="Symbol" w:char="F0B1"/>
            </w:r>
            <w:r w:rsidRPr="00FE3E6B">
              <w:rPr>
                <w:rFonts w:ascii="Arial" w:hAnsi="Arial" w:cs="Arial"/>
              </w:rPr>
              <w:t>5</w:t>
            </w:r>
          </w:p>
        </w:tc>
        <w:tc>
          <w:tcPr>
            <w:tcW w:w="1123" w:type="dxa"/>
            <w:vAlign w:val="bottom"/>
          </w:tcPr>
          <w:p w14:paraId="5A412368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t>35</w:t>
            </w:r>
          </w:p>
        </w:tc>
        <w:tc>
          <w:tcPr>
            <w:tcW w:w="1483" w:type="dxa"/>
          </w:tcPr>
          <w:p w14:paraId="0FF83E87" w14:textId="77777777" w:rsidR="00FE3E6B" w:rsidRPr="00FE3E6B" w:rsidRDefault="00FE3E6B" w:rsidP="000D25DF">
            <w:pPr>
              <w:jc w:val="center"/>
            </w:pPr>
            <w:r w:rsidRPr="00FE3E6B">
              <w:rPr>
                <w:rFonts w:ascii="Arial" w:hAnsi="Arial" w:cs="Arial"/>
              </w:rPr>
              <w:sym w:font="Symbol" w:char="F0B1"/>
            </w:r>
            <w:r w:rsidRPr="00FE3E6B">
              <w:rPr>
                <w:rFonts w:ascii="Arial" w:hAnsi="Arial" w:cs="Arial"/>
              </w:rPr>
              <w:t>10</w:t>
            </w:r>
          </w:p>
        </w:tc>
      </w:tr>
      <w:tr w:rsidR="00FE3E6B" w:rsidRPr="00ED2B0F" w14:paraId="63BA9000" w14:textId="77777777" w:rsidTr="00FE3E6B">
        <w:trPr>
          <w:trHeight w:val="255"/>
        </w:trPr>
        <w:tc>
          <w:tcPr>
            <w:tcW w:w="1197" w:type="dxa"/>
            <w:noWrap/>
            <w:vAlign w:val="bottom"/>
          </w:tcPr>
          <w:p w14:paraId="698D35D5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E3E6B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1402" w:type="dxa"/>
            <w:noWrap/>
            <w:vAlign w:val="bottom"/>
          </w:tcPr>
          <w:p w14:paraId="4F422E37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t>90</w:t>
            </w:r>
          </w:p>
        </w:tc>
        <w:tc>
          <w:tcPr>
            <w:tcW w:w="1370" w:type="dxa"/>
            <w:vAlign w:val="bottom"/>
          </w:tcPr>
          <w:p w14:paraId="38F3D95C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sym w:font="Symbol" w:char="F0B1"/>
            </w:r>
            <w:r w:rsidRPr="00FE3E6B">
              <w:rPr>
                <w:rFonts w:ascii="Arial" w:hAnsi="Arial" w:cs="Arial"/>
              </w:rPr>
              <w:t>5</w:t>
            </w:r>
          </w:p>
        </w:tc>
        <w:tc>
          <w:tcPr>
            <w:tcW w:w="1123" w:type="dxa"/>
            <w:vAlign w:val="bottom"/>
          </w:tcPr>
          <w:p w14:paraId="7DE66F0B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t>35</w:t>
            </w:r>
          </w:p>
        </w:tc>
        <w:tc>
          <w:tcPr>
            <w:tcW w:w="1483" w:type="dxa"/>
          </w:tcPr>
          <w:p w14:paraId="0C3EE3EC" w14:textId="77777777" w:rsidR="00FE3E6B" w:rsidRPr="00FE3E6B" w:rsidRDefault="00FE3E6B" w:rsidP="000D25DF">
            <w:pPr>
              <w:jc w:val="center"/>
            </w:pPr>
            <w:r w:rsidRPr="00FE3E6B">
              <w:rPr>
                <w:rFonts w:ascii="Arial" w:hAnsi="Arial" w:cs="Arial"/>
              </w:rPr>
              <w:sym w:font="Symbol" w:char="F0B1"/>
            </w:r>
            <w:r w:rsidRPr="00FE3E6B">
              <w:rPr>
                <w:rFonts w:ascii="Arial" w:hAnsi="Arial" w:cs="Arial"/>
              </w:rPr>
              <w:t>10</w:t>
            </w:r>
          </w:p>
        </w:tc>
      </w:tr>
      <w:tr w:rsidR="00FE3E6B" w:rsidRPr="00ED2B0F" w14:paraId="57AA0394" w14:textId="77777777" w:rsidTr="00FE3E6B">
        <w:trPr>
          <w:trHeight w:val="255"/>
        </w:trPr>
        <w:tc>
          <w:tcPr>
            <w:tcW w:w="1197" w:type="dxa"/>
            <w:noWrap/>
            <w:vAlign w:val="bottom"/>
          </w:tcPr>
          <w:p w14:paraId="073343D8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E3E6B"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1402" w:type="dxa"/>
            <w:noWrap/>
            <w:vAlign w:val="bottom"/>
          </w:tcPr>
          <w:p w14:paraId="26BEA9BF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t>-90</w:t>
            </w:r>
          </w:p>
        </w:tc>
        <w:tc>
          <w:tcPr>
            <w:tcW w:w="1370" w:type="dxa"/>
            <w:vAlign w:val="bottom"/>
          </w:tcPr>
          <w:p w14:paraId="7B82BB28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sym w:font="Symbol" w:char="F0B1"/>
            </w:r>
            <w:r w:rsidRPr="00FE3E6B">
              <w:rPr>
                <w:rFonts w:ascii="Arial" w:hAnsi="Arial" w:cs="Arial"/>
              </w:rPr>
              <w:t>5</w:t>
            </w:r>
          </w:p>
        </w:tc>
        <w:tc>
          <w:tcPr>
            <w:tcW w:w="1123" w:type="dxa"/>
            <w:vAlign w:val="bottom"/>
          </w:tcPr>
          <w:p w14:paraId="6152E544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t>35</w:t>
            </w:r>
          </w:p>
        </w:tc>
        <w:tc>
          <w:tcPr>
            <w:tcW w:w="1483" w:type="dxa"/>
          </w:tcPr>
          <w:p w14:paraId="443245BC" w14:textId="77777777" w:rsidR="00FE3E6B" w:rsidRPr="00FE3E6B" w:rsidRDefault="00FE3E6B" w:rsidP="000D25DF">
            <w:pPr>
              <w:jc w:val="center"/>
            </w:pPr>
            <w:r w:rsidRPr="00FE3E6B">
              <w:rPr>
                <w:rFonts w:ascii="Arial" w:hAnsi="Arial" w:cs="Arial"/>
              </w:rPr>
              <w:sym w:font="Symbol" w:char="F0B1"/>
            </w:r>
            <w:r w:rsidRPr="00FE3E6B">
              <w:rPr>
                <w:rFonts w:ascii="Arial" w:hAnsi="Arial" w:cs="Arial"/>
              </w:rPr>
              <w:t>10</w:t>
            </w:r>
          </w:p>
        </w:tc>
      </w:tr>
      <w:tr w:rsidR="00FE3E6B" w:rsidRPr="00ED2B0F" w14:paraId="2D8C9359" w14:textId="77777777" w:rsidTr="00FE3E6B">
        <w:trPr>
          <w:trHeight w:val="255"/>
        </w:trPr>
        <w:tc>
          <w:tcPr>
            <w:tcW w:w="1197" w:type="dxa"/>
            <w:noWrap/>
            <w:vAlign w:val="bottom"/>
          </w:tcPr>
          <w:p w14:paraId="30582D24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E3E6B"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1402" w:type="dxa"/>
            <w:noWrap/>
            <w:vAlign w:val="bottom"/>
          </w:tcPr>
          <w:p w14:paraId="479E425D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t>110</w:t>
            </w:r>
          </w:p>
        </w:tc>
        <w:tc>
          <w:tcPr>
            <w:tcW w:w="1370" w:type="dxa"/>
            <w:vAlign w:val="bottom"/>
          </w:tcPr>
          <w:p w14:paraId="1D64B3F7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sym w:font="Symbol" w:char="F0B1"/>
            </w:r>
            <w:r w:rsidRPr="00FE3E6B">
              <w:rPr>
                <w:rFonts w:ascii="Arial" w:hAnsi="Arial" w:cs="Arial"/>
              </w:rPr>
              <w:t>5</w:t>
            </w:r>
          </w:p>
        </w:tc>
        <w:tc>
          <w:tcPr>
            <w:tcW w:w="1123" w:type="dxa"/>
            <w:vAlign w:val="bottom"/>
          </w:tcPr>
          <w:p w14:paraId="3B58DDD4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t>35</w:t>
            </w:r>
          </w:p>
        </w:tc>
        <w:tc>
          <w:tcPr>
            <w:tcW w:w="1483" w:type="dxa"/>
          </w:tcPr>
          <w:p w14:paraId="5B42D259" w14:textId="77777777" w:rsidR="00FE3E6B" w:rsidRPr="00FE3E6B" w:rsidRDefault="00FE3E6B" w:rsidP="000D25DF">
            <w:pPr>
              <w:jc w:val="center"/>
            </w:pPr>
            <w:r w:rsidRPr="00FE3E6B">
              <w:rPr>
                <w:rFonts w:ascii="Arial" w:hAnsi="Arial" w:cs="Arial"/>
              </w:rPr>
              <w:sym w:font="Symbol" w:char="F0B1"/>
            </w:r>
            <w:r w:rsidRPr="00FE3E6B">
              <w:rPr>
                <w:rFonts w:ascii="Arial" w:hAnsi="Arial" w:cs="Arial"/>
              </w:rPr>
              <w:t>10</w:t>
            </w:r>
          </w:p>
        </w:tc>
      </w:tr>
      <w:tr w:rsidR="00FE3E6B" w:rsidRPr="00ED2B0F" w14:paraId="16BCBD41" w14:textId="77777777" w:rsidTr="00FE3E6B">
        <w:trPr>
          <w:trHeight w:val="255"/>
        </w:trPr>
        <w:tc>
          <w:tcPr>
            <w:tcW w:w="1197" w:type="dxa"/>
            <w:noWrap/>
            <w:vAlign w:val="bottom"/>
          </w:tcPr>
          <w:p w14:paraId="04FD9035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E3E6B"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1402" w:type="dxa"/>
            <w:noWrap/>
            <w:vAlign w:val="bottom"/>
          </w:tcPr>
          <w:p w14:paraId="0FCB4298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t>-110</w:t>
            </w:r>
          </w:p>
        </w:tc>
        <w:tc>
          <w:tcPr>
            <w:tcW w:w="1370" w:type="dxa"/>
            <w:vAlign w:val="bottom"/>
          </w:tcPr>
          <w:p w14:paraId="03C66C9B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sym w:font="Symbol" w:char="F0B1"/>
            </w:r>
            <w:r w:rsidRPr="00FE3E6B">
              <w:rPr>
                <w:rFonts w:ascii="Arial" w:hAnsi="Arial" w:cs="Arial"/>
              </w:rPr>
              <w:t>5</w:t>
            </w:r>
          </w:p>
        </w:tc>
        <w:tc>
          <w:tcPr>
            <w:tcW w:w="1123" w:type="dxa"/>
            <w:vAlign w:val="bottom"/>
          </w:tcPr>
          <w:p w14:paraId="6E41304D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t>35</w:t>
            </w:r>
          </w:p>
        </w:tc>
        <w:tc>
          <w:tcPr>
            <w:tcW w:w="1483" w:type="dxa"/>
          </w:tcPr>
          <w:p w14:paraId="55E6EA70" w14:textId="77777777" w:rsidR="00FE3E6B" w:rsidRPr="00FE3E6B" w:rsidRDefault="00FE3E6B" w:rsidP="000D25DF">
            <w:pPr>
              <w:jc w:val="center"/>
            </w:pPr>
            <w:r w:rsidRPr="00FE3E6B">
              <w:rPr>
                <w:rFonts w:ascii="Arial" w:hAnsi="Arial" w:cs="Arial"/>
              </w:rPr>
              <w:sym w:font="Symbol" w:char="F0B1"/>
            </w:r>
            <w:r w:rsidRPr="00FE3E6B">
              <w:rPr>
                <w:rFonts w:ascii="Arial" w:hAnsi="Arial" w:cs="Arial"/>
              </w:rPr>
              <w:t>10</w:t>
            </w:r>
          </w:p>
        </w:tc>
      </w:tr>
      <w:tr w:rsidR="00FE3E6B" w:rsidRPr="00ED2B0F" w14:paraId="197CDE83" w14:textId="77777777" w:rsidTr="00FE3E6B">
        <w:trPr>
          <w:trHeight w:val="255"/>
        </w:trPr>
        <w:tc>
          <w:tcPr>
            <w:tcW w:w="1197" w:type="dxa"/>
            <w:noWrap/>
            <w:vAlign w:val="bottom"/>
          </w:tcPr>
          <w:p w14:paraId="61B53609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E3E6B"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1402" w:type="dxa"/>
            <w:noWrap/>
            <w:vAlign w:val="bottom"/>
          </w:tcPr>
          <w:p w14:paraId="580A4D26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t>135</w:t>
            </w:r>
          </w:p>
        </w:tc>
        <w:tc>
          <w:tcPr>
            <w:tcW w:w="1370" w:type="dxa"/>
            <w:vAlign w:val="bottom"/>
          </w:tcPr>
          <w:p w14:paraId="1E3E91D5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sym w:font="Symbol" w:char="F0B1"/>
            </w:r>
            <w:r w:rsidRPr="00FE3E6B">
              <w:rPr>
                <w:rFonts w:ascii="Arial" w:hAnsi="Arial" w:cs="Arial"/>
              </w:rPr>
              <w:t>5</w:t>
            </w:r>
          </w:p>
        </w:tc>
        <w:tc>
          <w:tcPr>
            <w:tcW w:w="1123" w:type="dxa"/>
            <w:vAlign w:val="bottom"/>
          </w:tcPr>
          <w:p w14:paraId="616D68DA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t>35</w:t>
            </w:r>
          </w:p>
        </w:tc>
        <w:tc>
          <w:tcPr>
            <w:tcW w:w="1483" w:type="dxa"/>
          </w:tcPr>
          <w:p w14:paraId="3D5C502F" w14:textId="77777777" w:rsidR="00FE3E6B" w:rsidRPr="00FE3E6B" w:rsidRDefault="00FE3E6B" w:rsidP="000D25DF">
            <w:pPr>
              <w:jc w:val="center"/>
            </w:pPr>
            <w:r w:rsidRPr="00FE3E6B">
              <w:rPr>
                <w:rFonts w:ascii="Arial" w:hAnsi="Arial" w:cs="Arial"/>
              </w:rPr>
              <w:sym w:font="Symbol" w:char="F0B1"/>
            </w:r>
            <w:r w:rsidRPr="00FE3E6B">
              <w:rPr>
                <w:rFonts w:ascii="Arial" w:hAnsi="Arial" w:cs="Arial"/>
              </w:rPr>
              <w:t>10</w:t>
            </w:r>
          </w:p>
        </w:tc>
      </w:tr>
      <w:tr w:rsidR="00FE3E6B" w:rsidRPr="00ED2B0F" w14:paraId="44786277" w14:textId="77777777" w:rsidTr="00FE3E6B">
        <w:trPr>
          <w:trHeight w:val="255"/>
        </w:trPr>
        <w:tc>
          <w:tcPr>
            <w:tcW w:w="1197" w:type="dxa"/>
            <w:noWrap/>
            <w:vAlign w:val="bottom"/>
          </w:tcPr>
          <w:p w14:paraId="66710D59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E3E6B">
              <w:rPr>
                <w:rFonts w:ascii="Arial" w:hAnsi="Arial" w:cs="Arial"/>
                <w:b/>
                <w:bCs/>
              </w:rPr>
              <w:t>23</w:t>
            </w:r>
          </w:p>
        </w:tc>
        <w:tc>
          <w:tcPr>
            <w:tcW w:w="1402" w:type="dxa"/>
            <w:noWrap/>
            <w:vAlign w:val="bottom"/>
          </w:tcPr>
          <w:p w14:paraId="6FB1278A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t>-135</w:t>
            </w:r>
          </w:p>
        </w:tc>
        <w:tc>
          <w:tcPr>
            <w:tcW w:w="1370" w:type="dxa"/>
            <w:vAlign w:val="bottom"/>
          </w:tcPr>
          <w:p w14:paraId="7A46DC67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sym w:font="Symbol" w:char="F0B1"/>
            </w:r>
            <w:r w:rsidRPr="00FE3E6B">
              <w:rPr>
                <w:rFonts w:ascii="Arial" w:hAnsi="Arial" w:cs="Arial"/>
              </w:rPr>
              <w:t>5</w:t>
            </w:r>
          </w:p>
        </w:tc>
        <w:tc>
          <w:tcPr>
            <w:tcW w:w="1123" w:type="dxa"/>
            <w:vAlign w:val="bottom"/>
          </w:tcPr>
          <w:p w14:paraId="0B82649D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t>35</w:t>
            </w:r>
          </w:p>
        </w:tc>
        <w:tc>
          <w:tcPr>
            <w:tcW w:w="1483" w:type="dxa"/>
          </w:tcPr>
          <w:p w14:paraId="245AA4FE" w14:textId="77777777" w:rsidR="00FE3E6B" w:rsidRPr="00FE3E6B" w:rsidRDefault="00FE3E6B" w:rsidP="000D25DF">
            <w:pPr>
              <w:jc w:val="center"/>
            </w:pPr>
            <w:r w:rsidRPr="00FE3E6B">
              <w:rPr>
                <w:rFonts w:ascii="Arial" w:hAnsi="Arial" w:cs="Arial"/>
              </w:rPr>
              <w:sym w:font="Symbol" w:char="F0B1"/>
            </w:r>
            <w:r w:rsidRPr="00FE3E6B">
              <w:rPr>
                <w:rFonts w:ascii="Arial" w:hAnsi="Arial" w:cs="Arial"/>
              </w:rPr>
              <w:t>10</w:t>
            </w:r>
          </w:p>
        </w:tc>
      </w:tr>
      <w:tr w:rsidR="00FE3E6B" w:rsidRPr="00ED2B0F" w14:paraId="28A8181B" w14:textId="77777777" w:rsidTr="00FE3E6B">
        <w:trPr>
          <w:trHeight w:val="255"/>
        </w:trPr>
        <w:tc>
          <w:tcPr>
            <w:tcW w:w="1197" w:type="dxa"/>
            <w:noWrap/>
            <w:vAlign w:val="bottom"/>
          </w:tcPr>
          <w:p w14:paraId="59663FED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E3E6B">
              <w:rPr>
                <w:rFonts w:ascii="Arial" w:hAnsi="Arial" w:cs="Arial"/>
                <w:b/>
                <w:bCs/>
              </w:rPr>
              <w:t>24</w:t>
            </w:r>
          </w:p>
        </w:tc>
        <w:tc>
          <w:tcPr>
            <w:tcW w:w="1402" w:type="dxa"/>
            <w:noWrap/>
            <w:vAlign w:val="bottom"/>
          </w:tcPr>
          <w:p w14:paraId="5BF5BF58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t>180</w:t>
            </w:r>
          </w:p>
        </w:tc>
        <w:tc>
          <w:tcPr>
            <w:tcW w:w="1370" w:type="dxa"/>
            <w:vAlign w:val="bottom"/>
          </w:tcPr>
          <w:p w14:paraId="7DBA8036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sym w:font="Symbol" w:char="F0B1"/>
            </w:r>
            <w:r w:rsidRPr="00FE3E6B">
              <w:rPr>
                <w:rFonts w:ascii="Arial" w:hAnsi="Arial" w:cs="Arial"/>
              </w:rPr>
              <w:t>5</w:t>
            </w:r>
          </w:p>
        </w:tc>
        <w:tc>
          <w:tcPr>
            <w:tcW w:w="1123" w:type="dxa"/>
            <w:vAlign w:val="bottom"/>
          </w:tcPr>
          <w:p w14:paraId="76D5915F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t>35</w:t>
            </w:r>
          </w:p>
        </w:tc>
        <w:tc>
          <w:tcPr>
            <w:tcW w:w="1483" w:type="dxa"/>
          </w:tcPr>
          <w:p w14:paraId="7A36F028" w14:textId="77777777" w:rsidR="00FE3E6B" w:rsidRPr="00FE3E6B" w:rsidRDefault="00FE3E6B" w:rsidP="000D25DF">
            <w:pPr>
              <w:jc w:val="center"/>
            </w:pPr>
            <w:r w:rsidRPr="00FE3E6B">
              <w:rPr>
                <w:rFonts w:ascii="Arial" w:hAnsi="Arial" w:cs="Arial"/>
              </w:rPr>
              <w:sym w:font="Symbol" w:char="F0B1"/>
            </w:r>
            <w:r w:rsidRPr="00FE3E6B">
              <w:rPr>
                <w:rFonts w:ascii="Arial" w:hAnsi="Arial" w:cs="Arial"/>
              </w:rPr>
              <w:t>10</w:t>
            </w:r>
          </w:p>
        </w:tc>
      </w:tr>
      <w:tr w:rsidR="00FE3E6B" w:rsidRPr="00ED2B0F" w14:paraId="7EBEC834" w14:textId="77777777" w:rsidTr="00FE3E6B">
        <w:trPr>
          <w:trHeight w:val="255"/>
        </w:trPr>
        <w:tc>
          <w:tcPr>
            <w:tcW w:w="1197" w:type="dxa"/>
            <w:noWrap/>
            <w:vAlign w:val="bottom"/>
          </w:tcPr>
          <w:p w14:paraId="53B19B19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E3E6B"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402" w:type="dxa"/>
            <w:noWrap/>
            <w:vAlign w:val="bottom"/>
          </w:tcPr>
          <w:p w14:paraId="652CD1ED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t>0</w:t>
            </w:r>
          </w:p>
        </w:tc>
        <w:tc>
          <w:tcPr>
            <w:tcW w:w="1370" w:type="dxa"/>
            <w:vAlign w:val="bottom"/>
          </w:tcPr>
          <w:p w14:paraId="037E58F4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sym w:font="Symbol" w:char="F0B1"/>
            </w:r>
            <w:r w:rsidRPr="00FE3E6B">
              <w:rPr>
                <w:rFonts w:ascii="Arial" w:hAnsi="Arial" w:cs="Arial"/>
              </w:rPr>
              <w:t>2</w:t>
            </w:r>
          </w:p>
        </w:tc>
        <w:tc>
          <w:tcPr>
            <w:tcW w:w="1123" w:type="dxa"/>
            <w:vAlign w:val="bottom"/>
          </w:tcPr>
          <w:p w14:paraId="212732AD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t>90</w:t>
            </w:r>
          </w:p>
        </w:tc>
        <w:tc>
          <w:tcPr>
            <w:tcW w:w="1483" w:type="dxa"/>
          </w:tcPr>
          <w:p w14:paraId="77CFECDD" w14:textId="77777777" w:rsidR="00FE3E6B" w:rsidRPr="00FE3E6B" w:rsidRDefault="00FE3E6B" w:rsidP="000D25DF">
            <w:pPr>
              <w:jc w:val="center"/>
            </w:pPr>
            <w:r w:rsidRPr="00FE3E6B">
              <w:rPr>
                <w:rFonts w:ascii="Arial" w:hAnsi="Arial" w:cs="Arial"/>
              </w:rPr>
              <w:sym w:font="Symbol" w:char="F0B1"/>
            </w:r>
            <w:r w:rsidRPr="00FE3E6B">
              <w:rPr>
                <w:rFonts w:ascii="Arial" w:hAnsi="Arial" w:cs="Arial"/>
              </w:rPr>
              <w:t>10</w:t>
            </w:r>
          </w:p>
        </w:tc>
      </w:tr>
      <w:tr w:rsidR="00FE3E6B" w:rsidRPr="00ED2B0F" w14:paraId="27AFB5DB" w14:textId="77777777" w:rsidTr="00FE3E6B">
        <w:trPr>
          <w:trHeight w:val="255"/>
        </w:trPr>
        <w:tc>
          <w:tcPr>
            <w:tcW w:w="1197" w:type="dxa"/>
            <w:noWrap/>
            <w:vAlign w:val="bottom"/>
          </w:tcPr>
          <w:p w14:paraId="78135EB6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E3E6B">
              <w:rPr>
                <w:rFonts w:ascii="Arial" w:hAnsi="Arial" w:cs="Arial"/>
                <w:b/>
                <w:bCs/>
              </w:rPr>
              <w:t>26</w:t>
            </w:r>
          </w:p>
        </w:tc>
        <w:tc>
          <w:tcPr>
            <w:tcW w:w="1402" w:type="dxa"/>
            <w:noWrap/>
            <w:vAlign w:val="bottom"/>
          </w:tcPr>
          <w:p w14:paraId="252D0068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t>0</w:t>
            </w:r>
          </w:p>
        </w:tc>
        <w:tc>
          <w:tcPr>
            <w:tcW w:w="1370" w:type="dxa"/>
            <w:vAlign w:val="bottom"/>
          </w:tcPr>
          <w:p w14:paraId="4A754DAD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sym w:font="Symbol" w:char="F0B1"/>
            </w:r>
            <w:r w:rsidRPr="00FE3E6B">
              <w:rPr>
                <w:rFonts w:ascii="Arial" w:hAnsi="Arial" w:cs="Arial"/>
              </w:rPr>
              <w:t>2</w:t>
            </w:r>
          </w:p>
        </w:tc>
        <w:tc>
          <w:tcPr>
            <w:tcW w:w="1123" w:type="dxa"/>
            <w:vAlign w:val="bottom"/>
          </w:tcPr>
          <w:p w14:paraId="1131D305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t>-15</w:t>
            </w:r>
          </w:p>
        </w:tc>
        <w:tc>
          <w:tcPr>
            <w:tcW w:w="1483" w:type="dxa"/>
            <w:vAlign w:val="bottom"/>
          </w:tcPr>
          <w:p w14:paraId="3F79333E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t>+5-25</w:t>
            </w:r>
          </w:p>
        </w:tc>
      </w:tr>
      <w:tr w:rsidR="00FE3E6B" w:rsidRPr="00ED2B0F" w14:paraId="714D8044" w14:textId="77777777" w:rsidTr="00FE3E6B">
        <w:trPr>
          <w:trHeight w:val="255"/>
        </w:trPr>
        <w:tc>
          <w:tcPr>
            <w:tcW w:w="1197" w:type="dxa"/>
            <w:noWrap/>
            <w:vAlign w:val="bottom"/>
          </w:tcPr>
          <w:p w14:paraId="1AE04E5B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E3E6B">
              <w:rPr>
                <w:rFonts w:ascii="Arial" w:hAnsi="Arial" w:cs="Arial"/>
                <w:b/>
                <w:bCs/>
              </w:rPr>
              <w:t>27</w:t>
            </w:r>
          </w:p>
        </w:tc>
        <w:tc>
          <w:tcPr>
            <w:tcW w:w="1402" w:type="dxa"/>
            <w:noWrap/>
            <w:vAlign w:val="bottom"/>
          </w:tcPr>
          <w:p w14:paraId="41DF18CE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t>45</w:t>
            </w:r>
          </w:p>
        </w:tc>
        <w:tc>
          <w:tcPr>
            <w:tcW w:w="1370" w:type="dxa"/>
            <w:vAlign w:val="bottom"/>
          </w:tcPr>
          <w:p w14:paraId="26C76849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sym w:font="Symbol" w:char="F0B1"/>
            </w:r>
            <w:r w:rsidRPr="00FE3E6B">
              <w:rPr>
                <w:rFonts w:ascii="Arial" w:hAnsi="Arial" w:cs="Arial"/>
              </w:rPr>
              <w:t>5</w:t>
            </w:r>
          </w:p>
        </w:tc>
        <w:tc>
          <w:tcPr>
            <w:tcW w:w="1123" w:type="dxa"/>
            <w:vAlign w:val="bottom"/>
          </w:tcPr>
          <w:p w14:paraId="4AF87D01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t>-15</w:t>
            </w:r>
          </w:p>
        </w:tc>
        <w:tc>
          <w:tcPr>
            <w:tcW w:w="1483" w:type="dxa"/>
            <w:vAlign w:val="bottom"/>
          </w:tcPr>
          <w:p w14:paraId="39E069F4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t>+5-25</w:t>
            </w:r>
          </w:p>
        </w:tc>
      </w:tr>
      <w:tr w:rsidR="00FE3E6B" w:rsidRPr="00ED2B0F" w14:paraId="480C0B03" w14:textId="77777777" w:rsidTr="00FE3E6B">
        <w:trPr>
          <w:trHeight w:val="255"/>
        </w:trPr>
        <w:tc>
          <w:tcPr>
            <w:tcW w:w="1197" w:type="dxa"/>
            <w:noWrap/>
            <w:vAlign w:val="bottom"/>
          </w:tcPr>
          <w:p w14:paraId="453EAD9C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E3E6B">
              <w:rPr>
                <w:rFonts w:ascii="Arial" w:hAnsi="Arial" w:cs="Arial"/>
                <w:b/>
                <w:bCs/>
              </w:rPr>
              <w:t>28</w:t>
            </w:r>
          </w:p>
        </w:tc>
        <w:tc>
          <w:tcPr>
            <w:tcW w:w="1402" w:type="dxa"/>
            <w:noWrap/>
            <w:vAlign w:val="bottom"/>
          </w:tcPr>
          <w:p w14:paraId="0DA967B7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t>-45</w:t>
            </w:r>
          </w:p>
        </w:tc>
        <w:tc>
          <w:tcPr>
            <w:tcW w:w="1370" w:type="dxa"/>
            <w:vAlign w:val="bottom"/>
          </w:tcPr>
          <w:p w14:paraId="36FC911A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sym w:font="Symbol" w:char="F0B1"/>
            </w:r>
            <w:r w:rsidRPr="00FE3E6B">
              <w:rPr>
                <w:rFonts w:ascii="Arial" w:hAnsi="Arial" w:cs="Arial"/>
              </w:rPr>
              <w:t>5</w:t>
            </w:r>
          </w:p>
        </w:tc>
        <w:tc>
          <w:tcPr>
            <w:tcW w:w="1123" w:type="dxa"/>
            <w:vAlign w:val="bottom"/>
          </w:tcPr>
          <w:p w14:paraId="12576013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t>-15</w:t>
            </w:r>
          </w:p>
        </w:tc>
        <w:tc>
          <w:tcPr>
            <w:tcW w:w="1483" w:type="dxa"/>
            <w:vAlign w:val="bottom"/>
          </w:tcPr>
          <w:p w14:paraId="3D0D7346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t>+5-25</w:t>
            </w:r>
          </w:p>
        </w:tc>
      </w:tr>
      <w:tr w:rsidR="00FE3E6B" w:rsidRPr="00ED2B0F" w14:paraId="55095AD4" w14:textId="77777777" w:rsidTr="00FE3E6B">
        <w:trPr>
          <w:trHeight w:val="255"/>
        </w:trPr>
        <w:tc>
          <w:tcPr>
            <w:tcW w:w="1197" w:type="dxa"/>
            <w:noWrap/>
            <w:vAlign w:val="bottom"/>
          </w:tcPr>
          <w:p w14:paraId="110F4FFA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E3E6B">
              <w:rPr>
                <w:rFonts w:ascii="Arial" w:hAnsi="Arial" w:cs="Arial"/>
                <w:b/>
                <w:bCs/>
              </w:rPr>
              <w:t>29</w:t>
            </w:r>
          </w:p>
        </w:tc>
        <w:tc>
          <w:tcPr>
            <w:tcW w:w="1402" w:type="dxa"/>
            <w:noWrap/>
            <w:vAlign w:val="bottom"/>
          </w:tcPr>
          <w:p w14:paraId="155236D7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t> 45</w:t>
            </w:r>
          </w:p>
        </w:tc>
        <w:tc>
          <w:tcPr>
            <w:tcW w:w="1370" w:type="dxa"/>
            <w:vAlign w:val="bottom"/>
          </w:tcPr>
          <w:p w14:paraId="0E0E9234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sym w:font="Symbol" w:char="F0B1"/>
            </w:r>
            <w:r w:rsidRPr="00FE3E6B">
              <w:rPr>
                <w:rFonts w:ascii="Arial" w:hAnsi="Arial" w:cs="Arial"/>
              </w:rPr>
              <w:t>15</w:t>
            </w:r>
          </w:p>
        </w:tc>
        <w:tc>
          <w:tcPr>
            <w:tcW w:w="1123" w:type="dxa"/>
            <w:vAlign w:val="bottom"/>
          </w:tcPr>
          <w:p w14:paraId="600B7BED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t>-15</w:t>
            </w:r>
          </w:p>
        </w:tc>
        <w:tc>
          <w:tcPr>
            <w:tcW w:w="1483" w:type="dxa"/>
            <w:vAlign w:val="bottom"/>
          </w:tcPr>
          <w:p w14:paraId="339E254A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sym w:font="Symbol" w:char="F0B1"/>
            </w:r>
            <w:r w:rsidRPr="00FE3E6B">
              <w:rPr>
                <w:rFonts w:ascii="Arial" w:hAnsi="Arial" w:cs="Arial"/>
              </w:rPr>
              <w:t>15</w:t>
            </w:r>
          </w:p>
        </w:tc>
      </w:tr>
      <w:tr w:rsidR="00FE3E6B" w:rsidRPr="00ED2B0F" w14:paraId="3CBB23A8" w14:textId="77777777" w:rsidTr="00FE3E6B">
        <w:trPr>
          <w:trHeight w:val="255"/>
        </w:trPr>
        <w:tc>
          <w:tcPr>
            <w:tcW w:w="1197" w:type="dxa"/>
            <w:noWrap/>
            <w:vAlign w:val="bottom"/>
          </w:tcPr>
          <w:p w14:paraId="62EE53C6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E3E6B"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402" w:type="dxa"/>
            <w:noWrap/>
            <w:vAlign w:val="bottom"/>
          </w:tcPr>
          <w:p w14:paraId="5BC2D98F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t>-45</w:t>
            </w:r>
          </w:p>
        </w:tc>
        <w:tc>
          <w:tcPr>
            <w:tcW w:w="1370" w:type="dxa"/>
            <w:vAlign w:val="bottom"/>
          </w:tcPr>
          <w:p w14:paraId="5D211FC9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sym w:font="Symbol" w:char="F0B1"/>
            </w:r>
            <w:r w:rsidRPr="00FE3E6B">
              <w:rPr>
                <w:rFonts w:ascii="Arial" w:hAnsi="Arial" w:cs="Arial"/>
              </w:rPr>
              <w:t>15</w:t>
            </w:r>
          </w:p>
        </w:tc>
        <w:tc>
          <w:tcPr>
            <w:tcW w:w="1123" w:type="dxa"/>
            <w:vAlign w:val="bottom"/>
          </w:tcPr>
          <w:p w14:paraId="5ACD3DE1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t>-15</w:t>
            </w:r>
          </w:p>
        </w:tc>
        <w:tc>
          <w:tcPr>
            <w:tcW w:w="1483" w:type="dxa"/>
            <w:vAlign w:val="bottom"/>
          </w:tcPr>
          <w:p w14:paraId="0ECBD51B" w14:textId="77777777" w:rsidR="00FE3E6B" w:rsidRPr="00FE3E6B" w:rsidRDefault="00FE3E6B" w:rsidP="000D25DF">
            <w:pPr>
              <w:keepNext/>
              <w:jc w:val="center"/>
              <w:rPr>
                <w:rFonts w:ascii="Arial" w:hAnsi="Arial" w:cs="Arial"/>
              </w:rPr>
            </w:pPr>
            <w:r w:rsidRPr="00FE3E6B">
              <w:rPr>
                <w:rFonts w:ascii="Arial" w:hAnsi="Arial" w:cs="Arial"/>
              </w:rPr>
              <w:sym w:font="Symbol" w:char="F0B1"/>
            </w:r>
            <w:r w:rsidRPr="00FE3E6B">
              <w:rPr>
                <w:rFonts w:ascii="Arial" w:hAnsi="Arial" w:cs="Arial"/>
              </w:rPr>
              <w:t>15</w:t>
            </w:r>
          </w:p>
        </w:tc>
      </w:tr>
    </w:tbl>
    <w:p w14:paraId="725633A7" w14:textId="77777777" w:rsidR="00FE3E6B" w:rsidRDefault="00FE3E6B" w:rsidP="00CB4548">
      <w:pPr>
        <w:rPr>
          <w:sz w:val="24"/>
          <w:szCs w:val="24"/>
          <w:lang w:val="en-US"/>
        </w:rPr>
      </w:pPr>
    </w:p>
    <w:p w14:paraId="4E209639" w14:textId="316D9DE4" w:rsidR="00E0537B" w:rsidRDefault="00E0537B" w:rsidP="00E0537B">
      <w:pPr>
        <w:pStyle w:val="berschrift4"/>
        <w:rPr>
          <w:lang w:val="en-US"/>
        </w:rPr>
      </w:pPr>
      <w:r>
        <w:rPr>
          <w:lang w:val="en-US"/>
        </w:rPr>
        <w:lastRenderedPageBreak/>
        <w:t>Playback Settings:</w:t>
      </w:r>
    </w:p>
    <w:p w14:paraId="141AB53E" w14:textId="17999FBF" w:rsidR="00E0537B" w:rsidRPr="00E0537B" w:rsidRDefault="00E0537B" w:rsidP="00E0537B">
      <w:pPr>
        <w:pStyle w:val="Listenabsatz"/>
        <w:numPr>
          <w:ilvl w:val="0"/>
          <w:numId w:val="45"/>
        </w:numPr>
        <w:spacing w:before="100" w:beforeAutospacing="1" w:after="100" w:afterAutospacing="1"/>
        <w:rPr>
          <w:rFonts w:asciiTheme="majorBidi" w:hAnsiTheme="majorBidi" w:cstheme="majorBidi"/>
          <w:lang w:eastAsia="zh-CN"/>
        </w:rPr>
      </w:pPr>
      <w:proofErr w:type="spellStart"/>
      <w:r w:rsidRPr="00E0537B">
        <w:rPr>
          <w:rFonts w:asciiTheme="majorBidi" w:hAnsiTheme="majorBidi" w:cstheme="majorBidi"/>
          <w:lang w:eastAsia="zh-CN"/>
        </w:rPr>
        <w:t>Dynaudio</w:t>
      </w:r>
      <w:proofErr w:type="spellEnd"/>
      <w:r w:rsidRPr="00E0537B">
        <w:rPr>
          <w:rFonts w:asciiTheme="majorBidi" w:hAnsiTheme="majorBidi" w:cstheme="majorBidi"/>
          <w:lang w:eastAsia="zh-CN"/>
        </w:rPr>
        <w:t xml:space="preserve"> BM6A MKII Speakers </w:t>
      </w:r>
    </w:p>
    <w:p w14:paraId="5FA7BA94" w14:textId="2AA6583F" w:rsidR="00E0537B" w:rsidRPr="00E0537B" w:rsidRDefault="00E0537B" w:rsidP="00E0537B">
      <w:pPr>
        <w:pStyle w:val="Listenabsatz"/>
        <w:numPr>
          <w:ilvl w:val="0"/>
          <w:numId w:val="45"/>
        </w:numPr>
        <w:spacing w:before="100" w:beforeAutospacing="1" w:after="100" w:afterAutospacing="1"/>
        <w:rPr>
          <w:rFonts w:asciiTheme="majorBidi" w:hAnsiTheme="majorBidi" w:cstheme="majorBidi"/>
          <w:lang w:eastAsia="zh-CN"/>
        </w:rPr>
      </w:pPr>
      <w:r w:rsidRPr="00E0537B">
        <w:rPr>
          <w:rFonts w:asciiTheme="majorBidi" w:hAnsiTheme="majorBidi" w:cstheme="majorBidi"/>
          <w:lang w:eastAsia="zh-CN"/>
        </w:rPr>
        <w:t xml:space="preserve">Delay and level compensated </w:t>
      </w:r>
    </w:p>
    <w:p w14:paraId="40AD9C4D" w14:textId="57964E02" w:rsidR="00E0537B" w:rsidRPr="00E0537B" w:rsidRDefault="00E0537B" w:rsidP="00E0537B">
      <w:pPr>
        <w:pStyle w:val="Listenabsatz"/>
        <w:numPr>
          <w:ilvl w:val="0"/>
          <w:numId w:val="45"/>
        </w:numPr>
        <w:spacing w:before="100" w:beforeAutospacing="1" w:after="100" w:afterAutospacing="1"/>
        <w:rPr>
          <w:rFonts w:asciiTheme="majorBidi" w:hAnsiTheme="majorBidi" w:cstheme="majorBidi"/>
          <w:lang w:eastAsia="zh-CN"/>
        </w:rPr>
      </w:pPr>
      <w:r w:rsidRPr="00E0537B">
        <w:rPr>
          <w:rFonts w:asciiTheme="majorBidi" w:hAnsiTheme="majorBidi" w:cstheme="majorBidi"/>
          <w:lang w:eastAsia="zh-CN"/>
        </w:rPr>
        <w:t xml:space="preserve">No </w:t>
      </w:r>
      <w:r>
        <w:rPr>
          <w:rFonts w:asciiTheme="majorBidi" w:hAnsiTheme="majorBidi" w:cstheme="majorBidi"/>
          <w:lang w:eastAsia="zh-CN"/>
        </w:rPr>
        <w:t>s</w:t>
      </w:r>
      <w:r w:rsidRPr="00E0537B">
        <w:rPr>
          <w:rFonts w:asciiTheme="majorBidi" w:hAnsiTheme="majorBidi" w:cstheme="majorBidi"/>
          <w:lang w:eastAsia="zh-CN"/>
        </w:rPr>
        <w:t xml:space="preserve">peaker </w:t>
      </w:r>
      <w:r>
        <w:rPr>
          <w:rFonts w:asciiTheme="majorBidi" w:hAnsiTheme="majorBidi" w:cstheme="majorBidi"/>
          <w:lang w:eastAsia="zh-CN"/>
        </w:rPr>
        <w:t>e</w:t>
      </w:r>
      <w:r w:rsidRPr="00E0537B">
        <w:rPr>
          <w:rFonts w:asciiTheme="majorBidi" w:hAnsiTheme="majorBidi" w:cstheme="majorBidi"/>
          <w:lang w:eastAsia="zh-CN"/>
        </w:rPr>
        <w:t xml:space="preserve">qualization </w:t>
      </w:r>
    </w:p>
    <w:p w14:paraId="5F521C53" w14:textId="3B22F5C0" w:rsidR="00E0537B" w:rsidRPr="00E0537B" w:rsidRDefault="00E0537B" w:rsidP="00E0537B">
      <w:pPr>
        <w:pStyle w:val="Listenabsatz"/>
        <w:numPr>
          <w:ilvl w:val="0"/>
          <w:numId w:val="45"/>
        </w:numPr>
        <w:spacing w:before="100" w:beforeAutospacing="1" w:after="100" w:afterAutospacing="1"/>
        <w:rPr>
          <w:rFonts w:asciiTheme="majorBidi" w:hAnsiTheme="majorBidi" w:cstheme="majorBidi"/>
          <w:lang w:eastAsia="zh-CN"/>
        </w:rPr>
      </w:pPr>
      <w:r w:rsidRPr="00E0537B">
        <w:rPr>
          <w:rFonts w:asciiTheme="majorBidi" w:hAnsiTheme="majorBidi" w:cstheme="majorBidi"/>
          <w:lang w:eastAsia="zh-CN"/>
        </w:rPr>
        <w:t xml:space="preserve">No </w:t>
      </w:r>
      <w:r>
        <w:rPr>
          <w:rFonts w:asciiTheme="majorBidi" w:hAnsiTheme="majorBidi" w:cstheme="majorBidi"/>
          <w:lang w:eastAsia="zh-CN"/>
        </w:rPr>
        <w:t>b</w:t>
      </w:r>
      <w:r w:rsidRPr="00E0537B">
        <w:rPr>
          <w:rFonts w:asciiTheme="majorBidi" w:hAnsiTheme="majorBidi" w:cstheme="majorBidi"/>
          <w:lang w:eastAsia="zh-CN"/>
        </w:rPr>
        <w:t xml:space="preserve">ass </w:t>
      </w:r>
      <w:r>
        <w:rPr>
          <w:rFonts w:asciiTheme="majorBidi" w:hAnsiTheme="majorBidi" w:cstheme="majorBidi"/>
          <w:lang w:eastAsia="zh-CN"/>
        </w:rPr>
        <w:t>m</w:t>
      </w:r>
      <w:r w:rsidRPr="00E0537B">
        <w:rPr>
          <w:rFonts w:asciiTheme="majorBidi" w:hAnsiTheme="majorBidi" w:cstheme="majorBidi"/>
          <w:lang w:eastAsia="zh-CN"/>
        </w:rPr>
        <w:t xml:space="preserve">anagement </w:t>
      </w:r>
    </w:p>
    <w:p w14:paraId="7A286D50" w14:textId="0FE1089A" w:rsidR="00E0537B" w:rsidRDefault="00E0537B" w:rsidP="00E0537B">
      <w:pPr>
        <w:pStyle w:val="berschrift4"/>
        <w:rPr>
          <w:lang w:val="en-US"/>
        </w:rPr>
      </w:pPr>
      <w:r>
        <w:rPr>
          <w:lang w:val="en-US"/>
        </w:rPr>
        <w:t>Dummy Head Settings:</w:t>
      </w:r>
    </w:p>
    <w:p w14:paraId="32F9EAA8" w14:textId="38ABEE32" w:rsidR="00E0537B" w:rsidRPr="00E0537B" w:rsidRDefault="00E0537B" w:rsidP="00056145">
      <w:pPr>
        <w:pStyle w:val="Listenabsatz"/>
        <w:numPr>
          <w:ilvl w:val="0"/>
          <w:numId w:val="45"/>
        </w:numPr>
        <w:spacing w:before="100" w:beforeAutospacing="1" w:after="100" w:afterAutospacing="1"/>
        <w:rPr>
          <w:rFonts w:asciiTheme="majorBidi" w:hAnsiTheme="majorBidi" w:cstheme="majorBidi"/>
          <w:lang w:eastAsia="zh-CN"/>
        </w:rPr>
      </w:pPr>
      <w:r>
        <w:t>Cortex Manikin MK1 dummy head</w:t>
      </w:r>
    </w:p>
    <w:p w14:paraId="68B2FAE3" w14:textId="2A9F0E72" w:rsidR="00056145" w:rsidRPr="00056145" w:rsidRDefault="00056145" w:rsidP="00056145">
      <w:pPr>
        <w:pStyle w:val="Listenabsatz"/>
        <w:numPr>
          <w:ilvl w:val="0"/>
          <w:numId w:val="45"/>
        </w:numPr>
        <w:spacing w:before="100" w:beforeAutospacing="1" w:after="100" w:afterAutospacing="1"/>
        <w:rPr>
          <w:rFonts w:asciiTheme="majorBidi" w:hAnsiTheme="majorBidi" w:cstheme="majorBidi"/>
          <w:lang w:val="de-DE" w:eastAsia="zh-CN"/>
        </w:rPr>
      </w:pPr>
      <w:r w:rsidRPr="00056145">
        <w:rPr>
          <w:rFonts w:asciiTheme="majorBidi" w:hAnsiTheme="majorBidi" w:cstheme="majorBidi"/>
          <w:lang w:val="de-DE" w:eastAsia="zh-CN"/>
        </w:rPr>
        <w:t xml:space="preserve">1.25m </w:t>
      </w:r>
      <w:proofErr w:type="spellStart"/>
      <w:r w:rsidRPr="00056145">
        <w:rPr>
          <w:rFonts w:asciiTheme="majorBidi" w:hAnsiTheme="majorBidi" w:cstheme="majorBidi"/>
          <w:lang w:val="de-DE" w:eastAsia="zh-CN"/>
        </w:rPr>
        <w:t>ear</w:t>
      </w:r>
      <w:proofErr w:type="spellEnd"/>
      <w:r w:rsidRPr="00056145">
        <w:rPr>
          <w:rFonts w:asciiTheme="majorBidi" w:hAnsiTheme="majorBidi" w:cstheme="majorBidi"/>
          <w:lang w:val="de-DE" w:eastAsia="zh-CN"/>
        </w:rPr>
        <w:t xml:space="preserve"> </w:t>
      </w:r>
      <w:proofErr w:type="spellStart"/>
      <w:r w:rsidRPr="00056145">
        <w:rPr>
          <w:rFonts w:asciiTheme="majorBidi" w:hAnsiTheme="majorBidi" w:cstheme="majorBidi"/>
          <w:lang w:val="de-DE" w:eastAsia="zh-CN"/>
        </w:rPr>
        <w:t>height</w:t>
      </w:r>
      <w:proofErr w:type="spellEnd"/>
      <w:r w:rsidRPr="00056145">
        <w:rPr>
          <w:rFonts w:asciiTheme="majorBidi" w:hAnsiTheme="majorBidi" w:cstheme="majorBidi"/>
          <w:lang w:val="de-DE" w:eastAsia="zh-CN"/>
        </w:rPr>
        <w:t xml:space="preserve"> </w:t>
      </w:r>
    </w:p>
    <w:p w14:paraId="4FD7933A" w14:textId="15474062" w:rsidR="00056145" w:rsidRPr="00056145" w:rsidRDefault="00056145" w:rsidP="00056145">
      <w:pPr>
        <w:pStyle w:val="Listenabsatz"/>
        <w:numPr>
          <w:ilvl w:val="0"/>
          <w:numId w:val="45"/>
        </w:numPr>
        <w:spacing w:before="100" w:beforeAutospacing="1" w:after="100" w:afterAutospacing="1"/>
        <w:rPr>
          <w:rFonts w:asciiTheme="majorBidi" w:hAnsiTheme="majorBidi" w:cstheme="majorBidi"/>
          <w:lang w:eastAsia="zh-CN"/>
        </w:rPr>
      </w:pPr>
      <w:r w:rsidRPr="00056145">
        <w:rPr>
          <w:rFonts w:asciiTheme="majorBidi" w:hAnsiTheme="majorBidi" w:cstheme="majorBidi"/>
          <w:lang w:eastAsia="zh-CN"/>
        </w:rPr>
        <w:t xml:space="preserve">Diffuse field </w:t>
      </w:r>
      <w:r w:rsidR="00E0537B">
        <w:rPr>
          <w:rFonts w:asciiTheme="majorBidi" w:hAnsiTheme="majorBidi" w:cstheme="majorBidi"/>
          <w:lang w:eastAsia="zh-CN"/>
        </w:rPr>
        <w:t>equalization</w:t>
      </w:r>
      <w:r w:rsidRPr="00056145">
        <w:rPr>
          <w:rFonts w:asciiTheme="majorBidi" w:hAnsiTheme="majorBidi" w:cstheme="majorBidi"/>
          <w:lang w:eastAsia="zh-CN"/>
        </w:rPr>
        <w:t xml:space="preserve"> </w:t>
      </w:r>
    </w:p>
    <w:p w14:paraId="1C380219" w14:textId="04939B95" w:rsidR="00056145" w:rsidRPr="00056145" w:rsidRDefault="00056145" w:rsidP="00056145">
      <w:pPr>
        <w:pStyle w:val="Listenabsatz"/>
        <w:numPr>
          <w:ilvl w:val="0"/>
          <w:numId w:val="45"/>
        </w:numPr>
        <w:spacing w:before="100" w:beforeAutospacing="1" w:after="100" w:afterAutospacing="1"/>
        <w:rPr>
          <w:rFonts w:asciiTheme="majorBidi" w:hAnsiTheme="majorBidi" w:cstheme="majorBidi"/>
          <w:lang w:val="de-DE" w:eastAsia="zh-CN"/>
        </w:rPr>
      </w:pPr>
      <w:r w:rsidRPr="00056145">
        <w:rPr>
          <w:rFonts w:asciiTheme="majorBidi" w:hAnsiTheme="majorBidi" w:cstheme="majorBidi"/>
          <w:lang w:val="de-DE" w:eastAsia="zh-CN"/>
        </w:rPr>
        <w:t xml:space="preserve">Max. 110dB </w:t>
      </w:r>
      <w:proofErr w:type="spellStart"/>
      <w:r w:rsidRPr="00056145">
        <w:rPr>
          <w:rFonts w:asciiTheme="majorBidi" w:hAnsiTheme="majorBidi" w:cstheme="majorBidi"/>
          <w:lang w:val="de-DE" w:eastAsia="zh-CN"/>
        </w:rPr>
        <w:t>input</w:t>
      </w:r>
      <w:proofErr w:type="spellEnd"/>
      <w:r w:rsidRPr="00056145">
        <w:rPr>
          <w:rFonts w:asciiTheme="majorBidi" w:hAnsiTheme="majorBidi" w:cstheme="majorBidi"/>
          <w:lang w:val="de-DE" w:eastAsia="zh-CN"/>
        </w:rPr>
        <w:t xml:space="preserve"> </w:t>
      </w:r>
      <w:proofErr w:type="spellStart"/>
      <w:r w:rsidRPr="00056145">
        <w:rPr>
          <w:rFonts w:asciiTheme="majorBidi" w:hAnsiTheme="majorBidi" w:cstheme="majorBidi"/>
          <w:lang w:val="de-DE" w:eastAsia="zh-CN"/>
        </w:rPr>
        <w:t>level</w:t>
      </w:r>
      <w:proofErr w:type="spellEnd"/>
      <w:r w:rsidRPr="00056145">
        <w:rPr>
          <w:rFonts w:asciiTheme="majorBidi" w:hAnsiTheme="majorBidi" w:cstheme="majorBidi"/>
          <w:lang w:val="de-DE" w:eastAsia="zh-CN"/>
        </w:rPr>
        <w:t xml:space="preserve"> </w:t>
      </w:r>
    </w:p>
    <w:p w14:paraId="2BB52D62" w14:textId="183A5C30" w:rsidR="00056145" w:rsidRPr="00056145" w:rsidRDefault="00056145" w:rsidP="00056145">
      <w:pPr>
        <w:pStyle w:val="Listenabsatz"/>
        <w:numPr>
          <w:ilvl w:val="0"/>
          <w:numId w:val="45"/>
        </w:numPr>
        <w:spacing w:before="100" w:beforeAutospacing="1" w:after="100" w:afterAutospacing="1"/>
        <w:rPr>
          <w:rFonts w:asciiTheme="majorBidi" w:hAnsiTheme="majorBidi" w:cstheme="majorBidi"/>
          <w:lang w:val="fr-FR" w:eastAsia="zh-CN"/>
        </w:rPr>
      </w:pPr>
      <w:r w:rsidRPr="00056145">
        <w:rPr>
          <w:rFonts w:asciiTheme="majorBidi" w:hAnsiTheme="majorBidi" w:cstheme="majorBidi"/>
          <w:lang w:val="fr-FR" w:eastAsia="zh-CN"/>
        </w:rPr>
        <w:t xml:space="preserve">G.R.A.S. Microphones RA0045 </w:t>
      </w:r>
    </w:p>
    <w:p w14:paraId="5437D889" w14:textId="4E2F8C39" w:rsidR="00011F61" w:rsidRPr="00E0537B" w:rsidRDefault="00056145" w:rsidP="00E0537B">
      <w:pPr>
        <w:pStyle w:val="Listenabsatz"/>
        <w:numPr>
          <w:ilvl w:val="0"/>
          <w:numId w:val="45"/>
        </w:numPr>
        <w:spacing w:before="100" w:beforeAutospacing="1" w:after="100" w:afterAutospacing="1"/>
        <w:rPr>
          <w:rFonts w:asciiTheme="majorBidi" w:hAnsiTheme="majorBidi" w:cstheme="majorBidi"/>
          <w:lang w:val="de-DE" w:eastAsia="zh-CN"/>
        </w:rPr>
      </w:pPr>
      <w:r w:rsidRPr="00056145">
        <w:rPr>
          <w:rFonts w:asciiTheme="majorBidi" w:hAnsiTheme="majorBidi" w:cstheme="majorBidi"/>
          <w:lang w:val="de-DE" w:eastAsia="zh-CN"/>
        </w:rPr>
        <w:t xml:space="preserve">High Pass Filter 24.4Hz </w:t>
      </w:r>
    </w:p>
    <w:p w14:paraId="4E984DB1" w14:textId="57E709E5" w:rsidR="00056145" w:rsidRDefault="00E0537B" w:rsidP="00E0537B">
      <w:pPr>
        <w:pStyle w:val="berschrift4"/>
        <w:rPr>
          <w:lang w:val="en-US"/>
        </w:rPr>
      </w:pPr>
      <w:r>
        <w:rPr>
          <w:lang w:val="en-US"/>
        </w:rPr>
        <w:t>Post Processing</w:t>
      </w:r>
      <w:r w:rsidR="00056145">
        <w:rPr>
          <w:lang w:val="en-US"/>
        </w:rPr>
        <w:t>:</w:t>
      </w:r>
    </w:p>
    <w:p w14:paraId="2500BE0F" w14:textId="7E16DCAC" w:rsidR="00C4314E" w:rsidRPr="00C4314E" w:rsidRDefault="00C4314E" w:rsidP="00C4314E">
      <w:pPr>
        <w:pStyle w:val="Listenabsatz"/>
        <w:numPr>
          <w:ilvl w:val="0"/>
          <w:numId w:val="45"/>
        </w:numPr>
        <w:spacing w:before="100" w:beforeAutospacing="1" w:after="100" w:afterAutospacing="1"/>
        <w:rPr>
          <w:rFonts w:asciiTheme="majorBidi" w:hAnsiTheme="majorBidi" w:cstheme="majorBidi"/>
          <w:lang w:val="de-DE" w:eastAsia="zh-CN"/>
        </w:rPr>
      </w:pPr>
      <w:r w:rsidRPr="00C4314E">
        <w:rPr>
          <w:rFonts w:asciiTheme="majorBidi" w:hAnsiTheme="majorBidi" w:cstheme="majorBidi"/>
          <w:lang w:val="de-DE" w:eastAsia="zh-CN"/>
        </w:rPr>
        <w:t>Length was trimmed to 1 second</w:t>
      </w:r>
    </w:p>
    <w:p w14:paraId="2887FE2C" w14:textId="1617C26F" w:rsidR="00C4314E" w:rsidRPr="00C4314E" w:rsidRDefault="00C4314E" w:rsidP="00C4314E">
      <w:pPr>
        <w:pStyle w:val="Listenabsatz"/>
        <w:numPr>
          <w:ilvl w:val="0"/>
          <w:numId w:val="45"/>
        </w:numPr>
        <w:spacing w:before="100" w:beforeAutospacing="1" w:after="100" w:afterAutospacing="1"/>
        <w:rPr>
          <w:rFonts w:asciiTheme="majorBidi" w:hAnsiTheme="majorBidi" w:cstheme="majorBidi"/>
          <w:lang w:eastAsia="zh-CN"/>
        </w:rPr>
      </w:pPr>
      <w:r w:rsidRPr="00C4314E">
        <w:rPr>
          <w:rFonts w:asciiTheme="majorBidi" w:hAnsiTheme="majorBidi" w:cstheme="majorBidi"/>
          <w:lang w:eastAsia="zh-CN"/>
        </w:rPr>
        <w:t>Initial delay was trimmed to be between 100 and 300 samples</w:t>
      </w:r>
    </w:p>
    <w:p w14:paraId="042EA4B8" w14:textId="69331067" w:rsidR="00C4314E" w:rsidRPr="00E0537B" w:rsidRDefault="00C4314E" w:rsidP="00C4314E">
      <w:pPr>
        <w:pStyle w:val="Listenabsatz"/>
        <w:numPr>
          <w:ilvl w:val="0"/>
          <w:numId w:val="45"/>
        </w:numPr>
        <w:spacing w:before="100" w:beforeAutospacing="1" w:after="100" w:afterAutospacing="1"/>
        <w:rPr>
          <w:rFonts w:asciiTheme="majorBidi" w:hAnsiTheme="majorBidi" w:cstheme="majorBidi"/>
          <w:lang w:eastAsia="zh-CN"/>
        </w:rPr>
      </w:pPr>
      <w:r w:rsidRPr="00E0537B">
        <w:rPr>
          <w:rFonts w:asciiTheme="majorBidi" w:hAnsiTheme="majorBidi" w:cstheme="majorBidi"/>
          <w:lang w:eastAsia="zh-CN"/>
        </w:rPr>
        <w:t xml:space="preserve">The difference in the time of arrival between symmetric speaker positions to the closest ear </w:t>
      </w:r>
      <w:r w:rsidR="00E0537B">
        <w:rPr>
          <w:rFonts w:asciiTheme="majorBidi" w:hAnsiTheme="majorBidi" w:cstheme="majorBidi"/>
          <w:lang w:eastAsia="zh-CN"/>
        </w:rPr>
        <w:t>limited to</w:t>
      </w:r>
      <w:r w:rsidRPr="00E0537B">
        <w:rPr>
          <w:rFonts w:asciiTheme="majorBidi" w:hAnsiTheme="majorBidi" w:cstheme="majorBidi"/>
          <w:lang w:eastAsia="zh-CN"/>
        </w:rPr>
        <w:t xml:space="preserve"> not exceed 5 samples</w:t>
      </w:r>
    </w:p>
    <w:p w14:paraId="5A933B24" w14:textId="52C520B3" w:rsidR="005F3092" w:rsidRDefault="005F3092" w:rsidP="00C4314E">
      <w:pPr>
        <w:pStyle w:val="Listenabsatz"/>
        <w:numPr>
          <w:ilvl w:val="0"/>
          <w:numId w:val="45"/>
        </w:numPr>
        <w:spacing w:before="100" w:beforeAutospacing="1" w:after="100" w:afterAutospacing="1"/>
        <w:rPr>
          <w:rFonts w:asciiTheme="majorBidi" w:hAnsiTheme="majorBidi" w:cstheme="majorBidi"/>
          <w:lang w:eastAsia="zh-CN"/>
        </w:rPr>
      </w:pPr>
      <w:r w:rsidRPr="005F3092">
        <w:rPr>
          <w:rFonts w:asciiTheme="majorBidi" w:hAnsiTheme="majorBidi" w:cstheme="majorBidi"/>
          <w:lang w:eastAsia="zh-CN"/>
        </w:rPr>
        <w:t>Level normalization to minimize clipping</w:t>
      </w:r>
    </w:p>
    <w:p w14:paraId="6F845089" w14:textId="1EF9DA89" w:rsidR="005F3092" w:rsidRPr="00FE3E6B" w:rsidRDefault="005F3092" w:rsidP="00C4314E">
      <w:pPr>
        <w:pStyle w:val="Listenabsatz"/>
        <w:numPr>
          <w:ilvl w:val="0"/>
          <w:numId w:val="45"/>
        </w:numPr>
        <w:spacing w:before="100" w:beforeAutospacing="1" w:after="100" w:afterAutospacing="1"/>
        <w:rPr>
          <w:rFonts w:asciiTheme="majorBidi" w:hAnsiTheme="majorBidi" w:cstheme="majorBidi"/>
          <w:lang w:eastAsia="zh-CN"/>
        </w:rPr>
      </w:pPr>
      <w:r w:rsidRPr="00FE3E6B">
        <w:rPr>
          <w:rFonts w:asciiTheme="majorBidi" w:hAnsiTheme="majorBidi" w:cstheme="majorBidi"/>
          <w:lang w:eastAsia="zh-CN"/>
        </w:rPr>
        <w:t>Diffuse field equalization</w:t>
      </w:r>
    </w:p>
    <w:p w14:paraId="56EF22D4" w14:textId="7F4FED49" w:rsidR="00056145" w:rsidRDefault="00056145" w:rsidP="00056145">
      <w:pPr>
        <w:rPr>
          <w:sz w:val="24"/>
          <w:szCs w:val="24"/>
        </w:rPr>
      </w:pPr>
    </w:p>
    <w:p w14:paraId="384F1496" w14:textId="192F3A28" w:rsidR="00C4314E" w:rsidRDefault="00011F61" w:rsidP="00056145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C4314E">
        <w:rPr>
          <w:sz w:val="24"/>
          <w:szCs w:val="24"/>
        </w:rPr>
        <w:t xml:space="preserve">28.2 BRIR positions are provided by means of </w:t>
      </w:r>
      <w:r w:rsidR="005F3092">
        <w:rPr>
          <w:sz w:val="24"/>
          <w:szCs w:val="24"/>
        </w:rPr>
        <w:t>two-channel WAV-files with the following properties:</w:t>
      </w:r>
    </w:p>
    <w:p w14:paraId="50BF40C1" w14:textId="1B4ED132" w:rsidR="00C4314E" w:rsidRPr="00C4314E" w:rsidRDefault="00C4314E" w:rsidP="005F3092">
      <w:pPr>
        <w:pStyle w:val="Listenabsatz"/>
        <w:numPr>
          <w:ilvl w:val="0"/>
          <w:numId w:val="45"/>
        </w:numPr>
        <w:spacing w:before="100" w:beforeAutospacing="1" w:after="100" w:afterAutospacing="1"/>
        <w:rPr>
          <w:rFonts w:asciiTheme="majorBidi" w:hAnsiTheme="majorBidi" w:cstheme="majorBidi"/>
          <w:lang w:eastAsia="zh-CN"/>
        </w:rPr>
      </w:pPr>
      <w:r w:rsidRPr="00C4314E">
        <w:rPr>
          <w:rFonts w:asciiTheme="majorBidi" w:hAnsiTheme="majorBidi" w:cstheme="majorBidi"/>
          <w:lang w:eastAsia="zh-CN"/>
        </w:rPr>
        <w:t xml:space="preserve">2ch Files, &lt;1ch: left ear&gt; &lt;2ch: right ear&gt; </w:t>
      </w:r>
    </w:p>
    <w:p w14:paraId="54241456" w14:textId="5D546246" w:rsidR="00C4314E" w:rsidRPr="00C4314E" w:rsidRDefault="00C4314E" w:rsidP="005F3092">
      <w:pPr>
        <w:pStyle w:val="Listenabsatz"/>
        <w:numPr>
          <w:ilvl w:val="0"/>
          <w:numId w:val="45"/>
        </w:numPr>
        <w:spacing w:before="100" w:beforeAutospacing="1" w:after="100" w:afterAutospacing="1"/>
        <w:rPr>
          <w:rFonts w:asciiTheme="majorBidi" w:hAnsiTheme="majorBidi" w:cstheme="majorBidi"/>
          <w:lang w:eastAsia="zh-CN"/>
        </w:rPr>
      </w:pPr>
      <w:r w:rsidRPr="00C4314E">
        <w:rPr>
          <w:rFonts w:asciiTheme="majorBidi" w:hAnsiTheme="majorBidi" w:cstheme="majorBidi"/>
          <w:lang w:eastAsia="zh-CN"/>
        </w:rPr>
        <w:t xml:space="preserve">Naming convention: </w:t>
      </w:r>
      <w:r w:rsidR="00C84B89">
        <w:rPr>
          <w:rFonts w:asciiTheme="majorBidi" w:hAnsiTheme="majorBidi" w:cstheme="majorBidi"/>
          <w:lang w:eastAsia="zh-CN"/>
        </w:rPr>
        <w:t>IIS_BRIR</w:t>
      </w:r>
      <w:r w:rsidRPr="00C4314E">
        <w:rPr>
          <w:rFonts w:asciiTheme="majorBidi" w:hAnsiTheme="majorBidi" w:cstheme="majorBidi"/>
          <w:lang w:eastAsia="zh-CN"/>
        </w:rPr>
        <w:t>_A&lt;</w:t>
      </w:r>
      <w:proofErr w:type="spellStart"/>
      <w:r w:rsidRPr="00C4314E">
        <w:rPr>
          <w:rFonts w:asciiTheme="majorBidi" w:hAnsiTheme="majorBidi" w:cstheme="majorBidi"/>
          <w:lang w:eastAsia="zh-CN"/>
        </w:rPr>
        <w:t>azimuth_angle</w:t>
      </w:r>
      <w:proofErr w:type="spellEnd"/>
      <w:r w:rsidRPr="00C4314E">
        <w:rPr>
          <w:rFonts w:asciiTheme="majorBidi" w:hAnsiTheme="majorBidi" w:cstheme="majorBidi"/>
          <w:lang w:eastAsia="zh-CN"/>
        </w:rPr>
        <w:t>&gt;_E&lt;</w:t>
      </w:r>
      <w:proofErr w:type="spellStart"/>
      <w:r w:rsidRPr="00C4314E">
        <w:rPr>
          <w:rFonts w:asciiTheme="majorBidi" w:hAnsiTheme="majorBidi" w:cstheme="majorBidi"/>
          <w:lang w:eastAsia="zh-CN"/>
        </w:rPr>
        <w:t>elevation_angle</w:t>
      </w:r>
      <w:proofErr w:type="spellEnd"/>
      <w:r w:rsidRPr="00C4314E">
        <w:rPr>
          <w:rFonts w:asciiTheme="majorBidi" w:hAnsiTheme="majorBidi" w:cstheme="majorBidi"/>
          <w:lang w:eastAsia="zh-CN"/>
        </w:rPr>
        <w:t xml:space="preserve">&gt;.wav </w:t>
      </w:r>
    </w:p>
    <w:p w14:paraId="1BEB6C2C" w14:textId="77777777" w:rsidR="00C84B89" w:rsidRDefault="00C4314E" w:rsidP="005F3092">
      <w:pPr>
        <w:pStyle w:val="Listenabsatz"/>
        <w:numPr>
          <w:ilvl w:val="0"/>
          <w:numId w:val="45"/>
        </w:numPr>
        <w:spacing w:before="100" w:beforeAutospacing="1" w:after="100" w:afterAutospacing="1"/>
        <w:rPr>
          <w:rFonts w:asciiTheme="majorBidi" w:hAnsiTheme="majorBidi" w:cstheme="majorBidi"/>
          <w:lang w:val="de-DE" w:eastAsia="zh-CN"/>
        </w:rPr>
      </w:pPr>
      <w:proofErr w:type="spellStart"/>
      <w:r w:rsidRPr="00C4314E">
        <w:rPr>
          <w:rFonts w:asciiTheme="majorBidi" w:hAnsiTheme="majorBidi" w:cstheme="majorBidi"/>
          <w:lang w:val="de-DE" w:eastAsia="zh-CN"/>
        </w:rPr>
        <w:t>Length</w:t>
      </w:r>
      <w:proofErr w:type="spellEnd"/>
      <w:r w:rsidRPr="00C4314E">
        <w:rPr>
          <w:rFonts w:asciiTheme="majorBidi" w:hAnsiTheme="majorBidi" w:cstheme="majorBidi"/>
          <w:lang w:val="de-DE" w:eastAsia="zh-CN"/>
        </w:rPr>
        <w:t xml:space="preserve">: 48000 </w:t>
      </w:r>
      <w:proofErr w:type="spellStart"/>
      <w:r w:rsidRPr="00C4314E">
        <w:rPr>
          <w:rFonts w:asciiTheme="majorBidi" w:hAnsiTheme="majorBidi" w:cstheme="majorBidi"/>
          <w:lang w:val="de-DE" w:eastAsia="zh-CN"/>
        </w:rPr>
        <w:t>samples</w:t>
      </w:r>
      <w:proofErr w:type="spellEnd"/>
      <w:r w:rsidRPr="00C4314E">
        <w:rPr>
          <w:rFonts w:asciiTheme="majorBidi" w:hAnsiTheme="majorBidi" w:cstheme="majorBidi"/>
          <w:lang w:val="de-DE" w:eastAsia="zh-CN"/>
        </w:rPr>
        <w:t xml:space="preserve"> @ 48kHz (1s)</w:t>
      </w:r>
    </w:p>
    <w:p w14:paraId="072D1A7C" w14:textId="56C8201E" w:rsidR="00C4314E" w:rsidRPr="00C4314E" w:rsidRDefault="00C84B89" w:rsidP="005F3092">
      <w:pPr>
        <w:pStyle w:val="Listenabsatz"/>
        <w:numPr>
          <w:ilvl w:val="0"/>
          <w:numId w:val="45"/>
        </w:numPr>
        <w:spacing w:before="100" w:beforeAutospacing="1" w:after="100" w:afterAutospacing="1"/>
        <w:rPr>
          <w:rFonts w:asciiTheme="majorBidi" w:hAnsiTheme="majorBidi" w:cstheme="majorBidi"/>
          <w:lang w:val="de-DE" w:eastAsia="zh-CN"/>
        </w:rPr>
      </w:pPr>
      <w:proofErr w:type="spellStart"/>
      <w:r>
        <w:rPr>
          <w:rFonts w:asciiTheme="majorBidi" w:hAnsiTheme="majorBidi" w:cstheme="majorBidi"/>
          <w:lang w:val="de-DE" w:eastAsia="zh-CN"/>
        </w:rPr>
        <w:t>Bitdepth</w:t>
      </w:r>
      <w:proofErr w:type="spellEnd"/>
      <w:r>
        <w:rPr>
          <w:rFonts w:asciiTheme="majorBidi" w:hAnsiTheme="majorBidi" w:cstheme="majorBidi"/>
          <w:lang w:val="de-DE" w:eastAsia="zh-CN"/>
        </w:rPr>
        <w:t xml:space="preserve">: 16 </w:t>
      </w:r>
      <w:proofErr w:type="spellStart"/>
      <w:r>
        <w:rPr>
          <w:rFonts w:asciiTheme="majorBidi" w:hAnsiTheme="majorBidi" w:cstheme="majorBidi"/>
          <w:lang w:val="de-DE" w:eastAsia="zh-CN"/>
        </w:rPr>
        <w:t>bit</w:t>
      </w:r>
      <w:proofErr w:type="spellEnd"/>
      <w:r w:rsidR="00C4314E" w:rsidRPr="00C4314E">
        <w:rPr>
          <w:rFonts w:asciiTheme="majorBidi" w:hAnsiTheme="majorBidi" w:cstheme="majorBidi"/>
          <w:lang w:val="de-DE" w:eastAsia="zh-CN"/>
        </w:rPr>
        <w:t xml:space="preserve"> </w:t>
      </w:r>
    </w:p>
    <w:p w14:paraId="7CB2775D" w14:textId="77777777" w:rsidR="00C4314E" w:rsidRPr="00C4314E" w:rsidRDefault="00C4314E" w:rsidP="00056145">
      <w:pPr>
        <w:rPr>
          <w:sz w:val="24"/>
          <w:szCs w:val="24"/>
        </w:rPr>
      </w:pPr>
    </w:p>
    <w:p w14:paraId="53050C2D" w14:textId="4AC4BC1D" w:rsidR="00284DAD" w:rsidRDefault="00284DAD" w:rsidP="00284DAD">
      <w:pPr>
        <w:pStyle w:val="berschrift3"/>
        <w:rPr>
          <w:lang w:val="en-US"/>
        </w:rPr>
      </w:pPr>
      <w:r>
        <w:rPr>
          <w:lang w:val="en-US"/>
        </w:rPr>
        <w:t>License</w:t>
      </w:r>
    </w:p>
    <w:p w14:paraId="54DEA462" w14:textId="3B140956" w:rsidR="00284DAD" w:rsidRDefault="005F3092" w:rsidP="00284DAD">
      <w:pPr>
        <w:rPr>
          <w:sz w:val="24"/>
          <w:szCs w:val="24"/>
        </w:rPr>
      </w:pPr>
      <w:r w:rsidRPr="005F3092">
        <w:rPr>
          <w:sz w:val="24"/>
          <w:szCs w:val="24"/>
        </w:rPr>
        <w:t>The BRIR set is provided under the following licen</w:t>
      </w:r>
      <w:r>
        <w:rPr>
          <w:sz w:val="24"/>
          <w:szCs w:val="24"/>
        </w:rPr>
        <w:t>s</w:t>
      </w:r>
      <w:r w:rsidRPr="005F3092">
        <w:rPr>
          <w:sz w:val="24"/>
          <w:szCs w:val="24"/>
        </w:rPr>
        <w:t>e:</w:t>
      </w:r>
    </w:p>
    <w:p w14:paraId="13986964" w14:textId="3BDC95CB" w:rsidR="005F3092" w:rsidRPr="005F3092" w:rsidRDefault="005F3092" w:rsidP="005F3092">
      <w:pPr>
        <w:jc w:val="both"/>
        <w:rPr>
          <w:rFonts w:ascii="Courier New" w:hAnsi="Courier New" w:cs="Courier New"/>
          <w:sz w:val="22"/>
          <w:szCs w:val="22"/>
          <w:lang w:val="de-DE"/>
        </w:rPr>
      </w:pPr>
      <w:r w:rsidRPr="005F3092">
        <w:rPr>
          <w:rFonts w:ascii="Courier New" w:hAnsi="Courier New" w:cs="Courier New"/>
          <w:sz w:val="22"/>
          <w:szCs w:val="22"/>
          <w:lang w:val="de-DE"/>
        </w:rPr>
        <w:t xml:space="preserve">(C) Copyright Fraunhofer Gesellschaft zur </w:t>
      </w:r>
      <w:proofErr w:type="spellStart"/>
      <w:r w:rsidRPr="005F3092">
        <w:rPr>
          <w:rFonts w:ascii="Courier New" w:hAnsi="Courier New" w:cs="Courier New"/>
          <w:sz w:val="22"/>
          <w:szCs w:val="22"/>
          <w:lang w:val="de-DE"/>
        </w:rPr>
        <w:t>Foerderung</w:t>
      </w:r>
      <w:proofErr w:type="spellEnd"/>
      <w:r w:rsidRPr="005F3092">
        <w:rPr>
          <w:rFonts w:ascii="Courier New" w:hAnsi="Courier New" w:cs="Courier New"/>
          <w:sz w:val="22"/>
          <w:szCs w:val="22"/>
          <w:lang w:val="de-DE"/>
        </w:rPr>
        <w:t xml:space="preserve"> der angewandten Forschung e.V. </w:t>
      </w:r>
      <w:proofErr w:type="spellStart"/>
      <w:r w:rsidRPr="005F3092">
        <w:rPr>
          <w:rFonts w:ascii="Courier New" w:hAnsi="Courier New" w:cs="Courier New"/>
          <w:sz w:val="22"/>
          <w:szCs w:val="22"/>
          <w:lang w:val="de-DE"/>
        </w:rPr>
        <w:t>for</w:t>
      </w:r>
      <w:proofErr w:type="spellEnd"/>
      <w:r w:rsidRPr="005F3092">
        <w:rPr>
          <w:rFonts w:ascii="Courier New" w:hAnsi="Courier New" w:cs="Courier New"/>
          <w:sz w:val="22"/>
          <w:szCs w:val="22"/>
          <w:lang w:val="de-DE"/>
        </w:rPr>
        <w:t xml:space="preserve"> </w:t>
      </w:r>
      <w:proofErr w:type="spellStart"/>
      <w:r w:rsidRPr="005F3092">
        <w:rPr>
          <w:rFonts w:ascii="Courier New" w:hAnsi="Courier New" w:cs="Courier New"/>
          <w:sz w:val="22"/>
          <w:szCs w:val="22"/>
          <w:lang w:val="de-DE"/>
        </w:rPr>
        <w:t>its</w:t>
      </w:r>
      <w:proofErr w:type="spellEnd"/>
      <w:r w:rsidRPr="005F3092">
        <w:rPr>
          <w:rFonts w:ascii="Courier New" w:hAnsi="Courier New" w:cs="Courier New"/>
          <w:sz w:val="22"/>
          <w:szCs w:val="22"/>
          <w:lang w:val="de-DE"/>
        </w:rPr>
        <w:t xml:space="preserve"> Fraunhofer IIS (Fraunhofer) 2022</w:t>
      </w:r>
    </w:p>
    <w:p w14:paraId="5043EA6B" w14:textId="186B683C" w:rsidR="005F3092" w:rsidRPr="005F3092" w:rsidRDefault="005F3092" w:rsidP="005F3092">
      <w:pPr>
        <w:jc w:val="both"/>
        <w:rPr>
          <w:rFonts w:ascii="Courier New" w:hAnsi="Courier New" w:cs="Courier New"/>
          <w:sz w:val="22"/>
          <w:szCs w:val="22"/>
        </w:rPr>
      </w:pPr>
      <w:r w:rsidRPr="005F3092">
        <w:rPr>
          <w:rFonts w:ascii="Courier New" w:hAnsi="Courier New" w:cs="Courier New"/>
          <w:sz w:val="22"/>
          <w:szCs w:val="22"/>
        </w:rPr>
        <w:t>All Rights Reserved.</w:t>
      </w:r>
    </w:p>
    <w:p w14:paraId="4DE471E8" w14:textId="77777777" w:rsidR="00715422" w:rsidRPr="00715422" w:rsidRDefault="00715422" w:rsidP="00715422">
      <w:pPr>
        <w:jc w:val="both"/>
        <w:rPr>
          <w:rFonts w:ascii="Courier New" w:hAnsi="Courier New" w:cs="Courier New"/>
          <w:sz w:val="22"/>
          <w:szCs w:val="22"/>
          <w:lang w:val="en-US"/>
        </w:rPr>
      </w:pPr>
      <w:r w:rsidRPr="00715422">
        <w:rPr>
          <w:rFonts w:ascii="Courier New" w:hAnsi="Courier New" w:cs="Courier New"/>
          <w:sz w:val="22"/>
          <w:szCs w:val="22"/>
          <w:lang w:val="en-US"/>
        </w:rPr>
        <w:t xml:space="preserve">This database called "Fraunhofer Mozart BRIR database" is protected by copyright law and international treaties. The database may be used solely for the purpose of the 3GPP Standardization of the </w:t>
      </w:r>
      <w:r w:rsidRPr="00715422">
        <w:rPr>
          <w:rFonts w:ascii="Courier New" w:hAnsi="Courier New" w:cs="Courier New"/>
          <w:bCs/>
          <w:sz w:val="22"/>
          <w:szCs w:val="22"/>
          <w:lang w:val="en-US"/>
        </w:rPr>
        <w:t>EVS Codec Extension for Immersive Voice and Audio Services (</w:t>
      </w:r>
      <w:proofErr w:type="spellStart"/>
      <w:r w:rsidRPr="00715422">
        <w:rPr>
          <w:rFonts w:ascii="Courier New" w:hAnsi="Courier New" w:cs="Courier New"/>
          <w:bCs/>
          <w:sz w:val="22"/>
          <w:szCs w:val="22"/>
          <w:lang w:val="en-US"/>
        </w:rPr>
        <w:t>IVAS_codec</w:t>
      </w:r>
      <w:proofErr w:type="spellEnd"/>
      <w:r w:rsidRPr="00715422">
        <w:rPr>
          <w:rFonts w:ascii="Courier New" w:hAnsi="Courier New" w:cs="Courier New"/>
          <w:bCs/>
          <w:sz w:val="22"/>
          <w:szCs w:val="22"/>
          <w:lang w:val="en-US"/>
        </w:rPr>
        <w:t xml:space="preserve">) and in the </w:t>
      </w:r>
      <w:r w:rsidRPr="00715422">
        <w:rPr>
          <w:rFonts w:ascii="Courier New" w:hAnsi="Courier New" w:cs="Courier New"/>
          <w:sz w:val="22"/>
          <w:szCs w:val="22"/>
          <w:lang w:val="en-US"/>
        </w:rPr>
        <w:t>3GPP EVS Codec Extension for Immersive Voice and Audio Services (</w:t>
      </w:r>
      <w:proofErr w:type="spellStart"/>
      <w:r w:rsidRPr="00715422">
        <w:rPr>
          <w:rFonts w:ascii="Courier New" w:hAnsi="Courier New" w:cs="Courier New"/>
          <w:sz w:val="22"/>
          <w:szCs w:val="22"/>
          <w:lang w:val="en-US"/>
        </w:rPr>
        <w:t>IVAS_codec</w:t>
      </w:r>
      <w:proofErr w:type="spellEnd"/>
      <w:r w:rsidRPr="00715422">
        <w:rPr>
          <w:rFonts w:ascii="Courier New" w:hAnsi="Courier New" w:cs="Courier New"/>
          <w:sz w:val="22"/>
          <w:szCs w:val="22"/>
          <w:lang w:val="en-US"/>
        </w:rPr>
        <w:t xml:space="preserve">) </w:t>
      </w:r>
      <w:r w:rsidRPr="00715422">
        <w:rPr>
          <w:rFonts w:ascii="Courier New" w:hAnsi="Courier New" w:cs="Courier New"/>
          <w:bCs/>
          <w:sz w:val="22"/>
          <w:szCs w:val="22"/>
          <w:lang w:val="en-US"/>
        </w:rPr>
        <w:t>resulting therefrom.</w:t>
      </w:r>
      <w:r w:rsidRPr="00715422">
        <w:rPr>
          <w:rFonts w:ascii="Courier New" w:hAnsi="Courier New" w:cs="Courier New"/>
          <w:sz w:val="22"/>
          <w:szCs w:val="22"/>
          <w:lang w:val="en-US"/>
        </w:rPr>
        <w:t xml:space="preserve"> The use of this database for any other purpose is not permitted.</w:t>
      </w:r>
    </w:p>
    <w:p w14:paraId="7277A26B" w14:textId="05DECB27" w:rsidR="005F3092" w:rsidRPr="005F3092" w:rsidRDefault="005F3092" w:rsidP="005F3092">
      <w:pPr>
        <w:jc w:val="both"/>
        <w:rPr>
          <w:rFonts w:ascii="Courier New" w:hAnsi="Courier New" w:cs="Courier New"/>
          <w:sz w:val="22"/>
          <w:szCs w:val="22"/>
        </w:rPr>
      </w:pPr>
      <w:r w:rsidRPr="005F3092">
        <w:rPr>
          <w:rFonts w:ascii="Courier New" w:hAnsi="Courier New" w:cs="Courier New"/>
          <w:sz w:val="22"/>
          <w:szCs w:val="22"/>
        </w:rPr>
        <w:t xml:space="preserve">Fraunhofer retains the full right to revise this database and/or documentation, to make changes from time to time in the content hereof </w:t>
      </w:r>
      <w:r w:rsidRPr="005F3092">
        <w:rPr>
          <w:rFonts w:ascii="Courier New" w:hAnsi="Courier New" w:cs="Courier New"/>
          <w:sz w:val="22"/>
          <w:szCs w:val="22"/>
        </w:rPr>
        <w:lastRenderedPageBreak/>
        <w:t>without obligation of Fraunhofer to notify any person of such revision or change. Further, Fraunhofer reserves the right to assign, license or donate this database to a third party.</w:t>
      </w:r>
    </w:p>
    <w:p w14:paraId="50682091" w14:textId="3EDBF03E" w:rsidR="005F3092" w:rsidRPr="005F3092" w:rsidRDefault="005F3092" w:rsidP="005F3092">
      <w:pPr>
        <w:jc w:val="both"/>
        <w:rPr>
          <w:rFonts w:ascii="Courier New" w:hAnsi="Courier New" w:cs="Courier New"/>
          <w:sz w:val="22"/>
          <w:szCs w:val="22"/>
        </w:rPr>
      </w:pPr>
      <w:r w:rsidRPr="005F3092">
        <w:rPr>
          <w:rFonts w:ascii="Courier New" w:hAnsi="Courier New" w:cs="Courier New"/>
          <w:sz w:val="22"/>
          <w:szCs w:val="22"/>
        </w:rPr>
        <w:t>The database is provided “AS IS”, without any express or implied warranty of any kind and nature, including, but not limited to, any warranty of non-infringement, merchantability and/or fitness for a particular purpose.</w:t>
      </w:r>
    </w:p>
    <w:p w14:paraId="335755F6" w14:textId="4A047144" w:rsidR="005F3092" w:rsidRPr="00C84B89" w:rsidRDefault="005F3092" w:rsidP="00C84B89">
      <w:pPr>
        <w:jc w:val="both"/>
        <w:rPr>
          <w:rFonts w:ascii="Courier New" w:hAnsi="Courier New" w:cs="Courier New"/>
          <w:sz w:val="22"/>
          <w:szCs w:val="22"/>
        </w:rPr>
      </w:pPr>
      <w:r w:rsidRPr="005F3092">
        <w:rPr>
          <w:rFonts w:ascii="Courier New" w:hAnsi="Courier New" w:cs="Courier New"/>
          <w:sz w:val="22"/>
          <w:szCs w:val="22"/>
        </w:rPr>
        <w:t>This copyright notice must be included in each reproduction of any part of the database materials.</w:t>
      </w:r>
    </w:p>
    <w:p w14:paraId="666F3AC6" w14:textId="3CACC07F" w:rsidR="000733EF" w:rsidRPr="00507B46" w:rsidRDefault="005F3092" w:rsidP="000733EF">
      <w:pPr>
        <w:pStyle w:val="berschrift2"/>
        <w:rPr>
          <w:lang w:val="en-US"/>
        </w:rPr>
      </w:pPr>
      <w:r>
        <w:rPr>
          <w:lang w:val="en-US"/>
        </w:rPr>
        <w:t>3</w:t>
      </w:r>
      <w:r w:rsidR="000733EF" w:rsidRPr="00507B46">
        <w:rPr>
          <w:lang w:val="en-US"/>
        </w:rPr>
        <w:t>.</w:t>
      </w:r>
      <w:r w:rsidR="000733EF" w:rsidRPr="00507B46">
        <w:rPr>
          <w:lang w:val="en-US"/>
        </w:rPr>
        <w:tab/>
        <w:t>Conclusion</w:t>
      </w:r>
    </w:p>
    <w:p w14:paraId="427ED74E" w14:textId="4208F50C" w:rsidR="00C84B89" w:rsidRDefault="00C84B89" w:rsidP="00C84B89">
      <w:pPr>
        <w:rPr>
          <w:sz w:val="24"/>
          <w:szCs w:val="24"/>
          <w:lang w:val="en-US"/>
        </w:rPr>
      </w:pPr>
      <w:r>
        <w:rPr>
          <w:sz w:val="24"/>
          <w:szCs w:val="24"/>
        </w:rPr>
        <w:t>W</w:t>
      </w:r>
      <w:r w:rsidRPr="00C84B89">
        <w:rPr>
          <w:sz w:val="24"/>
          <w:szCs w:val="24"/>
        </w:rPr>
        <w:t xml:space="preserve">e suggest considering the attached proposal as a default </w:t>
      </w:r>
      <w:r>
        <w:rPr>
          <w:sz w:val="24"/>
          <w:szCs w:val="24"/>
        </w:rPr>
        <w:t>B</w:t>
      </w:r>
      <w:r w:rsidRPr="00C84B89">
        <w:rPr>
          <w:sz w:val="24"/>
          <w:szCs w:val="24"/>
        </w:rPr>
        <w:t xml:space="preserve">RIR set for the </w:t>
      </w:r>
      <w:proofErr w:type="spellStart"/>
      <w:r w:rsidRPr="00C84B89">
        <w:rPr>
          <w:sz w:val="24"/>
          <w:szCs w:val="24"/>
        </w:rPr>
        <w:t>IVAS</w:t>
      </w:r>
      <w:r w:rsidR="00B30823">
        <w:rPr>
          <w:sz w:val="24"/>
          <w:szCs w:val="24"/>
        </w:rPr>
        <w:t>_codec</w:t>
      </w:r>
      <w:proofErr w:type="spellEnd"/>
      <w:r w:rsidR="00B30823">
        <w:rPr>
          <w:sz w:val="24"/>
          <w:szCs w:val="24"/>
        </w:rPr>
        <w:t xml:space="preserve"> </w:t>
      </w:r>
      <w:proofErr w:type="spellStart"/>
      <w:r w:rsidR="00B30823">
        <w:rPr>
          <w:sz w:val="24"/>
          <w:szCs w:val="24"/>
        </w:rPr>
        <w:t>workitem</w:t>
      </w:r>
      <w:proofErr w:type="spellEnd"/>
      <w:r w:rsidRPr="00C84B89">
        <w:rPr>
          <w:sz w:val="24"/>
          <w:szCs w:val="24"/>
        </w:rPr>
        <w:t xml:space="preserve">. </w:t>
      </w:r>
      <w:r w:rsidR="00313D8A">
        <w:rPr>
          <w:sz w:val="24"/>
          <w:szCs w:val="24"/>
          <w:lang w:val="en-US"/>
        </w:rPr>
        <w:t>The proposed BRIR set was already used during the standardization of the MPEG-H 3D Audio Standard.</w:t>
      </w:r>
    </w:p>
    <w:p w14:paraId="592D15DE" w14:textId="7D804F49" w:rsidR="005D2CC2" w:rsidRDefault="005D2CC2" w:rsidP="00C84B89">
      <w:pPr>
        <w:rPr>
          <w:ins w:id="0" w:author="Multrus, Markus" w:date="2022-08-22T15:38:00Z"/>
          <w:sz w:val="24"/>
          <w:szCs w:val="24"/>
        </w:rPr>
      </w:pPr>
      <w:ins w:id="1" w:author="Multrus, Markus" w:date="2022-08-22T15:37:00Z">
        <w:r>
          <w:rPr>
            <w:sz w:val="24"/>
            <w:szCs w:val="24"/>
          </w:rPr>
          <w:t>It is proposed to include the</w:t>
        </w:r>
      </w:ins>
      <w:ins w:id="2" w:author="Multrus, Markus" w:date="2022-08-22T15:38:00Z">
        <w:r>
          <w:rPr>
            <w:sz w:val="24"/>
            <w:szCs w:val="24"/>
          </w:rPr>
          <w:t xml:space="preserve"> proposed BRIR</w:t>
        </w:r>
      </w:ins>
      <w:ins w:id="3" w:author="Multrus, Markus" w:date="2022-08-22T17:08:00Z">
        <w:r w:rsidR="00125AE2">
          <w:rPr>
            <w:sz w:val="24"/>
            <w:szCs w:val="24"/>
          </w:rPr>
          <w:t xml:space="preserve"> set</w:t>
        </w:r>
      </w:ins>
      <w:ins w:id="4" w:author="Multrus, Markus" w:date="2022-08-22T15:38:00Z">
        <w:r>
          <w:rPr>
            <w:sz w:val="24"/>
            <w:szCs w:val="24"/>
          </w:rPr>
          <w:t xml:space="preserve"> as default BRIR set in an appendix to IVAS-4, including the following Editor’s Note:</w:t>
        </w:r>
      </w:ins>
    </w:p>
    <w:p w14:paraId="6CAD9D88" w14:textId="3E481417" w:rsidR="005D2CC2" w:rsidRPr="00C84B89" w:rsidRDefault="005D2CC2" w:rsidP="002A3270">
      <w:pPr>
        <w:rPr>
          <w:sz w:val="24"/>
          <w:szCs w:val="24"/>
        </w:rPr>
      </w:pPr>
      <w:ins w:id="5" w:author="Multrus, Markus" w:date="2022-08-22T15:40:00Z">
        <w:r w:rsidRPr="002A3270">
          <w:rPr>
            <w:sz w:val="24"/>
            <w:szCs w:val="24"/>
            <w:rPrChange w:id="6" w:author="Multrus, Markus" w:date="2022-08-22T17:07:00Z">
              <w:rPr>
                <w:sz w:val="24"/>
                <w:szCs w:val="24"/>
                <w:highlight w:val="yellow"/>
              </w:rPr>
            </w:rPrChange>
          </w:rPr>
          <w:t xml:space="preserve">Editor’s Note: </w:t>
        </w:r>
      </w:ins>
      <w:ins w:id="7" w:author="Multrus, Markus" w:date="2022-08-22T15:39:00Z">
        <w:r w:rsidRPr="002A3270">
          <w:rPr>
            <w:sz w:val="24"/>
            <w:szCs w:val="24"/>
            <w:rPrChange w:id="8" w:author="Multrus, Markus" w:date="2022-08-22T17:07:00Z">
              <w:rPr>
                <w:i/>
                <w:iCs/>
                <w:sz w:val="24"/>
                <w:szCs w:val="24"/>
                <w:lang w:val="de-DE"/>
              </w:rPr>
            </w:rPrChange>
          </w:rPr>
          <w:t xml:space="preserve">Inputs on ways of modelling combined direct/early-reflections/late-reverb </w:t>
        </w:r>
        <w:proofErr w:type="spellStart"/>
        <w:r w:rsidRPr="002A3270">
          <w:rPr>
            <w:sz w:val="24"/>
            <w:szCs w:val="24"/>
            <w:rPrChange w:id="9" w:author="Multrus, Markus" w:date="2022-08-22T17:07:00Z">
              <w:rPr>
                <w:i/>
                <w:iCs/>
                <w:sz w:val="24"/>
                <w:szCs w:val="24"/>
                <w:lang w:val="de-DE"/>
              </w:rPr>
            </w:rPrChange>
          </w:rPr>
          <w:t>binauralization</w:t>
        </w:r>
        <w:proofErr w:type="spellEnd"/>
        <w:r w:rsidRPr="002A3270">
          <w:rPr>
            <w:sz w:val="24"/>
            <w:szCs w:val="24"/>
            <w:rPrChange w:id="10" w:author="Multrus, Markus" w:date="2022-08-22T17:07:00Z">
              <w:rPr>
                <w:i/>
                <w:iCs/>
                <w:sz w:val="24"/>
                <w:szCs w:val="24"/>
                <w:lang w:val="de-DE"/>
              </w:rPr>
            </w:rPrChange>
          </w:rPr>
          <w:t xml:space="preserve"> are invited.</w:t>
        </w:r>
      </w:ins>
    </w:p>
    <w:p w14:paraId="761D6DC5" w14:textId="2E62CE88" w:rsidR="00583F19" w:rsidRPr="004C1AF6" w:rsidRDefault="005F3092" w:rsidP="00583F19">
      <w:pPr>
        <w:pStyle w:val="berschrift2"/>
      </w:pPr>
      <w:r w:rsidRPr="004C1AF6">
        <w:t>4</w:t>
      </w:r>
      <w:r w:rsidR="00583F19" w:rsidRPr="004C1AF6">
        <w:t>.</w:t>
      </w:r>
      <w:r w:rsidR="00583F19" w:rsidRPr="004C1AF6">
        <w:tab/>
        <w:t>References</w:t>
      </w:r>
    </w:p>
    <w:p w14:paraId="7F37CA5D" w14:textId="77777777" w:rsidR="00DF1E9C" w:rsidRDefault="001E1640" w:rsidP="004E7815">
      <w:pPr>
        <w:spacing w:after="0"/>
        <w:rPr>
          <w:lang w:val="en-US"/>
        </w:rPr>
      </w:pPr>
      <w:r w:rsidRPr="004C1AF6">
        <w:t>[1] 3GPP S4-</w:t>
      </w:r>
      <w:r w:rsidR="002C28DF" w:rsidRPr="004C1AF6">
        <w:t>220</w:t>
      </w:r>
      <w:r w:rsidR="005A313B" w:rsidRPr="004C1AF6">
        <w:t>822</w:t>
      </w:r>
      <w:r w:rsidR="002C28DF" w:rsidRPr="004C1AF6">
        <w:t>, IVAS Design Constraints (IVAS-4) v0.</w:t>
      </w:r>
      <w:r w:rsidR="005A313B" w:rsidRPr="004C1AF6">
        <w:t>5</w:t>
      </w:r>
      <w:r w:rsidR="002C28DF" w:rsidRPr="004C1AF6">
        <w:t xml:space="preserve">.0 </w:t>
      </w:r>
    </w:p>
    <w:p w14:paraId="0B1D36A2" w14:textId="7B68927C" w:rsidR="004C1AF6" w:rsidRPr="00DF1E9C" w:rsidRDefault="00DF1E9C" w:rsidP="004C1AF6">
      <w:pPr>
        <w:ind w:right="400"/>
        <w:rPr>
          <w:lang w:val="en-US"/>
        </w:rPr>
      </w:pPr>
      <w:r>
        <w:rPr>
          <w:lang w:val="en-US"/>
        </w:rPr>
        <w:t xml:space="preserve">[2] </w:t>
      </w:r>
      <w:r w:rsidRPr="00DF1E9C">
        <w:rPr>
          <w:lang w:val="en-US"/>
        </w:rPr>
        <w:t>ISO/IEC JTC1/SC29/WG11 MPEG20</w:t>
      </w:r>
      <w:r w:rsidRPr="00DF1E9C">
        <w:rPr>
          <w:rFonts w:hint="eastAsia"/>
          <w:lang w:val="en-US"/>
        </w:rPr>
        <w:t>17</w:t>
      </w:r>
      <w:r w:rsidRPr="00DF1E9C">
        <w:rPr>
          <w:lang w:val="en-US"/>
        </w:rPr>
        <w:t>/N16584</w:t>
      </w:r>
      <w:r>
        <w:rPr>
          <w:lang w:val="en-US"/>
        </w:rPr>
        <w:t>, “</w:t>
      </w:r>
      <w:r w:rsidRPr="00DF1E9C">
        <w:rPr>
          <w:bCs/>
        </w:rPr>
        <w:t>MPEG-H 3D Audio Verification Test Report</w:t>
      </w:r>
      <w:r>
        <w:rPr>
          <w:lang w:val="en-US"/>
        </w:rPr>
        <w:t>”</w:t>
      </w:r>
      <w:r w:rsidR="004C1AF6">
        <w:rPr>
          <w:lang w:val="en-US"/>
        </w:rPr>
        <w:br/>
        <w:t xml:space="preserve">[3] 3GPP </w:t>
      </w:r>
      <w:r w:rsidR="004C1AF6" w:rsidRPr="004C1AF6">
        <w:rPr>
          <w:lang w:val="en-US"/>
        </w:rPr>
        <w:t>S4-221027</w:t>
      </w:r>
      <w:r w:rsidR="004C1AF6">
        <w:rPr>
          <w:lang w:val="en-US"/>
        </w:rPr>
        <w:t xml:space="preserve">, </w:t>
      </w:r>
      <w:r w:rsidR="004C1AF6" w:rsidRPr="004C1AF6">
        <w:rPr>
          <w:lang w:val="en-US"/>
        </w:rPr>
        <w:t>On binaural rendering</w:t>
      </w:r>
    </w:p>
    <w:p w14:paraId="21720DB3" w14:textId="07096AFC" w:rsidR="004E7815" w:rsidRPr="00DF1E9C" w:rsidRDefault="00642EA4" w:rsidP="004E7815">
      <w:pPr>
        <w:spacing w:after="0"/>
        <w:rPr>
          <w:bCs/>
          <w:lang w:val="en-US"/>
        </w:rPr>
      </w:pPr>
      <w:r w:rsidRPr="00DF1E9C">
        <w:rPr>
          <w:lang w:val="en-US"/>
        </w:rPr>
        <w:br/>
      </w:r>
    </w:p>
    <w:p w14:paraId="6BC171EE" w14:textId="2F8462F3" w:rsidR="00040CDF" w:rsidRPr="00DF1E9C" w:rsidRDefault="00040CDF" w:rsidP="00040CDF">
      <w:pPr>
        <w:spacing w:after="0"/>
        <w:rPr>
          <w:rFonts w:ascii="Arial" w:hAnsi="Arial" w:cs="Arial"/>
          <w:sz w:val="22"/>
          <w:szCs w:val="22"/>
          <w:lang w:val="en-US" w:eastAsia="zh-CN"/>
        </w:rPr>
      </w:pPr>
    </w:p>
    <w:p w14:paraId="203CA5F3" w14:textId="773C9BA3" w:rsidR="00040CDF" w:rsidRPr="00DF1E9C" w:rsidRDefault="00040CDF" w:rsidP="00040CDF">
      <w:pPr>
        <w:spacing w:after="0"/>
        <w:rPr>
          <w:sz w:val="24"/>
          <w:szCs w:val="24"/>
          <w:lang w:val="en-US" w:eastAsia="zh-CN"/>
        </w:rPr>
      </w:pPr>
    </w:p>
    <w:p w14:paraId="44465773" w14:textId="51B71D23" w:rsidR="003C0EED" w:rsidRPr="00DF1E9C" w:rsidRDefault="003C0EED" w:rsidP="003C0EED">
      <w:pPr>
        <w:rPr>
          <w:bCs/>
          <w:lang w:val="en-US"/>
        </w:rPr>
      </w:pPr>
    </w:p>
    <w:p w14:paraId="179767F8" w14:textId="5995B3C3" w:rsidR="003C0EED" w:rsidRPr="00DF1E9C" w:rsidRDefault="003C0EED" w:rsidP="003C0EED">
      <w:pPr>
        <w:rPr>
          <w:bCs/>
          <w:lang w:val="en-US"/>
        </w:rPr>
      </w:pPr>
    </w:p>
    <w:p w14:paraId="6961E6E5" w14:textId="267C5E00" w:rsidR="003C0EED" w:rsidRPr="00DF1E9C" w:rsidRDefault="003C0EED" w:rsidP="003C0EED">
      <w:pPr>
        <w:rPr>
          <w:bCs/>
          <w:lang w:val="en-US"/>
        </w:rPr>
      </w:pPr>
    </w:p>
    <w:p w14:paraId="098B9649" w14:textId="6BE3C757" w:rsidR="003C0EED" w:rsidRPr="00DF1E9C" w:rsidRDefault="003C0EED" w:rsidP="003C0EED">
      <w:pPr>
        <w:rPr>
          <w:bCs/>
          <w:lang w:val="en-US"/>
        </w:rPr>
      </w:pPr>
    </w:p>
    <w:p w14:paraId="08E89ACB" w14:textId="7A5BF97C" w:rsidR="00F61EF3" w:rsidRPr="00DF1E9C" w:rsidRDefault="00F61EF3" w:rsidP="00F61EF3">
      <w:pPr>
        <w:rPr>
          <w:lang w:val="en-US"/>
        </w:rPr>
      </w:pPr>
    </w:p>
    <w:p w14:paraId="0E27B00A" w14:textId="44A59091" w:rsidR="00583F19" w:rsidRPr="00DF1E9C" w:rsidRDefault="007B39F2" w:rsidP="002C28DF">
      <w:pPr>
        <w:rPr>
          <w:b/>
          <w:lang w:val="en-US"/>
        </w:rPr>
      </w:pPr>
      <w:r w:rsidRPr="00DF1E9C">
        <w:rPr>
          <w:lang w:val="en-US"/>
        </w:rPr>
        <w:br/>
      </w:r>
    </w:p>
    <w:p w14:paraId="60061E4C" w14:textId="77777777" w:rsidR="00583F19" w:rsidRPr="00DF1E9C" w:rsidRDefault="00583F19" w:rsidP="00583F19">
      <w:pPr>
        <w:pStyle w:val="berschrift2"/>
        <w:ind w:left="0" w:firstLine="0"/>
        <w:rPr>
          <w:lang w:val="en-US"/>
        </w:rPr>
      </w:pPr>
    </w:p>
    <w:sectPr w:rsidR="00583F19" w:rsidRPr="00DF1E9C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250C4" w14:textId="77777777" w:rsidR="004C3263" w:rsidRDefault="004C3263">
      <w:r>
        <w:separator/>
      </w:r>
    </w:p>
  </w:endnote>
  <w:endnote w:type="continuationSeparator" w:id="0">
    <w:p w14:paraId="5017D77F" w14:textId="77777777" w:rsidR="004C3263" w:rsidRDefault="004C3263">
      <w:r>
        <w:continuationSeparator/>
      </w:r>
    </w:p>
  </w:endnote>
  <w:endnote w:type="continuationNotice" w:id="1">
    <w:p w14:paraId="17F8C4FA" w14:textId="77777777" w:rsidR="004C3263" w:rsidRDefault="004C326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25994" w14:textId="77777777" w:rsidR="004C3263" w:rsidRDefault="004C3263">
      <w:r>
        <w:separator/>
      </w:r>
    </w:p>
  </w:footnote>
  <w:footnote w:type="continuationSeparator" w:id="0">
    <w:p w14:paraId="5CB856C2" w14:textId="77777777" w:rsidR="004C3263" w:rsidRDefault="004C3263">
      <w:r>
        <w:continuationSeparator/>
      </w:r>
    </w:p>
  </w:footnote>
  <w:footnote w:type="continuationNotice" w:id="1">
    <w:p w14:paraId="43C5925F" w14:textId="77777777" w:rsidR="004C3263" w:rsidRDefault="004C326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28261" w14:textId="77777777" w:rsidR="00571BBA" w:rsidRDefault="00571BB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77777777" w:rsidR="00571BBA" w:rsidRDefault="00571BBA">
    <w:pPr>
      <w:pStyle w:val="Kopfzeile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0818" w14:textId="77777777" w:rsidR="00571BBA" w:rsidRDefault="00571BB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5A435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452FE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EFA61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24BE0D5A"/>
    <w:lvl w:ilvl="0">
      <w:numFmt w:val="bullet"/>
      <w:lvlText w:val="*"/>
      <w:lvlJc w:val="left"/>
    </w:lvl>
  </w:abstractNum>
  <w:abstractNum w:abstractNumId="4" w15:restartNumberingAfterBreak="0">
    <w:nsid w:val="01E67237"/>
    <w:multiLevelType w:val="hybridMultilevel"/>
    <w:tmpl w:val="F10842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483266"/>
    <w:multiLevelType w:val="hybridMultilevel"/>
    <w:tmpl w:val="33081506"/>
    <w:lvl w:ilvl="0" w:tplc="4210DA6E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4F43C57"/>
    <w:multiLevelType w:val="hybridMultilevel"/>
    <w:tmpl w:val="48100542"/>
    <w:lvl w:ilvl="0" w:tplc="8E305D4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173475"/>
    <w:multiLevelType w:val="multilevel"/>
    <w:tmpl w:val="6AF21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6B6DD4"/>
    <w:multiLevelType w:val="multilevel"/>
    <w:tmpl w:val="74CC3976"/>
    <w:lvl w:ilvl="0">
      <w:start w:val="1"/>
      <w:numFmt w:val="decimal"/>
      <w:pStyle w:val="CRheader"/>
      <w:suff w:val="nothing"/>
      <w:lvlText w:val="*** Start change %1 ***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5407049"/>
    <w:multiLevelType w:val="multilevel"/>
    <w:tmpl w:val="03A29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627FC1"/>
    <w:multiLevelType w:val="hybridMultilevel"/>
    <w:tmpl w:val="27E024D6"/>
    <w:lvl w:ilvl="0" w:tplc="2A66F1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1034B"/>
    <w:multiLevelType w:val="hybridMultilevel"/>
    <w:tmpl w:val="19CABDD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676921"/>
    <w:multiLevelType w:val="hybridMultilevel"/>
    <w:tmpl w:val="5492DD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ED068C"/>
    <w:multiLevelType w:val="hybridMultilevel"/>
    <w:tmpl w:val="C28048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9076C4"/>
    <w:multiLevelType w:val="hybridMultilevel"/>
    <w:tmpl w:val="3070C7EC"/>
    <w:lvl w:ilvl="0" w:tplc="1F6496A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5E256E"/>
    <w:multiLevelType w:val="hybridMultilevel"/>
    <w:tmpl w:val="5860EE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633BC"/>
    <w:multiLevelType w:val="hybridMultilevel"/>
    <w:tmpl w:val="8E6C5B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14E2F"/>
    <w:multiLevelType w:val="hybridMultilevel"/>
    <w:tmpl w:val="8EB41FB4"/>
    <w:lvl w:ilvl="0" w:tplc="AA64681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0254D4"/>
    <w:multiLevelType w:val="hybridMultilevel"/>
    <w:tmpl w:val="25DE10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619AD"/>
    <w:multiLevelType w:val="hybridMultilevel"/>
    <w:tmpl w:val="CF36FB70"/>
    <w:lvl w:ilvl="0" w:tplc="A8D0A232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E35C6"/>
    <w:multiLevelType w:val="hybridMultilevel"/>
    <w:tmpl w:val="482A003C"/>
    <w:lvl w:ilvl="0" w:tplc="6B60DB7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EC705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4C29A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404A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D6D8E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A8D0F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A40F8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26380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6C42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546D6D"/>
    <w:multiLevelType w:val="hybridMultilevel"/>
    <w:tmpl w:val="19DA0310"/>
    <w:lvl w:ilvl="0" w:tplc="BFF480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210A76"/>
    <w:multiLevelType w:val="hybridMultilevel"/>
    <w:tmpl w:val="EDAC91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BA7C09"/>
    <w:multiLevelType w:val="hybridMultilevel"/>
    <w:tmpl w:val="4E7448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1F670B"/>
    <w:multiLevelType w:val="hybridMultilevel"/>
    <w:tmpl w:val="3994304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A07FD5"/>
    <w:multiLevelType w:val="multilevel"/>
    <w:tmpl w:val="A1E2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6D3DFF"/>
    <w:multiLevelType w:val="hybridMultilevel"/>
    <w:tmpl w:val="250487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3F2202"/>
    <w:multiLevelType w:val="hybridMultilevel"/>
    <w:tmpl w:val="DCB25B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873769"/>
    <w:multiLevelType w:val="hybridMultilevel"/>
    <w:tmpl w:val="E45AEA08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C67CA3"/>
    <w:multiLevelType w:val="hybridMultilevel"/>
    <w:tmpl w:val="79CC04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572BF2"/>
    <w:multiLevelType w:val="hybridMultilevel"/>
    <w:tmpl w:val="9C365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D72D50"/>
    <w:multiLevelType w:val="hybridMultilevel"/>
    <w:tmpl w:val="365EFBEE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144758"/>
    <w:multiLevelType w:val="hybridMultilevel"/>
    <w:tmpl w:val="3650EF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145762"/>
    <w:multiLevelType w:val="multilevel"/>
    <w:tmpl w:val="34680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5113D1"/>
    <w:multiLevelType w:val="hybridMultilevel"/>
    <w:tmpl w:val="B7C0C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C9012F"/>
    <w:multiLevelType w:val="hybridMultilevel"/>
    <w:tmpl w:val="48CAE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0F10F6"/>
    <w:multiLevelType w:val="hybridMultilevel"/>
    <w:tmpl w:val="EFA88A38"/>
    <w:lvl w:ilvl="0" w:tplc="BC9E81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669A1"/>
    <w:multiLevelType w:val="hybridMultilevel"/>
    <w:tmpl w:val="4CF23824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8" w15:restartNumberingAfterBreak="0">
    <w:nsid w:val="68277EAD"/>
    <w:multiLevelType w:val="hybridMultilevel"/>
    <w:tmpl w:val="D7D81A1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6B1126"/>
    <w:multiLevelType w:val="singleLevel"/>
    <w:tmpl w:val="5492DDF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40" w15:restartNumberingAfterBreak="0">
    <w:nsid w:val="6A0D444F"/>
    <w:multiLevelType w:val="hybridMultilevel"/>
    <w:tmpl w:val="BFE090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42222A"/>
    <w:multiLevelType w:val="hybridMultilevel"/>
    <w:tmpl w:val="D07A86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DE4D68"/>
    <w:multiLevelType w:val="hybridMultilevel"/>
    <w:tmpl w:val="0FB0359A"/>
    <w:lvl w:ilvl="0" w:tplc="8E305D4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E25FE8"/>
    <w:multiLevelType w:val="hybridMultilevel"/>
    <w:tmpl w:val="053E8D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69035B"/>
    <w:multiLevelType w:val="multilevel"/>
    <w:tmpl w:val="C972A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7F5084"/>
    <w:multiLevelType w:val="hybridMultilevel"/>
    <w:tmpl w:val="25129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116774">
    <w:abstractNumId w:val="8"/>
  </w:num>
  <w:num w:numId="2" w16cid:durableId="276379464">
    <w:abstractNumId w:val="37"/>
  </w:num>
  <w:num w:numId="3" w16cid:durableId="37170266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4" w16cid:durableId="1719091530">
    <w:abstractNumId w:val="5"/>
  </w:num>
  <w:num w:numId="5" w16cid:durableId="120653415">
    <w:abstractNumId w:val="41"/>
  </w:num>
  <w:num w:numId="6" w16cid:durableId="810439764">
    <w:abstractNumId w:val="15"/>
  </w:num>
  <w:num w:numId="7" w16cid:durableId="1229613021">
    <w:abstractNumId w:val="40"/>
  </w:num>
  <w:num w:numId="8" w16cid:durableId="775832154">
    <w:abstractNumId w:val="26"/>
  </w:num>
  <w:num w:numId="9" w16cid:durableId="385960207">
    <w:abstractNumId w:val="4"/>
  </w:num>
  <w:num w:numId="10" w16cid:durableId="1115713300">
    <w:abstractNumId w:val="13"/>
  </w:num>
  <w:num w:numId="11" w16cid:durableId="82918304">
    <w:abstractNumId w:val="45"/>
  </w:num>
  <w:num w:numId="12" w16cid:durableId="436099383">
    <w:abstractNumId w:val="22"/>
  </w:num>
  <w:num w:numId="13" w16cid:durableId="410199050">
    <w:abstractNumId w:val="32"/>
  </w:num>
  <w:num w:numId="14" w16cid:durableId="177819428">
    <w:abstractNumId w:val="31"/>
  </w:num>
  <w:num w:numId="15" w16cid:durableId="736125795">
    <w:abstractNumId w:val="28"/>
  </w:num>
  <w:num w:numId="16" w16cid:durableId="552931517">
    <w:abstractNumId w:val="38"/>
  </w:num>
  <w:num w:numId="17" w16cid:durableId="1438794513">
    <w:abstractNumId w:val="12"/>
  </w:num>
  <w:num w:numId="18" w16cid:durableId="1928810365">
    <w:abstractNumId w:val="14"/>
  </w:num>
  <w:num w:numId="19" w16cid:durableId="1678655174">
    <w:abstractNumId w:val="10"/>
  </w:num>
  <w:num w:numId="20" w16cid:durableId="1949699268">
    <w:abstractNumId w:val="19"/>
  </w:num>
  <w:num w:numId="21" w16cid:durableId="1602493787">
    <w:abstractNumId w:val="21"/>
  </w:num>
  <w:num w:numId="22" w16cid:durableId="135025813">
    <w:abstractNumId w:val="36"/>
  </w:num>
  <w:num w:numId="23" w16cid:durableId="1501578260">
    <w:abstractNumId w:val="17"/>
  </w:num>
  <w:num w:numId="24" w16cid:durableId="1501851664">
    <w:abstractNumId w:val="27"/>
  </w:num>
  <w:num w:numId="25" w16cid:durableId="23294760">
    <w:abstractNumId w:val="24"/>
  </w:num>
  <w:num w:numId="26" w16cid:durableId="1054695322">
    <w:abstractNumId w:val="0"/>
  </w:num>
  <w:num w:numId="27" w16cid:durableId="1843660466">
    <w:abstractNumId w:val="1"/>
  </w:num>
  <w:num w:numId="28" w16cid:durableId="456490574">
    <w:abstractNumId w:val="2"/>
  </w:num>
  <w:num w:numId="29" w16cid:durableId="15889757">
    <w:abstractNumId w:val="30"/>
  </w:num>
  <w:num w:numId="30" w16cid:durableId="403265383">
    <w:abstractNumId w:val="39"/>
  </w:num>
  <w:num w:numId="31" w16cid:durableId="996611523">
    <w:abstractNumId w:val="35"/>
  </w:num>
  <w:num w:numId="32" w16cid:durableId="309604231">
    <w:abstractNumId w:val="20"/>
  </w:num>
  <w:num w:numId="33" w16cid:durableId="1862433295">
    <w:abstractNumId w:val="30"/>
  </w:num>
  <w:num w:numId="34" w16cid:durableId="50239920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2023400">
    <w:abstractNumId w:val="16"/>
  </w:num>
  <w:num w:numId="36" w16cid:durableId="258418136">
    <w:abstractNumId w:val="34"/>
  </w:num>
  <w:num w:numId="37" w16cid:durableId="1342243135">
    <w:abstractNumId w:val="29"/>
  </w:num>
  <w:num w:numId="38" w16cid:durableId="1011880331">
    <w:abstractNumId w:val="42"/>
  </w:num>
  <w:num w:numId="39" w16cid:durableId="1007832969">
    <w:abstractNumId w:val="6"/>
  </w:num>
  <w:num w:numId="40" w16cid:durableId="1854299133">
    <w:abstractNumId w:val="18"/>
  </w:num>
  <w:num w:numId="41" w16cid:durableId="1747071510">
    <w:abstractNumId w:val="7"/>
  </w:num>
  <w:num w:numId="42" w16cid:durableId="1520463319">
    <w:abstractNumId w:val="9"/>
  </w:num>
  <w:num w:numId="43" w16cid:durableId="581112473">
    <w:abstractNumId w:val="33"/>
  </w:num>
  <w:num w:numId="44" w16cid:durableId="1084571742">
    <w:abstractNumId w:val="11"/>
  </w:num>
  <w:num w:numId="45" w16cid:durableId="341705051">
    <w:abstractNumId w:val="23"/>
  </w:num>
  <w:num w:numId="46" w16cid:durableId="423890364">
    <w:abstractNumId w:val="43"/>
  </w:num>
  <w:num w:numId="47" w16cid:durableId="1176963953">
    <w:abstractNumId w:val="44"/>
  </w:num>
  <w:num w:numId="48" w16cid:durableId="148447106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ultrus, Markus">
    <w15:presenceInfo w15:providerId="AD" w15:userId="S::markus.multrus@iis.fraunhofer.de::864cfa34-b8ad-4440-9c3a-01679017bf2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embedSystemFonts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CF9"/>
    <w:rsid w:val="00007AEC"/>
    <w:rsid w:val="000114C3"/>
    <w:rsid w:val="00011F61"/>
    <w:rsid w:val="00013748"/>
    <w:rsid w:val="00013EAD"/>
    <w:rsid w:val="00015AEC"/>
    <w:rsid w:val="00017EEB"/>
    <w:rsid w:val="00020D10"/>
    <w:rsid w:val="00021C0F"/>
    <w:rsid w:val="0002295B"/>
    <w:rsid w:val="00022E4A"/>
    <w:rsid w:val="000304B3"/>
    <w:rsid w:val="000315E7"/>
    <w:rsid w:val="00031E3F"/>
    <w:rsid w:val="00036EC3"/>
    <w:rsid w:val="00040383"/>
    <w:rsid w:val="00040CDF"/>
    <w:rsid w:val="00051088"/>
    <w:rsid w:val="0005130F"/>
    <w:rsid w:val="0005193D"/>
    <w:rsid w:val="00053A08"/>
    <w:rsid w:val="00056145"/>
    <w:rsid w:val="00064D63"/>
    <w:rsid w:val="00065690"/>
    <w:rsid w:val="000733EF"/>
    <w:rsid w:val="00074126"/>
    <w:rsid w:val="000758A0"/>
    <w:rsid w:val="00075DD4"/>
    <w:rsid w:val="00080C16"/>
    <w:rsid w:val="00082003"/>
    <w:rsid w:val="00083A90"/>
    <w:rsid w:val="00085675"/>
    <w:rsid w:val="000868A4"/>
    <w:rsid w:val="00086B66"/>
    <w:rsid w:val="00093339"/>
    <w:rsid w:val="0009738F"/>
    <w:rsid w:val="000A07FE"/>
    <w:rsid w:val="000A1552"/>
    <w:rsid w:val="000A29C9"/>
    <w:rsid w:val="000A480F"/>
    <w:rsid w:val="000A6394"/>
    <w:rsid w:val="000A763E"/>
    <w:rsid w:val="000B5265"/>
    <w:rsid w:val="000C038A"/>
    <w:rsid w:val="000C1121"/>
    <w:rsid w:val="000C6598"/>
    <w:rsid w:val="000C692D"/>
    <w:rsid w:val="000C6F51"/>
    <w:rsid w:val="000C71ED"/>
    <w:rsid w:val="000D3774"/>
    <w:rsid w:val="000D4943"/>
    <w:rsid w:val="000E0678"/>
    <w:rsid w:val="000E0ACD"/>
    <w:rsid w:val="000E0B05"/>
    <w:rsid w:val="000E1FB8"/>
    <w:rsid w:val="000E5EBD"/>
    <w:rsid w:val="000E6F20"/>
    <w:rsid w:val="000E7B55"/>
    <w:rsid w:val="000F0998"/>
    <w:rsid w:val="000F19AC"/>
    <w:rsid w:val="000F2A1D"/>
    <w:rsid w:val="000F3822"/>
    <w:rsid w:val="000F4D21"/>
    <w:rsid w:val="000F5EEC"/>
    <w:rsid w:val="0010734D"/>
    <w:rsid w:val="00107586"/>
    <w:rsid w:val="0011099C"/>
    <w:rsid w:val="001157D2"/>
    <w:rsid w:val="0011796C"/>
    <w:rsid w:val="00125AE2"/>
    <w:rsid w:val="001275B1"/>
    <w:rsid w:val="001319C4"/>
    <w:rsid w:val="00131E6C"/>
    <w:rsid w:val="00135AE2"/>
    <w:rsid w:val="00137463"/>
    <w:rsid w:val="00144D55"/>
    <w:rsid w:val="00145D43"/>
    <w:rsid w:val="00151F13"/>
    <w:rsid w:val="001533CD"/>
    <w:rsid w:val="00153867"/>
    <w:rsid w:val="00156B0D"/>
    <w:rsid w:val="00172C97"/>
    <w:rsid w:val="00173AA8"/>
    <w:rsid w:val="00174B64"/>
    <w:rsid w:val="001850FB"/>
    <w:rsid w:val="00185929"/>
    <w:rsid w:val="001907BE"/>
    <w:rsid w:val="0019125E"/>
    <w:rsid w:val="00191E4D"/>
    <w:rsid w:val="00192364"/>
    <w:rsid w:val="00192C46"/>
    <w:rsid w:val="00192F30"/>
    <w:rsid w:val="001A2993"/>
    <w:rsid w:val="001A6855"/>
    <w:rsid w:val="001A6D06"/>
    <w:rsid w:val="001A7B60"/>
    <w:rsid w:val="001B6DA1"/>
    <w:rsid w:val="001B72EE"/>
    <w:rsid w:val="001B7A65"/>
    <w:rsid w:val="001C2F94"/>
    <w:rsid w:val="001C4F8C"/>
    <w:rsid w:val="001C6181"/>
    <w:rsid w:val="001D345E"/>
    <w:rsid w:val="001D353B"/>
    <w:rsid w:val="001D5846"/>
    <w:rsid w:val="001D687F"/>
    <w:rsid w:val="001E04AC"/>
    <w:rsid w:val="001E1016"/>
    <w:rsid w:val="001E1640"/>
    <w:rsid w:val="001E1FE8"/>
    <w:rsid w:val="001E3C0A"/>
    <w:rsid w:val="001E41F3"/>
    <w:rsid w:val="001E57EB"/>
    <w:rsid w:val="001E6FDE"/>
    <w:rsid w:val="001F1961"/>
    <w:rsid w:val="001F29B6"/>
    <w:rsid w:val="001F3CC5"/>
    <w:rsid w:val="001F470A"/>
    <w:rsid w:val="001F4912"/>
    <w:rsid w:val="001F4979"/>
    <w:rsid w:val="002068DA"/>
    <w:rsid w:val="00206EBC"/>
    <w:rsid w:val="00217A81"/>
    <w:rsid w:val="00221FF5"/>
    <w:rsid w:val="00222348"/>
    <w:rsid w:val="00222A81"/>
    <w:rsid w:val="00223400"/>
    <w:rsid w:val="00231EAD"/>
    <w:rsid w:val="00231FAC"/>
    <w:rsid w:val="0023263B"/>
    <w:rsid w:val="002401CD"/>
    <w:rsid w:val="00247B01"/>
    <w:rsid w:val="002502A4"/>
    <w:rsid w:val="00254ABA"/>
    <w:rsid w:val="0026004D"/>
    <w:rsid w:val="00262466"/>
    <w:rsid w:val="00271A5B"/>
    <w:rsid w:val="00275D12"/>
    <w:rsid w:val="00282A42"/>
    <w:rsid w:val="00282DD1"/>
    <w:rsid w:val="002843DB"/>
    <w:rsid w:val="00284DAD"/>
    <w:rsid w:val="002850D3"/>
    <w:rsid w:val="002860C4"/>
    <w:rsid w:val="00286B2B"/>
    <w:rsid w:val="00293E6D"/>
    <w:rsid w:val="002941B5"/>
    <w:rsid w:val="0029623F"/>
    <w:rsid w:val="002A01CC"/>
    <w:rsid w:val="002A2EA0"/>
    <w:rsid w:val="002A3270"/>
    <w:rsid w:val="002A4747"/>
    <w:rsid w:val="002A63FD"/>
    <w:rsid w:val="002B5741"/>
    <w:rsid w:val="002C0107"/>
    <w:rsid w:val="002C28DF"/>
    <w:rsid w:val="002E0F2B"/>
    <w:rsid w:val="002E49F9"/>
    <w:rsid w:val="002E6EB7"/>
    <w:rsid w:val="002F205A"/>
    <w:rsid w:val="00305409"/>
    <w:rsid w:val="00306076"/>
    <w:rsid w:val="00310198"/>
    <w:rsid w:val="003101B4"/>
    <w:rsid w:val="00313D8A"/>
    <w:rsid w:val="00316C81"/>
    <w:rsid w:val="003247A7"/>
    <w:rsid w:val="00327D6B"/>
    <w:rsid w:val="00333568"/>
    <w:rsid w:val="003339FA"/>
    <w:rsid w:val="00335A16"/>
    <w:rsid w:val="0034445B"/>
    <w:rsid w:val="00345F0E"/>
    <w:rsid w:val="003478A5"/>
    <w:rsid w:val="00350024"/>
    <w:rsid w:val="00353F95"/>
    <w:rsid w:val="0035530B"/>
    <w:rsid w:val="003553CC"/>
    <w:rsid w:val="00356C34"/>
    <w:rsid w:val="003577B5"/>
    <w:rsid w:val="00361F84"/>
    <w:rsid w:val="00363AB6"/>
    <w:rsid w:val="00363C3D"/>
    <w:rsid w:val="00365A2D"/>
    <w:rsid w:val="00372ECD"/>
    <w:rsid w:val="003744A2"/>
    <w:rsid w:val="00375217"/>
    <w:rsid w:val="0038334D"/>
    <w:rsid w:val="00391EEF"/>
    <w:rsid w:val="0039347A"/>
    <w:rsid w:val="003935F4"/>
    <w:rsid w:val="0039625B"/>
    <w:rsid w:val="003A01EE"/>
    <w:rsid w:val="003A5D25"/>
    <w:rsid w:val="003B0270"/>
    <w:rsid w:val="003B144B"/>
    <w:rsid w:val="003B1681"/>
    <w:rsid w:val="003B44E1"/>
    <w:rsid w:val="003C0EED"/>
    <w:rsid w:val="003C3361"/>
    <w:rsid w:val="003D1219"/>
    <w:rsid w:val="003D1D5F"/>
    <w:rsid w:val="003D5849"/>
    <w:rsid w:val="003D59AC"/>
    <w:rsid w:val="003D66D0"/>
    <w:rsid w:val="003D6E75"/>
    <w:rsid w:val="003E0A48"/>
    <w:rsid w:val="003E0DF3"/>
    <w:rsid w:val="003E1A36"/>
    <w:rsid w:val="003E3C66"/>
    <w:rsid w:val="00405B62"/>
    <w:rsid w:val="0041052B"/>
    <w:rsid w:val="0041218C"/>
    <w:rsid w:val="00412FC3"/>
    <w:rsid w:val="004130FD"/>
    <w:rsid w:val="004163E1"/>
    <w:rsid w:val="00416407"/>
    <w:rsid w:val="00416D10"/>
    <w:rsid w:val="00417095"/>
    <w:rsid w:val="004177CF"/>
    <w:rsid w:val="00423434"/>
    <w:rsid w:val="0042383E"/>
    <w:rsid w:val="004242F1"/>
    <w:rsid w:val="00424B96"/>
    <w:rsid w:val="00425DDC"/>
    <w:rsid w:val="0042618B"/>
    <w:rsid w:val="00432639"/>
    <w:rsid w:val="00435456"/>
    <w:rsid w:val="0044167A"/>
    <w:rsid w:val="00444AE9"/>
    <w:rsid w:val="00446865"/>
    <w:rsid w:val="0045112D"/>
    <w:rsid w:val="004518A8"/>
    <w:rsid w:val="00455515"/>
    <w:rsid w:val="00464E97"/>
    <w:rsid w:val="004704CD"/>
    <w:rsid w:val="0047070A"/>
    <w:rsid w:val="00473DD3"/>
    <w:rsid w:val="004747A7"/>
    <w:rsid w:val="00490AAF"/>
    <w:rsid w:val="0049238E"/>
    <w:rsid w:val="004A0913"/>
    <w:rsid w:val="004A6BE1"/>
    <w:rsid w:val="004B16F9"/>
    <w:rsid w:val="004B2F49"/>
    <w:rsid w:val="004B30E5"/>
    <w:rsid w:val="004B4467"/>
    <w:rsid w:val="004B75B7"/>
    <w:rsid w:val="004B763A"/>
    <w:rsid w:val="004C1AF6"/>
    <w:rsid w:val="004C3263"/>
    <w:rsid w:val="004C3333"/>
    <w:rsid w:val="004C42BC"/>
    <w:rsid w:val="004C5B06"/>
    <w:rsid w:val="004C6AA0"/>
    <w:rsid w:val="004D443A"/>
    <w:rsid w:val="004D5BC5"/>
    <w:rsid w:val="004D692B"/>
    <w:rsid w:val="004D6DB4"/>
    <w:rsid w:val="004E0392"/>
    <w:rsid w:val="004E11B5"/>
    <w:rsid w:val="004E1EAB"/>
    <w:rsid w:val="004E5558"/>
    <w:rsid w:val="004E5B52"/>
    <w:rsid w:val="004E7815"/>
    <w:rsid w:val="004F37A0"/>
    <w:rsid w:val="004F41A8"/>
    <w:rsid w:val="004F5251"/>
    <w:rsid w:val="004F739E"/>
    <w:rsid w:val="00507B46"/>
    <w:rsid w:val="00511EA2"/>
    <w:rsid w:val="005120FB"/>
    <w:rsid w:val="005138B1"/>
    <w:rsid w:val="0051580D"/>
    <w:rsid w:val="00517803"/>
    <w:rsid w:val="005209E9"/>
    <w:rsid w:val="00525090"/>
    <w:rsid w:val="00530099"/>
    <w:rsid w:val="00531658"/>
    <w:rsid w:val="00541EA3"/>
    <w:rsid w:val="005424DC"/>
    <w:rsid w:val="00543E42"/>
    <w:rsid w:val="00552EB5"/>
    <w:rsid w:val="00560532"/>
    <w:rsid w:val="00562A39"/>
    <w:rsid w:val="00562BA8"/>
    <w:rsid w:val="00566423"/>
    <w:rsid w:val="00570C24"/>
    <w:rsid w:val="00571BBA"/>
    <w:rsid w:val="00573AC7"/>
    <w:rsid w:val="00574F5B"/>
    <w:rsid w:val="00576035"/>
    <w:rsid w:val="0058064F"/>
    <w:rsid w:val="005817E0"/>
    <w:rsid w:val="00581F93"/>
    <w:rsid w:val="00583F19"/>
    <w:rsid w:val="005925C0"/>
    <w:rsid w:val="005926B4"/>
    <w:rsid w:val="00592D74"/>
    <w:rsid w:val="00594FC7"/>
    <w:rsid w:val="005A070C"/>
    <w:rsid w:val="005A313B"/>
    <w:rsid w:val="005A6990"/>
    <w:rsid w:val="005C09DD"/>
    <w:rsid w:val="005C0CB2"/>
    <w:rsid w:val="005C3957"/>
    <w:rsid w:val="005C54C5"/>
    <w:rsid w:val="005C5BC9"/>
    <w:rsid w:val="005D2CC2"/>
    <w:rsid w:val="005D4656"/>
    <w:rsid w:val="005D4819"/>
    <w:rsid w:val="005E2C44"/>
    <w:rsid w:val="005E4424"/>
    <w:rsid w:val="005E759B"/>
    <w:rsid w:val="005F2FB2"/>
    <w:rsid w:val="005F3092"/>
    <w:rsid w:val="005F60D5"/>
    <w:rsid w:val="005F63B0"/>
    <w:rsid w:val="005F6B52"/>
    <w:rsid w:val="005F6F80"/>
    <w:rsid w:val="0060036F"/>
    <w:rsid w:val="00603A41"/>
    <w:rsid w:val="00605676"/>
    <w:rsid w:val="00621188"/>
    <w:rsid w:val="00623085"/>
    <w:rsid w:val="0062438D"/>
    <w:rsid w:val="00624740"/>
    <w:rsid w:val="006257ED"/>
    <w:rsid w:val="0062647F"/>
    <w:rsid w:val="00631C78"/>
    <w:rsid w:val="00632172"/>
    <w:rsid w:val="00633496"/>
    <w:rsid w:val="006352F6"/>
    <w:rsid w:val="006379E7"/>
    <w:rsid w:val="00642EA4"/>
    <w:rsid w:val="00643327"/>
    <w:rsid w:val="00650721"/>
    <w:rsid w:val="006530FC"/>
    <w:rsid w:val="00653656"/>
    <w:rsid w:val="0065389D"/>
    <w:rsid w:val="00656C8B"/>
    <w:rsid w:val="0065708B"/>
    <w:rsid w:val="006677CF"/>
    <w:rsid w:val="006747D7"/>
    <w:rsid w:val="0068062B"/>
    <w:rsid w:val="006850AC"/>
    <w:rsid w:val="00685781"/>
    <w:rsid w:val="00686FE8"/>
    <w:rsid w:val="0068729C"/>
    <w:rsid w:val="00690AF2"/>
    <w:rsid w:val="006920A8"/>
    <w:rsid w:val="006921D5"/>
    <w:rsid w:val="00694CAE"/>
    <w:rsid w:val="00695730"/>
    <w:rsid w:val="00695808"/>
    <w:rsid w:val="00696B91"/>
    <w:rsid w:val="006A160F"/>
    <w:rsid w:val="006A3691"/>
    <w:rsid w:val="006A39BE"/>
    <w:rsid w:val="006A6470"/>
    <w:rsid w:val="006A7C36"/>
    <w:rsid w:val="006B3769"/>
    <w:rsid w:val="006B46FB"/>
    <w:rsid w:val="006B7062"/>
    <w:rsid w:val="006C0F2E"/>
    <w:rsid w:val="006C1AE5"/>
    <w:rsid w:val="006C2552"/>
    <w:rsid w:val="006C3CB4"/>
    <w:rsid w:val="006C3F4A"/>
    <w:rsid w:val="006C40DE"/>
    <w:rsid w:val="006C4AE7"/>
    <w:rsid w:val="006C5313"/>
    <w:rsid w:val="006D5281"/>
    <w:rsid w:val="006D5400"/>
    <w:rsid w:val="006E21FB"/>
    <w:rsid w:val="006E5C6B"/>
    <w:rsid w:val="006E5D32"/>
    <w:rsid w:val="006E7B51"/>
    <w:rsid w:val="006F09D4"/>
    <w:rsid w:val="006F5A20"/>
    <w:rsid w:val="006F5D71"/>
    <w:rsid w:val="0070452F"/>
    <w:rsid w:val="00705FAF"/>
    <w:rsid w:val="007069AD"/>
    <w:rsid w:val="00707FAF"/>
    <w:rsid w:val="00712853"/>
    <w:rsid w:val="00715422"/>
    <w:rsid w:val="007201EB"/>
    <w:rsid w:val="00721CD7"/>
    <w:rsid w:val="007243FA"/>
    <w:rsid w:val="00725D23"/>
    <w:rsid w:val="00730049"/>
    <w:rsid w:val="00734413"/>
    <w:rsid w:val="0074049B"/>
    <w:rsid w:val="00747FD5"/>
    <w:rsid w:val="007508BF"/>
    <w:rsid w:val="00757853"/>
    <w:rsid w:val="00757A30"/>
    <w:rsid w:val="00762C89"/>
    <w:rsid w:val="00765E34"/>
    <w:rsid w:val="00767694"/>
    <w:rsid w:val="007711CB"/>
    <w:rsid w:val="007711FD"/>
    <w:rsid w:val="00785B94"/>
    <w:rsid w:val="007903D9"/>
    <w:rsid w:val="00792342"/>
    <w:rsid w:val="00793DB5"/>
    <w:rsid w:val="00793E1F"/>
    <w:rsid w:val="007A0DE3"/>
    <w:rsid w:val="007A29D7"/>
    <w:rsid w:val="007B04BE"/>
    <w:rsid w:val="007B25B8"/>
    <w:rsid w:val="007B39F2"/>
    <w:rsid w:val="007B3BA5"/>
    <w:rsid w:val="007B512A"/>
    <w:rsid w:val="007B605F"/>
    <w:rsid w:val="007C10FB"/>
    <w:rsid w:val="007C17FE"/>
    <w:rsid w:val="007C2097"/>
    <w:rsid w:val="007C2664"/>
    <w:rsid w:val="007C424D"/>
    <w:rsid w:val="007C649F"/>
    <w:rsid w:val="007D67C6"/>
    <w:rsid w:val="007D6A07"/>
    <w:rsid w:val="007E05F5"/>
    <w:rsid w:val="007E0C5B"/>
    <w:rsid w:val="007E1C32"/>
    <w:rsid w:val="007F40F8"/>
    <w:rsid w:val="007F4F9E"/>
    <w:rsid w:val="00800935"/>
    <w:rsid w:val="00802CFD"/>
    <w:rsid w:val="0081148F"/>
    <w:rsid w:val="0081273A"/>
    <w:rsid w:val="0081301E"/>
    <w:rsid w:val="00816C43"/>
    <w:rsid w:val="00820CDC"/>
    <w:rsid w:val="0082429F"/>
    <w:rsid w:val="008279FA"/>
    <w:rsid w:val="0083128A"/>
    <w:rsid w:val="00836E78"/>
    <w:rsid w:val="0083793C"/>
    <w:rsid w:val="0084422C"/>
    <w:rsid w:val="00845EC2"/>
    <w:rsid w:val="00851CA1"/>
    <w:rsid w:val="00855236"/>
    <w:rsid w:val="008626E7"/>
    <w:rsid w:val="008646B9"/>
    <w:rsid w:val="0087053D"/>
    <w:rsid w:val="00870EE7"/>
    <w:rsid w:val="00876E6E"/>
    <w:rsid w:val="008804E4"/>
    <w:rsid w:val="0088510B"/>
    <w:rsid w:val="00891EED"/>
    <w:rsid w:val="00894201"/>
    <w:rsid w:val="00894FA2"/>
    <w:rsid w:val="00895D6E"/>
    <w:rsid w:val="00896476"/>
    <w:rsid w:val="008A2F4A"/>
    <w:rsid w:val="008A423B"/>
    <w:rsid w:val="008B3DB5"/>
    <w:rsid w:val="008B4E12"/>
    <w:rsid w:val="008B5941"/>
    <w:rsid w:val="008B72D3"/>
    <w:rsid w:val="008C1A03"/>
    <w:rsid w:val="008C223C"/>
    <w:rsid w:val="008C5B76"/>
    <w:rsid w:val="008C7E96"/>
    <w:rsid w:val="008D2EF8"/>
    <w:rsid w:val="008D3DDB"/>
    <w:rsid w:val="008E18C8"/>
    <w:rsid w:val="008E2EAC"/>
    <w:rsid w:val="008E3473"/>
    <w:rsid w:val="008E4EC7"/>
    <w:rsid w:val="008E50E2"/>
    <w:rsid w:val="008E54B8"/>
    <w:rsid w:val="008F414C"/>
    <w:rsid w:val="008F686C"/>
    <w:rsid w:val="0091084B"/>
    <w:rsid w:val="00915607"/>
    <w:rsid w:val="009175A9"/>
    <w:rsid w:val="0092000C"/>
    <w:rsid w:val="0092028E"/>
    <w:rsid w:val="009209A0"/>
    <w:rsid w:val="00921906"/>
    <w:rsid w:val="0092694D"/>
    <w:rsid w:val="00937EB8"/>
    <w:rsid w:val="0094366C"/>
    <w:rsid w:val="009459FA"/>
    <w:rsid w:val="009462A2"/>
    <w:rsid w:val="0096375D"/>
    <w:rsid w:val="00967C31"/>
    <w:rsid w:val="009706B0"/>
    <w:rsid w:val="0097262E"/>
    <w:rsid w:val="00974352"/>
    <w:rsid w:val="00975467"/>
    <w:rsid w:val="009777D9"/>
    <w:rsid w:val="009809B3"/>
    <w:rsid w:val="00981005"/>
    <w:rsid w:val="00991B88"/>
    <w:rsid w:val="009976BC"/>
    <w:rsid w:val="009A52A2"/>
    <w:rsid w:val="009A579D"/>
    <w:rsid w:val="009B2E23"/>
    <w:rsid w:val="009C5DB3"/>
    <w:rsid w:val="009C62E5"/>
    <w:rsid w:val="009C7B22"/>
    <w:rsid w:val="009D24D6"/>
    <w:rsid w:val="009D279F"/>
    <w:rsid w:val="009D3EA8"/>
    <w:rsid w:val="009D65BD"/>
    <w:rsid w:val="009E24CB"/>
    <w:rsid w:val="009E3297"/>
    <w:rsid w:val="009E5022"/>
    <w:rsid w:val="009F1237"/>
    <w:rsid w:val="009F2379"/>
    <w:rsid w:val="009F67C8"/>
    <w:rsid w:val="009F734F"/>
    <w:rsid w:val="00A02208"/>
    <w:rsid w:val="00A06B7E"/>
    <w:rsid w:val="00A11984"/>
    <w:rsid w:val="00A133AE"/>
    <w:rsid w:val="00A14CE4"/>
    <w:rsid w:val="00A15796"/>
    <w:rsid w:val="00A1654B"/>
    <w:rsid w:val="00A23EAF"/>
    <w:rsid w:val="00A246B6"/>
    <w:rsid w:val="00A2595B"/>
    <w:rsid w:val="00A27EE4"/>
    <w:rsid w:val="00A34371"/>
    <w:rsid w:val="00A36BC9"/>
    <w:rsid w:val="00A4182A"/>
    <w:rsid w:val="00A41B09"/>
    <w:rsid w:val="00A41C8C"/>
    <w:rsid w:val="00A4223F"/>
    <w:rsid w:val="00A47E70"/>
    <w:rsid w:val="00A516C3"/>
    <w:rsid w:val="00A5747E"/>
    <w:rsid w:val="00A623E9"/>
    <w:rsid w:val="00A63A00"/>
    <w:rsid w:val="00A65A43"/>
    <w:rsid w:val="00A664E1"/>
    <w:rsid w:val="00A66E76"/>
    <w:rsid w:val="00A725F0"/>
    <w:rsid w:val="00A74F62"/>
    <w:rsid w:val="00A76342"/>
    <w:rsid w:val="00A7671C"/>
    <w:rsid w:val="00A77DA7"/>
    <w:rsid w:val="00A8651F"/>
    <w:rsid w:val="00A924B6"/>
    <w:rsid w:val="00A94666"/>
    <w:rsid w:val="00A95A20"/>
    <w:rsid w:val="00AB0D72"/>
    <w:rsid w:val="00AC2FCD"/>
    <w:rsid w:val="00AC7D05"/>
    <w:rsid w:val="00AD00FC"/>
    <w:rsid w:val="00AD1CD8"/>
    <w:rsid w:val="00AD630C"/>
    <w:rsid w:val="00AD6D77"/>
    <w:rsid w:val="00AD7CB5"/>
    <w:rsid w:val="00AE0DCF"/>
    <w:rsid w:val="00AE1E2A"/>
    <w:rsid w:val="00AE2915"/>
    <w:rsid w:val="00AE43E3"/>
    <w:rsid w:val="00AE6B56"/>
    <w:rsid w:val="00AF0B9E"/>
    <w:rsid w:val="00AF791C"/>
    <w:rsid w:val="00B02354"/>
    <w:rsid w:val="00B06260"/>
    <w:rsid w:val="00B11A98"/>
    <w:rsid w:val="00B12A3C"/>
    <w:rsid w:val="00B13902"/>
    <w:rsid w:val="00B13E0E"/>
    <w:rsid w:val="00B14D24"/>
    <w:rsid w:val="00B15681"/>
    <w:rsid w:val="00B15F9A"/>
    <w:rsid w:val="00B20249"/>
    <w:rsid w:val="00B20AEE"/>
    <w:rsid w:val="00B22206"/>
    <w:rsid w:val="00B22A56"/>
    <w:rsid w:val="00B22EE6"/>
    <w:rsid w:val="00B24E58"/>
    <w:rsid w:val="00B258BB"/>
    <w:rsid w:val="00B30823"/>
    <w:rsid w:val="00B312BE"/>
    <w:rsid w:val="00B312CF"/>
    <w:rsid w:val="00B32F96"/>
    <w:rsid w:val="00B350C8"/>
    <w:rsid w:val="00B358E7"/>
    <w:rsid w:val="00B35CF2"/>
    <w:rsid w:val="00B42ACD"/>
    <w:rsid w:val="00B4534A"/>
    <w:rsid w:val="00B50B48"/>
    <w:rsid w:val="00B514DB"/>
    <w:rsid w:val="00B543BA"/>
    <w:rsid w:val="00B57A38"/>
    <w:rsid w:val="00B60F5A"/>
    <w:rsid w:val="00B63113"/>
    <w:rsid w:val="00B661F7"/>
    <w:rsid w:val="00B67B97"/>
    <w:rsid w:val="00B71BC8"/>
    <w:rsid w:val="00B754B5"/>
    <w:rsid w:val="00B7757F"/>
    <w:rsid w:val="00B815C5"/>
    <w:rsid w:val="00B85C23"/>
    <w:rsid w:val="00B954EB"/>
    <w:rsid w:val="00B968C8"/>
    <w:rsid w:val="00B96DEA"/>
    <w:rsid w:val="00BA0B08"/>
    <w:rsid w:val="00BA3EC5"/>
    <w:rsid w:val="00BA49A0"/>
    <w:rsid w:val="00BB15E7"/>
    <w:rsid w:val="00BB2E06"/>
    <w:rsid w:val="00BB5DFC"/>
    <w:rsid w:val="00BB63D2"/>
    <w:rsid w:val="00BB6A0F"/>
    <w:rsid w:val="00BC53E2"/>
    <w:rsid w:val="00BD0205"/>
    <w:rsid w:val="00BD22A4"/>
    <w:rsid w:val="00BD279D"/>
    <w:rsid w:val="00BD6BB8"/>
    <w:rsid w:val="00BE180E"/>
    <w:rsid w:val="00BE45E7"/>
    <w:rsid w:val="00BE4C3E"/>
    <w:rsid w:val="00BE533A"/>
    <w:rsid w:val="00BE5B24"/>
    <w:rsid w:val="00BE6448"/>
    <w:rsid w:val="00BE6A3E"/>
    <w:rsid w:val="00BE6B12"/>
    <w:rsid w:val="00BF127D"/>
    <w:rsid w:val="00BF5B6E"/>
    <w:rsid w:val="00C02660"/>
    <w:rsid w:val="00C02B84"/>
    <w:rsid w:val="00C12D65"/>
    <w:rsid w:val="00C20746"/>
    <w:rsid w:val="00C20EA4"/>
    <w:rsid w:val="00C23EC1"/>
    <w:rsid w:val="00C25045"/>
    <w:rsid w:val="00C254FF"/>
    <w:rsid w:val="00C25FED"/>
    <w:rsid w:val="00C26219"/>
    <w:rsid w:val="00C263C8"/>
    <w:rsid w:val="00C26784"/>
    <w:rsid w:val="00C30C86"/>
    <w:rsid w:val="00C36E06"/>
    <w:rsid w:val="00C4314E"/>
    <w:rsid w:val="00C45742"/>
    <w:rsid w:val="00C514BE"/>
    <w:rsid w:val="00C53CE5"/>
    <w:rsid w:val="00C61FE5"/>
    <w:rsid w:val="00C73CD8"/>
    <w:rsid w:val="00C7777D"/>
    <w:rsid w:val="00C8199B"/>
    <w:rsid w:val="00C83183"/>
    <w:rsid w:val="00C84B89"/>
    <w:rsid w:val="00C87CDF"/>
    <w:rsid w:val="00C93277"/>
    <w:rsid w:val="00C95985"/>
    <w:rsid w:val="00C96DB2"/>
    <w:rsid w:val="00CA65FF"/>
    <w:rsid w:val="00CB1C08"/>
    <w:rsid w:val="00CB4548"/>
    <w:rsid w:val="00CB6C43"/>
    <w:rsid w:val="00CB77E6"/>
    <w:rsid w:val="00CC16B5"/>
    <w:rsid w:val="00CC358E"/>
    <w:rsid w:val="00CC43BC"/>
    <w:rsid w:val="00CC4A49"/>
    <w:rsid w:val="00CC5026"/>
    <w:rsid w:val="00CD543B"/>
    <w:rsid w:val="00CD761E"/>
    <w:rsid w:val="00CD785D"/>
    <w:rsid w:val="00CE06D8"/>
    <w:rsid w:val="00CE1B5C"/>
    <w:rsid w:val="00CF2D0E"/>
    <w:rsid w:val="00CF4463"/>
    <w:rsid w:val="00D01A89"/>
    <w:rsid w:val="00D01D30"/>
    <w:rsid w:val="00D03F9A"/>
    <w:rsid w:val="00D16836"/>
    <w:rsid w:val="00D16AF8"/>
    <w:rsid w:val="00D201C6"/>
    <w:rsid w:val="00D22019"/>
    <w:rsid w:val="00D307F9"/>
    <w:rsid w:val="00D31068"/>
    <w:rsid w:val="00D33B93"/>
    <w:rsid w:val="00D409EF"/>
    <w:rsid w:val="00D452AC"/>
    <w:rsid w:val="00D53A2F"/>
    <w:rsid w:val="00D56A0A"/>
    <w:rsid w:val="00D655D0"/>
    <w:rsid w:val="00D70F50"/>
    <w:rsid w:val="00D84097"/>
    <w:rsid w:val="00D847D9"/>
    <w:rsid w:val="00D856B6"/>
    <w:rsid w:val="00D904A1"/>
    <w:rsid w:val="00D93E59"/>
    <w:rsid w:val="00D95EDA"/>
    <w:rsid w:val="00D96CDF"/>
    <w:rsid w:val="00DA0822"/>
    <w:rsid w:val="00DA11BE"/>
    <w:rsid w:val="00DA581E"/>
    <w:rsid w:val="00DB067D"/>
    <w:rsid w:val="00DB1E42"/>
    <w:rsid w:val="00DC31F1"/>
    <w:rsid w:val="00DD4012"/>
    <w:rsid w:val="00DD7367"/>
    <w:rsid w:val="00DE34CF"/>
    <w:rsid w:val="00DE392C"/>
    <w:rsid w:val="00DE5E04"/>
    <w:rsid w:val="00DF02AB"/>
    <w:rsid w:val="00DF1E9C"/>
    <w:rsid w:val="00DF3BE9"/>
    <w:rsid w:val="00DF75EE"/>
    <w:rsid w:val="00E021AA"/>
    <w:rsid w:val="00E022E2"/>
    <w:rsid w:val="00E0537B"/>
    <w:rsid w:val="00E071C8"/>
    <w:rsid w:val="00E07C2E"/>
    <w:rsid w:val="00E13128"/>
    <w:rsid w:val="00E15223"/>
    <w:rsid w:val="00E15CA1"/>
    <w:rsid w:val="00E15F8B"/>
    <w:rsid w:val="00E171C6"/>
    <w:rsid w:val="00E213A8"/>
    <w:rsid w:val="00E24EDF"/>
    <w:rsid w:val="00E251EB"/>
    <w:rsid w:val="00E25252"/>
    <w:rsid w:val="00E30107"/>
    <w:rsid w:val="00E33600"/>
    <w:rsid w:val="00E371B7"/>
    <w:rsid w:val="00E37200"/>
    <w:rsid w:val="00E41979"/>
    <w:rsid w:val="00E533CE"/>
    <w:rsid w:val="00E62B50"/>
    <w:rsid w:val="00E730E7"/>
    <w:rsid w:val="00E92BEB"/>
    <w:rsid w:val="00E92C0B"/>
    <w:rsid w:val="00E92EED"/>
    <w:rsid w:val="00E93BA3"/>
    <w:rsid w:val="00EA0323"/>
    <w:rsid w:val="00EA428A"/>
    <w:rsid w:val="00EA5007"/>
    <w:rsid w:val="00EA7851"/>
    <w:rsid w:val="00EB15BE"/>
    <w:rsid w:val="00EB431E"/>
    <w:rsid w:val="00EB7891"/>
    <w:rsid w:val="00EC300F"/>
    <w:rsid w:val="00EC31A7"/>
    <w:rsid w:val="00EC4C78"/>
    <w:rsid w:val="00EC6872"/>
    <w:rsid w:val="00EC6D84"/>
    <w:rsid w:val="00ED1AA7"/>
    <w:rsid w:val="00ED31CD"/>
    <w:rsid w:val="00EE0D16"/>
    <w:rsid w:val="00EE66E0"/>
    <w:rsid w:val="00EE7A0B"/>
    <w:rsid w:val="00EE7D7C"/>
    <w:rsid w:val="00EF0CFA"/>
    <w:rsid w:val="00EF0EBC"/>
    <w:rsid w:val="00EF13A9"/>
    <w:rsid w:val="00EF6304"/>
    <w:rsid w:val="00F018B2"/>
    <w:rsid w:val="00F01EBC"/>
    <w:rsid w:val="00F11340"/>
    <w:rsid w:val="00F205AE"/>
    <w:rsid w:val="00F21309"/>
    <w:rsid w:val="00F25D98"/>
    <w:rsid w:val="00F268D1"/>
    <w:rsid w:val="00F300FB"/>
    <w:rsid w:val="00F51EC2"/>
    <w:rsid w:val="00F544BF"/>
    <w:rsid w:val="00F54751"/>
    <w:rsid w:val="00F550AE"/>
    <w:rsid w:val="00F568AF"/>
    <w:rsid w:val="00F61E2B"/>
    <w:rsid w:val="00F61EF3"/>
    <w:rsid w:val="00F62137"/>
    <w:rsid w:val="00F66894"/>
    <w:rsid w:val="00F722C2"/>
    <w:rsid w:val="00F736FC"/>
    <w:rsid w:val="00F73839"/>
    <w:rsid w:val="00F769FF"/>
    <w:rsid w:val="00F77C60"/>
    <w:rsid w:val="00F808CE"/>
    <w:rsid w:val="00F8135D"/>
    <w:rsid w:val="00F864C0"/>
    <w:rsid w:val="00F91DAB"/>
    <w:rsid w:val="00F91DAD"/>
    <w:rsid w:val="00F96F8C"/>
    <w:rsid w:val="00FA0C74"/>
    <w:rsid w:val="00FA3490"/>
    <w:rsid w:val="00FB0A25"/>
    <w:rsid w:val="00FB173E"/>
    <w:rsid w:val="00FB2437"/>
    <w:rsid w:val="00FB34CB"/>
    <w:rsid w:val="00FB3C96"/>
    <w:rsid w:val="00FB46CC"/>
    <w:rsid w:val="00FB51D2"/>
    <w:rsid w:val="00FB6386"/>
    <w:rsid w:val="00FB7BB6"/>
    <w:rsid w:val="00FC641B"/>
    <w:rsid w:val="00FC705C"/>
    <w:rsid w:val="00FD1806"/>
    <w:rsid w:val="00FD2F88"/>
    <w:rsid w:val="00FD66EB"/>
    <w:rsid w:val="00FE3E6B"/>
    <w:rsid w:val="00FE731A"/>
    <w:rsid w:val="00FF0509"/>
    <w:rsid w:val="00FF71BA"/>
    <w:rsid w:val="3E8DFCDA"/>
    <w:rsid w:val="44315D8D"/>
    <w:rsid w:val="53237700"/>
    <w:rsid w:val="73298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B0306E"/>
  <w15:chartTrackingRefBased/>
  <w15:docId w15:val="{AE02DDDE-012D-1448-987E-82B72C47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berschrift1">
    <w:name w:val="heading 1"/>
    <w:next w:val="Standard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berschrift2">
    <w:name w:val="heading 2"/>
    <w:basedOn w:val="berschrift1"/>
    <w:next w:val="Standard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basedOn w:val="berschrift2"/>
    <w:next w:val="Standard"/>
    <w:qFormat/>
    <w:pPr>
      <w:spacing w:before="120"/>
      <w:outlineLvl w:val="2"/>
    </w:pPr>
    <w:rPr>
      <w:sz w:val="28"/>
    </w:rPr>
  </w:style>
  <w:style w:type="paragraph" w:styleId="berschrift4">
    <w:name w:val="heading 4"/>
    <w:basedOn w:val="berschrift3"/>
    <w:next w:val="Standard"/>
    <w:qFormat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Standard"/>
    <w:qFormat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Standard"/>
    <w:qFormat/>
    <w:pPr>
      <w:outlineLvl w:val="5"/>
    </w:pPr>
  </w:style>
  <w:style w:type="paragraph" w:styleId="berschrift7">
    <w:name w:val="heading 7"/>
    <w:basedOn w:val="H6"/>
    <w:next w:val="Standard"/>
    <w:qFormat/>
    <w:pPr>
      <w:outlineLvl w:val="6"/>
    </w:pPr>
  </w:style>
  <w:style w:type="paragraph" w:styleId="berschrift8">
    <w:name w:val="heading 8"/>
    <w:basedOn w:val="berschrift1"/>
    <w:next w:val="Standard"/>
    <w:qFormat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pPr>
      <w:outlineLvl w:val="8"/>
    </w:p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8">
    <w:name w:val="toc 8"/>
    <w:basedOn w:val="Verzeichnis1"/>
    <w:semiHidden/>
    <w:pPr>
      <w:spacing w:before="180"/>
      <w:ind w:left="2693" w:hanging="2693"/>
    </w:pPr>
    <w:rPr>
      <w:b/>
    </w:rPr>
  </w:style>
  <w:style w:type="paragraph" w:styleId="Verzeichnis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Verzeichnis5">
    <w:name w:val="toc 5"/>
    <w:basedOn w:val="Verzeichnis4"/>
    <w:semiHidden/>
    <w:pPr>
      <w:ind w:left="1701" w:hanging="1701"/>
    </w:pPr>
  </w:style>
  <w:style w:type="paragraph" w:styleId="Verzeichnis4">
    <w:name w:val="toc 4"/>
    <w:basedOn w:val="Verzeichnis3"/>
    <w:semiHidden/>
    <w:pPr>
      <w:ind w:left="1418" w:hanging="1418"/>
    </w:pPr>
  </w:style>
  <w:style w:type="paragraph" w:styleId="Verzeichnis3">
    <w:name w:val="toc 3"/>
    <w:basedOn w:val="Verzeichnis2"/>
    <w:semiHidden/>
    <w:pPr>
      <w:ind w:left="1134" w:hanging="1134"/>
    </w:pPr>
  </w:style>
  <w:style w:type="paragraph" w:styleId="Verzeichnis2">
    <w:name w:val="toc 2"/>
    <w:basedOn w:val="Verzeichnis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Standard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berschrift1"/>
    <w:next w:val="Standard"/>
    <w:pPr>
      <w:outlineLvl w:val="9"/>
    </w:pPr>
  </w:style>
  <w:style w:type="paragraph" w:styleId="Listennummer2">
    <w:name w:val="List Number 2"/>
    <w:basedOn w:val="Listennummer"/>
    <w:pPr>
      <w:ind w:left="851"/>
    </w:pPr>
  </w:style>
  <w:style w:type="paragraph" w:styleId="Kopfzeile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unotenzeichen">
    <w:name w:val="footnote reference"/>
    <w:semiHidden/>
    <w:rPr>
      <w:b/>
      <w:position w:val="6"/>
      <w:sz w:val="16"/>
    </w:rPr>
  </w:style>
  <w:style w:type="paragraph" w:styleId="Funotentext">
    <w:name w:val="footnote text"/>
    <w:basedOn w:val="Standard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Standard"/>
    <w:pPr>
      <w:keepLines/>
      <w:ind w:left="1135" w:hanging="851"/>
    </w:pPr>
  </w:style>
  <w:style w:type="paragraph" w:styleId="Verzeichnis9">
    <w:name w:val="toc 9"/>
    <w:basedOn w:val="Verzeichnis8"/>
    <w:semiHidden/>
    <w:pPr>
      <w:ind w:left="1418" w:hanging="1418"/>
    </w:pPr>
  </w:style>
  <w:style w:type="paragraph" w:customStyle="1" w:styleId="EX">
    <w:name w:val="EX"/>
    <w:basedOn w:val="Standard"/>
    <w:pPr>
      <w:keepLines/>
      <w:ind w:left="1702" w:hanging="1418"/>
    </w:pPr>
  </w:style>
  <w:style w:type="paragraph" w:customStyle="1" w:styleId="FP">
    <w:name w:val="FP"/>
    <w:basedOn w:val="Standard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Verzeichnis6">
    <w:name w:val="toc 6"/>
    <w:basedOn w:val="Verzeichnis5"/>
    <w:next w:val="Standard"/>
    <w:semiHidden/>
    <w:pPr>
      <w:ind w:left="1985" w:hanging="1985"/>
    </w:pPr>
  </w:style>
  <w:style w:type="paragraph" w:styleId="Verzeichnis7">
    <w:name w:val="toc 7"/>
    <w:basedOn w:val="Verzeichnis6"/>
    <w:next w:val="Standard"/>
    <w:semiHidden/>
    <w:pPr>
      <w:ind w:left="2268" w:hanging="2268"/>
    </w:pPr>
  </w:style>
  <w:style w:type="paragraph" w:styleId="Aufzhlungszeichen2">
    <w:name w:val="List Bullet 2"/>
    <w:basedOn w:val="Aufzhlungszeichen"/>
    <w:pPr>
      <w:ind w:left="851"/>
    </w:pPr>
  </w:style>
  <w:style w:type="paragraph" w:styleId="Aufzhlungszeichen3">
    <w:name w:val="List Bullet 3"/>
    <w:basedOn w:val="Aufzhlungszeichen2"/>
    <w:pPr>
      <w:ind w:left="1135"/>
    </w:pPr>
  </w:style>
  <w:style w:type="paragraph" w:styleId="Listennummer">
    <w:name w:val="List Number"/>
    <w:basedOn w:val="Liste"/>
  </w:style>
  <w:style w:type="paragraph" w:customStyle="1" w:styleId="EQ">
    <w:name w:val="EQ"/>
    <w:basedOn w:val="Standard"/>
    <w:next w:val="Standar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r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berschrift5"/>
    <w:next w:val="Standar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Standar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e2">
    <w:name w:val="List 2"/>
    <w:basedOn w:val="Liste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e3">
    <w:name w:val="List 3"/>
    <w:basedOn w:val="Liste2"/>
    <w:pPr>
      <w:ind w:left="1135"/>
    </w:pPr>
  </w:style>
  <w:style w:type="paragraph" w:styleId="Liste4">
    <w:name w:val="List 4"/>
    <w:basedOn w:val="Liste3"/>
    <w:pPr>
      <w:ind w:left="1418"/>
    </w:pPr>
  </w:style>
  <w:style w:type="paragraph" w:styleId="Liste5">
    <w:name w:val="List 5"/>
    <w:basedOn w:val="Liste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e">
    <w:name w:val="List"/>
    <w:basedOn w:val="Standard"/>
    <w:pPr>
      <w:ind w:left="568" w:hanging="284"/>
    </w:pPr>
  </w:style>
  <w:style w:type="paragraph" w:styleId="Aufzhlungszeichen">
    <w:name w:val="List Bullet"/>
    <w:basedOn w:val="Liste"/>
  </w:style>
  <w:style w:type="paragraph" w:styleId="Aufzhlungszeichen4">
    <w:name w:val="List Bullet 4"/>
    <w:basedOn w:val="Aufzhlungszeichen3"/>
    <w:pPr>
      <w:ind w:left="1418"/>
    </w:pPr>
  </w:style>
  <w:style w:type="paragraph" w:styleId="Aufzhlungszeichen5">
    <w:name w:val="List Bullet 5"/>
    <w:basedOn w:val="Aufzhlungszeichen4"/>
    <w:pPr>
      <w:ind w:left="1702"/>
    </w:pPr>
  </w:style>
  <w:style w:type="paragraph" w:customStyle="1" w:styleId="B1">
    <w:name w:val="B1"/>
    <w:basedOn w:val="Liste"/>
  </w:style>
  <w:style w:type="paragraph" w:customStyle="1" w:styleId="B2">
    <w:name w:val="B2"/>
    <w:basedOn w:val="Liste2"/>
  </w:style>
  <w:style w:type="paragraph" w:customStyle="1" w:styleId="B3">
    <w:name w:val="B3"/>
    <w:basedOn w:val="Liste3"/>
  </w:style>
  <w:style w:type="paragraph" w:customStyle="1" w:styleId="B4">
    <w:name w:val="B4"/>
    <w:basedOn w:val="Liste4"/>
  </w:style>
  <w:style w:type="paragraph" w:customStyle="1" w:styleId="B5">
    <w:name w:val="B5"/>
    <w:basedOn w:val="Liste5"/>
  </w:style>
  <w:style w:type="paragraph" w:styleId="Fuzeile">
    <w:name w:val="footer"/>
    <w:basedOn w:val="Kopfzeile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</w:style>
  <w:style w:type="character" w:styleId="Besucht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Dokumentstruktur">
    <w:name w:val="Document Map"/>
    <w:basedOn w:val="Standard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CRheader">
    <w:name w:val="CR header"/>
    <w:basedOn w:val="Standard"/>
    <w:link w:val="CRheaderChar"/>
    <w:qFormat/>
    <w:rsid w:val="006B7062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eastAsia="Malgun Gothic"/>
      <w:b/>
      <w:noProof/>
      <w:sz w:val="24"/>
      <w:szCs w:val="24"/>
      <w:lang w:val="x-none" w:eastAsia="x-none"/>
    </w:rPr>
  </w:style>
  <w:style w:type="character" w:customStyle="1" w:styleId="CRheaderChar">
    <w:name w:val="CR header Char"/>
    <w:link w:val="CRheader"/>
    <w:rsid w:val="006B7062"/>
    <w:rPr>
      <w:rFonts w:ascii="Times New Roman" w:eastAsia="Malgun Gothic" w:hAnsi="Times New Roman"/>
      <w:b/>
      <w:noProof/>
      <w:sz w:val="24"/>
      <w:szCs w:val="24"/>
      <w:lang w:val="x-none" w:eastAsia="x-none"/>
    </w:rPr>
  </w:style>
  <w:style w:type="paragraph" w:customStyle="1" w:styleId="Default">
    <w:name w:val="Default"/>
    <w:rsid w:val="006B7062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table" w:styleId="Tabellenraster">
    <w:name w:val="Table Grid"/>
    <w:basedOn w:val="NormaleTabelle"/>
    <w:uiPriority w:val="59"/>
    <w:rsid w:val="006B706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rsid w:val="004F5251"/>
    <w:pPr>
      <w:widowControl w:val="0"/>
      <w:spacing w:after="120" w:line="240" w:lineRule="atLeast"/>
    </w:pPr>
    <w:rPr>
      <w:rFonts w:ascii="Arial" w:eastAsia="SimSun" w:hAnsi="Arial"/>
      <w:b/>
      <w:bCs/>
    </w:rPr>
  </w:style>
  <w:style w:type="paragraph" w:styleId="berarbeitung">
    <w:name w:val="Revision"/>
    <w:hidden/>
    <w:uiPriority w:val="99"/>
    <w:semiHidden/>
    <w:rsid w:val="00FC705C"/>
    <w:rPr>
      <w:rFonts w:ascii="Times New Roman" w:hAnsi="Times New Roman"/>
      <w:lang w:val="en-GB" w:eastAsia="en-US"/>
    </w:rPr>
  </w:style>
  <w:style w:type="paragraph" w:styleId="Listenabsatz">
    <w:name w:val="List Paragraph"/>
    <w:basedOn w:val="Standard"/>
    <w:uiPriority w:val="34"/>
    <w:qFormat/>
    <w:rsid w:val="000F19AC"/>
    <w:pPr>
      <w:spacing w:after="0"/>
      <w:ind w:left="720"/>
      <w:contextualSpacing/>
    </w:pPr>
    <w:rPr>
      <w:sz w:val="24"/>
      <w:szCs w:val="24"/>
      <w:lang w:val="en-US"/>
    </w:rPr>
  </w:style>
  <w:style w:type="paragraph" w:styleId="StandardWeb">
    <w:name w:val="Normal (Web)"/>
    <w:basedOn w:val="Standard"/>
    <w:uiPriority w:val="99"/>
    <w:unhideWhenUsed/>
    <w:rsid w:val="00056145"/>
    <w:pPr>
      <w:spacing w:before="100" w:beforeAutospacing="1" w:after="100" w:afterAutospacing="1"/>
    </w:pPr>
    <w:rPr>
      <w:sz w:val="24"/>
      <w:szCs w:val="24"/>
      <w:lang w:val="de-D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0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6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8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4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0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3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2675">
          <w:marLeft w:val="56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FAAE4DB2347B41988EF24CBB808036" ma:contentTypeVersion="4" ma:contentTypeDescription="Ein neues Dokument erstellen." ma:contentTypeScope="" ma:versionID="71134686875224b8553d706586f3f658">
  <xsd:schema xmlns:xsd="http://www.w3.org/2001/XMLSchema" xmlns:xs="http://www.w3.org/2001/XMLSchema" xmlns:p="http://schemas.microsoft.com/office/2006/metadata/properties" xmlns:ns2="a92a111f-1c26-4601-8d43-ec11f1722f38" targetNamespace="http://schemas.microsoft.com/office/2006/metadata/properties" ma:root="true" ma:fieldsID="8a1520f27be1db1b035e847522e17567" ns2:_="">
    <xsd:import namespace="a92a111f-1c26-4601-8d43-ec11f1722f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a111f-1c26-4601-8d43-ec11f1722f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8F4F7D-CE63-1245-B02B-E4450BB6AD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CC1549-5ACE-4A0D-9973-E3F51CAF29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2a111f-1c26-4601-8d43-ec11f1722f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22CA31-4B4E-48A3-A82F-DF136C7EED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8BE81A-378C-40A1-BCF6-CDFF64CB55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Office\Templates\3gpp\3gpp_70.dot</Template>
  <TotalTime>0</TotalTime>
  <Pages>4</Pages>
  <Words>661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Multrus, Markus</cp:lastModifiedBy>
  <cp:revision>5</cp:revision>
  <cp:lastPrinted>1899-12-31T23:00:00Z</cp:lastPrinted>
  <dcterms:created xsi:type="dcterms:W3CDTF">2022-08-11T14:50:00Z</dcterms:created>
  <dcterms:modified xsi:type="dcterms:W3CDTF">2022-08-22T15:08:00Z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0x010100CAFAAE4DB2347B41988EF24CBB808036</vt:lpwstr>
  </property>
</Properties>
</file>