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1C08D" w14:textId="6EBB12E3"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w:t>
      </w:r>
      <w:r w:rsidR="00D802C7">
        <w:rPr>
          <w:b/>
          <w:noProof/>
          <w:sz w:val="24"/>
        </w:rPr>
        <w:t>8</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B813A0">
        <w:rPr>
          <w:b/>
          <w:i/>
          <w:noProof/>
          <w:sz w:val="28"/>
        </w:rPr>
        <w:t>422</w:t>
      </w:r>
    </w:p>
    <w:p w14:paraId="7A94B344" w14:textId="678110E1"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802C7">
        <w:rPr>
          <w:rFonts w:eastAsia="Arial Unicode MS" w:cs="Arial"/>
          <w:b/>
          <w:bCs/>
          <w:sz w:val="24"/>
        </w:rPr>
        <w:t>April</w:t>
      </w:r>
      <w:r w:rsidR="00DD52D2" w:rsidRPr="007F4779">
        <w:rPr>
          <w:rFonts w:eastAsia="Arial Unicode MS" w:cs="Arial"/>
          <w:b/>
          <w:bCs/>
          <w:sz w:val="24"/>
        </w:rPr>
        <w:t xml:space="preserve"> </w:t>
      </w:r>
      <w:r w:rsidR="00D802C7">
        <w:rPr>
          <w:rFonts w:eastAsia="Arial Unicode MS" w:cs="Arial"/>
          <w:b/>
          <w:bCs/>
          <w:sz w:val="24"/>
        </w:rPr>
        <w:t>6</w:t>
      </w:r>
      <w:r w:rsidR="00773244" w:rsidRPr="00773244">
        <w:rPr>
          <w:rFonts w:eastAsia="Arial Unicode MS" w:cs="Arial"/>
          <w:b/>
          <w:bCs/>
          <w:sz w:val="24"/>
          <w:vertAlign w:val="superscript"/>
        </w:rPr>
        <w:t>th</w:t>
      </w:r>
      <w:r w:rsidR="00DD52D2" w:rsidRPr="00843760">
        <w:rPr>
          <w:rFonts w:eastAsia="Arial Unicode MS" w:cs="Arial"/>
          <w:b/>
          <w:bCs/>
          <w:sz w:val="24"/>
        </w:rPr>
        <w:t xml:space="preserve">– </w:t>
      </w:r>
      <w:r w:rsidR="00D802C7">
        <w:rPr>
          <w:rFonts w:eastAsia="Arial Unicode MS" w:cs="Arial"/>
          <w:b/>
          <w:bCs/>
          <w:sz w:val="24"/>
        </w:rPr>
        <w:t>14</w:t>
      </w:r>
      <w:r w:rsidR="00D802C7" w:rsidRPr="00D802C7">
        <w:rPr>
          <w:rFonts w:eastAsia="Arial Unicode MS" w:cs="Arial"/>
          <w:b/>
          <w:bCs/>
          <w:sz w:val="24"/>
          <w:vertAlign w:val="superscript"/>
        </w:rPr>
        <w:t>th</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70B37F4" w14:textId="77777777" w:rsidTr="00547111">
        <w:tc>
          <w:tcPr>
            <w:tcW w:w="9641" w:type="dxa"/>
            <w:gridSpan w:val="9"/>
            <w:tcBorders>
              <w:top w:val="single" w:sz="4" w:space="0" w:color="auto"/>
              <w:left w:val="single" w:sz="4" w:space="0" w:color="auto"/>
              <w:right w:val="single" w:sz="4" w:space="0" w:color="auto"/>
            </w:tcBorders>
          </w:tcPr>
          <w:p w14:paraId="35AE33E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2039CC51" w14:textId="77777777" w:rsidTr="00547111">
        <w:tc>
          <w:tcPr>
            <w:tcW w:w="9641" w:type="dxa"/>
            <w:gridSpan w:val="9"/>
            <w:tcBorders>
              <w:left w:val="single" w:sz="4" w:space="0" w:color="auto"/>
              <w:right w:val="single" w:sz="4" w:space="0" w:color="auto"/>
            </w:tcBorders>
          </w:tcPr>
          <w:p w14:paraId="046E8D92" w14:textId="77777777" w:rsidR="001E41F3" w:rsidRDefault="001E41F3">
            <w:pPr>
              <w:pStyle w:val="CRCoverPage"/>
              <w:spacing w:after="0"/>
              <w:jc w:val="center"/>
              <w:rPr>
                <w:noProof/>
              </w:rPr>
            </w:pPr>
            <w:r>
              <w:rPr>
                <w:b/>
                <w:noProof/>
                <w:sz w:val="32"/>
              </w:rPr>
              <w:t>CHANGE REQUEST</w:t>
            </w:r>
          </w:p>
        </w:tc>
      </w:tr>
      <w:tr w:rsidR="001E41F3" w14:paraId="5506BF43" w14:textId="77777777" w:rsidTr="00547111">
        <w:tc>
          <w:tcPr>
            <w:tcW w:w="9641" w:type="dxa"/>
            <w:gridSpan w:val="9"/>
            <w:tcBorders>
              <w:left w:val="single" w:sz="4" w:space="0" w:color="auto"/>
              <w:right w:val="single" w:sz="4" w:space="0" w:color="auto"/>
            </w:tcBorders>
          </w:tcPr>
          <w:p w14:paraId="646014B1" w14:textId="77777777" w:rsidR="001E41F3" w:rsidRDefault="001E41F3">
            <w:pPr>
              <w:pStyle w:val="CRCoverPage"/>
              <w:spacing w:after="0"/>
              <w:rPr>
                <w:noProof/>
                <w:sz w:val="8"/>
                <w:szCs w:val="8"/>
              </w:rPr>
            </w:pPr>
          </w:p>
        </w:tc>
      </w:tr>
      <w:tr w:rsidR="001E41F3" w:rsidRPr="00E95CDC" w14:paraId="753652BF" w14:textId="77777777" w:rsidTr="00547111">
        <w:tc>
          <w:tcPr>
            <w:tcW w:w="142" w:type="dxa"/>
            <w:tcBorders>
              <w:left w:val="single" w:sz="4" w:space="0" w:color="auto"/>
            </w:tcBorders>
          </w:tcPr>
          <w:p w14:paraId="7EE45BEE" w14:textId="77777777" w:rsidR="001E41F3" w:rsidRDefault="001E41F3">
            <w:pPr>
              <w:pStyle w:val="CRCoverPage"/>
              <w:spacing w:after="0"/>
              <w:jc w:val="right"/>
              <w:rPr>
                <w:noProof/>
              </w:rPr>
            </w:pPr>
          </w:p>
        </w:tc>
        <w:tc>
          <w:tcPr>
            <w:tcW w:w="1559" w:type="dxa"/>
            <w:shd w:val="pct30" w:color="FFFF00" w:fill="auto"/>
          </w:tcPr>
          <w:p w14:paraId="19A7BD90" w14:textId="78407BAB" w:rsidR="001E41F3" w:rsidRPr="00E95CDC" w:rsidRDefault="00514818" w:rsidP="00D15E43">
            <w:pPr>
              <w:pStyle w:val="CRCoverPage"/>
              <w:spacing w:after="0"/>
              <w:jc w:val="right"/>
              <w:rPr>
                <w:b/>
                <w:noProof/>
                <w:sz w:val="28"/>
                <w:lang w:eastAsia="zh-CN"/>
              </w:rPr>
            </w:pPr>
            <w:r w:rsidRPr="00E95CDC">
              <w:rPr>
                <w:b/>
                <w:noProof/>
                <w:sz w:val="28"/>
              </w:rPr>
              <w:t>2</w:t>
            </w:r>
            <w:r w:rsidR="004E104C" w:rsidRPr="00E95CDC">
              <w:rPr>
                <w:b/>
                <w:noProof/>
                <w:sz w:val="28"/>
              </w:rPr>
              <w:t>6</w:t>
            </w:r>
            <w:r w:rsidRPr="00E95CDC">
              <w:rPr>
                <w:b/>
                <w:noProof/>
                <w:sz w:val="28"/>
              </w:rPr>
              <w:t>.</w:t>
            </w:r>
            <w:r w:rsidR="00504CD5" w:rsidRPr="00E95CDC">
              <w:rPr>
                <w:b/>
                <w:noProof/>
                <w:sz w:val="28"/>
              </w:rPr>
              <w:t>114</w:t>
            </w:r>
          </w:p>
        </w:tc>
        <w:tc>
          <w:tcPr>
            <w:tcW w:w="709" w:type="dxa"/>
          </w:tcPr>
          <w:p w14:paraId="531FF9C7" w14:textId="77777777" w:rsidR="001E41F3" w:rsidRPr="00E95CDC" w:rsidRDefault="001E41F3">
            <w:pPr>
              <w:pStyle w:val="CRCoverPage"/>
              <w:spacing w:after="0"/>
              <w:jc w:val="center"/>
              <w:rPr>
                <w:noProof/>
              </w:rPr>
            </w:pPr>
            <w:r w:rsidRPr="00E95CDC">
              <w:rPr>
                <w:b/>
                <w:noProof/>
                <w:sz w:val="28"/>
              </w:rPr>
              <w:t>CR</w:t>
            </w:r>
          </w:p>
        </w:tc>
        <w:tc>
          <w:tcPr>
            <w:tcW w:w="1276" w:type="dxa"/>
            <w:shd w:val="pct30" w:color="FFFF00" w:fill="auto"/>
          </w:tcPr>
          <w:p w14:paraId="0CBE378A" w14:textId="5B20DDE1" w:rsidR="001E41F3" w:rsidRPr="00E95CDC" w:rsidRDefault="001E41F3" w:rsidP="00547111">
            <w:pPr>
              <w:pStyle w:val="CRCoverPage"/>
              <w:spacing w:after="0"/>
              <w:rPr>
                <w:noProof/>
              </w:rPr>
            </w:pPr>
          </w:p>
        </w:tc>
        <w:tc>
          <w:tcPr>
            <w:tcW w:w="709" w:type="dxa"/>
          </w:tcPr>
          <w:p w14:paraId="7865605A" w14:textId="77777777" w:rsidR="001E41F3" w:rsidRPr="00E95CDC" w:rsidRDefault="001E41F3" w:rsidP="0051580D">
            <w:pPr>
              <w:pStyle w:val="CRCoverPage"/>
              <w:tabs>
                <w:tab w:val="right" w:pos="625"/>
              </w:tabs>
              <w:spacing w:after="0"/>
              <w:jc w:val="center"/>
              <w:rPr>
                <w:noProof/>
              </w:rPr>
            </w:pPr>
            <w:r w:rsidRPr="00E95CDC">
              <w:rPr>
                <w:b/>
                <w:bCs/>
                <w:noProof/>
                <w:sz w:val="28"/>
              </w:rPr>
              <w:t>rev</w:t>
            </w:r>
          </w:p>
        </w:tc>
        <w:tc>
          <w:tcPr>
            <w:tcW w:w="992" w:type="dxa"/>
            <w:shd w:val="pct30" w:color="FFFF00" w:fill="auto"/>
          </w:tcPr>
          <w:p w14:paraId="642E57E0" w14:textId="77777777" w:rsidR="001E41F3" w:rsidRPr="00E95CDC" w:rsidRDefault="00B51DB3" w:rsidP="006D18D3">
            <w:pPr>
              <w:pStyle w:val="CRCoverPage"/>
              <w:spacing w:after="0"/>
              <w:jc w:val="center"/>
              <w:rPr>
                <w:b/>
                <w:noProof/>
              </w:rPr>
            </w:pPr>
            <w:r w:rsidRPr="00E95CDC">
              <w:rPr>
                <w:b/>
                <w:noProof/>
                <w:sz w:val="28"/>
              </w:rPr>
              <w:fldChar w:fldCharType="begin"/>
            </w:r>
            <w:r w:rsidRPr="00E95CDC">
              <w:rPr>
                <w:b/>
                <w:noProof/>
                <w:sz w:val="28"/>
              </w:rPr>
              <w:instrText xml:space="preserve"> DOCPROPERTY  Revision  \* MERGEFORMAT </w:instrText>
            </w:r>
            <w:r w:rsidRPr="00E95CDC">
              <w:rPr>
                <w:b/>
                <w:noProof/>
                <w:sz w:val="28"/>
              </w:rPr>
              <w:fldChar w:fldCharType="separate"/>
            </w:r>
            <w:r w:rsidR="006D18D3" w:rsidRPr="00E95CDC">
              <w:rPr>
                <w:b/>
                <w:noProof/>
                <w:sz w:val="28"/>
              </w:rPr>
              <w:t>-</w:t>
            </w:r>
            <w:r w:rsidRPr="00E95CDC">
              <w:rPr>
                <w:b/>
                <w:noProof/>
                <w:sz w:val="28"/>
              </w:rPr>
              <w:fldChar w:fldCharType="end"/>
            </w:r>
            <w:r w:rsidR="006D18D3" w:rsidRPr="00E95CDC">
              <w:rPr>
                <w:b/>
                <w:noProof/>
              </w:rPr>
              <w:t xml:space="preserve"> </w:t>
            </w:r>
          </w:p>
        </w:tc>
        <w:tc>
          <w:tcPr>
            <w:tcW w:w="2410" w:type="dxa"/>
          </w:tcPr>
          <w:p w14:paraId="60EE1DE4" w14:textId="77777777" w:rsidR="001E41F3" w:rsidRPr="00E95CDC" w:rsidRDefault="001E41F3" w:rsidP="0051580D">
            <w:pPr>
              <w:pStyle w:val="CRCoverPage"/>
              <w:tabs>
                <w:tab w:val="right" w:pos="1825"/>
              </w:tabs>
              <w:spacing w:after="0"/>
              <w:jc w:val="center"/>
              <w:rPr>
                <w:noProof/>
              </w:rPr>
            </w:pPr>
            <w:r w:rsidRPr="00E95CDC">
              <w:rPr>
                <w:b/>
                <w:noProof/>
                <w:sz w:val="28"/>
                <w:szCs w:val="28"/>
              </w:rPr>
              <w:t>Current version:</w:t>
            </w:r>
          </w:p>
        </w:tc>
        <w:tc>
          <w:tcPr>
            <w:tcW w:w="1701" w:type="dxa"/>
            <w:shd w:val="pct30" w:color="FFFF00" w:fill="auto"/>
          </w:tcPr>
          <w:p w14:paraId="29FD94C9" w14:textId="5D82BE15" w:rsidR="001E41F3" w:rsidRPr="00E95CDC" w:rsidRDefault="00DD52D2" w:rsidP="001736C5">
            <w:pPr>
              <w:pStyle w:val="CRCoverPage"/>
              <w:spacing w:after="0"/>
              <w:jc w:val="center"/>
              <w:rPr>
                <w:noProof/>
                <w:sz w:val="28"/>
              </w:rPr>
            </w:pPr>
            <w:r w:rsidRPr="00E95CDC">
              <w:rPr>
                <w:b/>
                <w:noProof/>
                <w:sz w:val="28"/>
              </w:rPr>
              <w:t>1</w:t>
            </w:r>
            <w:r w:rsidR="00504CD5" w:rsidRPr="00E95CDC">
              <w:rPr>
                <w:b/>
                <w:noProof/>
                <w:sz w:val="28"/>
              </w:rPr>
              <w:t>7</w:t>
            </w:r>
            <w:r w:rsidR="006D18D3" w:rsidRPr="00E95CDC">
              <w:rPr>
                <w:b/>
                <w:noProof/>
                <w:sz w:val="28"/>
              </w:rPr>
              <w:t>.</w:t>
            </w:r>
            <w:r w:rsidR="00504CD5" w:rsidRPr="00E95CDC">
              <w:rPr>
                <w:b/>
                <w:noProof/>
                <w:sz w:val="28"/>
              </w:rPr>
              <w:t>4</w:t>
            </w:r>
            <w:r w:rsidR="006D18D3" w:rsidRPr="00E95CDC">
              <w:rPr>
                <w:b/>
                <w:noProof/>
                <w:sz w:val="28"/>
              </w:rPr>
              <w:t>.</w:t>
            </w:r>
            <w:r w:rsidR="00504CD5" w:rsidRPr="00E95CDC">
              <w:rPr>
                <w:b/>
                <w:noProof/>
                <w:sz w:val="28"/>
              </w:rPr>
              <w:t>0</w:t>
            </w:r>
          </w:p>
        </w:tc>
        <w:tc>
          <w:tcPr>
            <w:tcW w:w="143" w:type="dxa"/>
            <w:tcBorders>
              <w:right w:val="single" w:sz="4" w:space="0" w:color="auto"/>
            </w:tcBorders>
          </w:tcPr>
          <w:p w14:paraId="0041BE83" w14:textId="77777777" w:rsidR="001E41F3" w:rsidRPr="00E95CDC" w:rsidRDefault="001E41F3">
            <w:pPr>
              <w:pStyle w:val="CRCoverPage"/>
              <w:spacing w:after="0"/>
              <w:rPr>
                <w:noProof/>
              </w:rPr>
            </w:pPr>
          </w:p>
        </w:tc>
      </w:tr>
      <w:tr w:rsidR="001E41F3" w:rsidRPr="00E95CDC" w14:paraId="74E4BED1" w14:textId="77777777" w:rsidTr="00547111">
        <w:tc>
          <w:tcPr>
            <w:tcW w:w="9641" w:type="dxa"/>
            <w:gridSpan w:val="9"/>
            <w:tcBorders>
              <w:left w:val="single" w:sz="4" w:space="0" w:color="auto"/>
              <w:right w:val="single" w:sz="4" w:space="0" w:color="auto"/>
            </w:tcBorders>
          </w:tcPr>
          <w:p w14:paraId="40115B34" w14:textId="77777777" w:rsidR="001E41F3" w:rsidRPr="00E95CDC" w:rsidRDefault="001E41F3">
            <w:pPr>
              <w:pStyle w:val="CRCoverPage"/>
              <w:spacing w:after="0"/>
              <w:rPr>
                <w:noProof/>
              </w:rPr>
            </w:pPr>
          </w:p>
        </w:tc>
      </w:tr>
      <w:tr w:rsidR="001E41F3" w:rsidRPr="00E95CDC" w14:paraId="7650F1AA" w14:textId="77777777" w:rsidTr="00547111">
        <w:tc>
          <w:tcPr>
            <w:tcW w:w="9641" w:type="dxa"/>
            <w:gridSpan w:val="9"/>
            <w:tcBorders>
              <w:top w:val="single" w:sz="4" w:space="0" w:color="auto"/>
            </w:tcBorders>
          </w:tcPr>
          <w:p w14:paraId="06794B78" w14:textId="77777777" w:rsidR="001E41F3" w:rsidRPr="00E95CDC" w:rsidRDefault="001E41F3">
            <w:pPr>
              <w:pStyle w:val="CRCoverPage"/>
              <w:spacing w:after="0"/>
              <w:jc w:val="center"/>
              <w:rPr>
                <w:rFonts w:cs="Arial"/>
                <w:i/>
                <w:noProof/>
              </w:rPr>
            </w:pPr>
            <w:r w:rsidRPr="00E95CDC">
              <w:rPr>
                <w:rFonts w:cs="Arial"/>
                <w:i/>
                <w:noProof/>
              </w:rPr>
              <w:t xml:space="preserve">For </w:t>
            </w:r>
            <w:hyperlink r:id="rId8" w:anchor="_blank" w:history="1">
              <w:r w:rsidRPr="00E95CDC">
                <w:rPr>
                  <w:rStyle w:val="aa"/>
                  <w:rFonts w:cs="Arial"/>
                  <w:b/>
                  <w:i/>
                  <w:noProof/>
                  <w:color w:val="FF0000"/>
                </w:rPr>
                <w:t>HE</w:t>
              </w:r>
              <w:bookmarkStart w:id="0" w:name="_Hlt497126619"/>
              <w:r w:rsidRPr="00E95CDC">
                <w:rPr>
                  <w:rStyle w:val="aa"/>
                  <w:rFonts w:cs="Arial"/>
                  <w:b/>
                  <w:i/>
                  <w:noProof/>
                  <w:color w:val="FF0000"/>
                </w:rPr>
                <w:t>L</w:t>
              </w:r>
              <w:bookmarkEnd w:id="0"/>
              <w:r w:rsidRPr="00E95CDC">
                <w:rPr>
                  <w:rStyle w:val="aa"/>
                  <w:rFonts w:cs="Arial"/>
                  <w:b/>
                  <w:i/>
                  <w:noProof/>
                  <w:color w:val="FF0000"/>
                </w:rPr>
                <w:t>P</w:t>
              </w:r>
            </w:hyperlink>
            <w:r w:rsidRPr="00E95CDC">
              <w:rPr>
                <w:rFonts w:cs="Arial"/>
                <w:b/>
                <w:i/>
                <w:noProof/>
                <w:color w:val="FF0000"/>
              </w:rPr>
              <w:t xml:space="preserve"> </w:t>
            </w:r>
            <w:r w:rsidRPr="00E95CDC">
              <w:rPr>
                <w:rFonts w:cs="Arial"/>
                <w:i/>
                <w:noProof/>
              </w:rPr>
              <w:t>on using this form</w:t>
            </w:r>
            <w:r w:rsidR="0051580D" w:rsidRPr="00E95CDC">
              <w:rPr>
                <w:rFonts w:cs="Arial"/>
                <w:i/>
                <w:noProof/>
              </w:rPr>
              <w:t>: c</w:t>
            </w:r>
            <w:r w:rsidR="00F25D98" w:rsidRPr="00E95CDC">
              <w:rPr>
                <w:rFonts w:cs="Arial"/>
                <w:i/>
                <w:noProof/>
              </w:rPr>
              <w:t xml:space="preserve">omprehensive instructions can be found at </w:t>
            </w:r>
            <w:r w:rsidR="001B7A65" w:rsidRPr="00E95CDC">
              <w:rPr>
                <w:rFonts w:cs="Arial"/>
                <w:i/>
                <w:noProof/>
              </w:rPr>
              <w:br/>
            </w:r>
            <w:hyperlink r:id="rId9" w:history="1">
              <w:r w:rsidR="00DE34CF" w:rsidRPr="00E95CDC">
                <w:rPr>
                  <w:rStyle w:val="aa"/>
                  <w:rFonts w:cs="Arial"/>
                  <w:i/>
                  <w:noProof/>
                </w:rPr>
                <w:t>http://www.3gpp.org/Change-Requests</w:t>
              </w:r>
            </w:hyperlink>
            <w:r w:rsidR="00F25D98" w:rsidRPr="00E95CDC">
              <w:rPr>
                <w:rFonts w:cs="Arial"/>
                <w:i/>
                <w:noProof/>
              </w:rPr>
              <w:t>.</w:t>
            </w:r>
          </w:p>
        </w:tc>
      </w:tr>
      <w:tr w:rsidR="001E41F3" w:rsidRPr="00E95CDC" w14:paraId="21C49DE9" w14:textId="77777777" w:rsidTr="00547111">
        <w:tc>
          <w:tcPr>
            <w:tcW w:w="9641" w:type="dxa"/>
            <w:gridSpan w:val="9"/>
          </w:tcPr>
          <w:p w14:paraId="1A53F402" w14:textId="77777777" w:rsidR="001E41F3" w:rsidRPr="00E95CDC" w:rsidRDefault="001E41F3">
            <w:pPr>
              <w:pStyle w:val="CRCoverPage"/>
              <w:spacing w:after="0"/>
              <w:rPr>
                <w:noProof/>
                <w:sz w:val="8"/>
                <w:szCs w:val="8"/>
              </w:rPr>
            </w:pPr>
          </w:p>
        </w:tc>
      </w:tr>
    </w:tbl>
    <w:p w14:paraId="0EEABB6E" w14:textId="77777777" w:rsidR="001E41F3" w:rsidRPr="00E95CD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95CDC" w14:paraId="1A4D3C09" w14:textId="77777777" w:rsidTr="00A7671C">
        <w:tc>
          <w:tcPr>
            <w:tcW w:w="2835" w:type="dxa"/>
          </w:tcPr>
          <w:p w14:paraId="5E251EE2" w14:textId="77777777" w:rsidR="00F25D98" w:rsidRPr="00E95CDC" w:rsidRDefault="00F25D98" w:rsidP="001E41F3">
            <w:pPr>
              <w:pStyle w:val="CRCoverPage"/>
              <w:tabs>
                <w:tab w:val="right" w:pos="2751"/>
              </w:tabs>
              <w:spacing w:after="0"/>
              <w:rPr>
                <w:b/>
                <w:i/>
                <w:noProof/>
              </w:rPr>
            </w:pPr>
            <w:r w:rsidRPr="00E95CDC">
              <w:rPr>
                <w:b/>
                <w:i/>
                <w:noProof/>
              </w:rPr>
              <w:t>Proposed change</w:t>
            </w:r>
            <w:r w:rsidR="00A7671C" w:rsidRPr="00E95CDC">
              <w:rPr>
                <w:b/>
                <w:i/>
                <w:noProof/>
              </w:rPr>
              <w:t xml:space="preserve"> </w:t>
            </w:r>
            <w:r w:rsidRPr="00E95CDC">
              <w:rPr>
                <w:b/>
                <w:i/>
                <w:noProof/>
              </w:rPr>
              <w:t>affects:</w:t>
            </w:r>
          </w:p>
        </w:tc>
        <w:tc>
          <w:tcPr>
            <w:tcW w:w="1418" w:type="dxa"/>
          </w:tcPr>
          <w:p w14:paraId="511EBF95" w14:textId="77777777" w:rsidR="00F25D98" w:rsidRPr="00E95CDC" w:rsidRDefault="00F25D98" w:rsidP="001E41F3">
            <w:pPr>
              <w:pStyle w:val="CRCoverPage"/>
              <w:spacing w:after="0"/>
              <w:jc w:val="right"/>
              <w:rPr>
                <w:noProof/>
              </w:rPr>
            </w:pPr>
            <w:r w:rsidRPr="00E95CD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A89E28" w14:textId="77777777" w:rsidR="00F25D98" w:rsidRPr="00E95CDC" w:rsidRDefault="00AF1A6F" w:rsidP="001E41F3">
            <w:pPr>
              <w:pStyle w:val="CRCoverPage"/>
              <w:spacing w:after="0"/>
              <w:jc w:val="center"/>
              <w:rPr>
                <w:b/>
                <w:caps/>
                <w:noProof/>
              </w:rPr>
            </w:pPr>
            <w:r w:rsidRPr="00E95CDC">
              <w:rPr>
                <w:b/>
                <w:caps/>
                <w:noProof/>
              </w:rPr>
              <w:t>X</w:t>
            </w:r>
          </w:p>
        </w:tc>
        <w:tc>
          <w:tcPr>
            <w:tcW w:w="709" w:type="dxa"/>
            <w:tcBorders>
              <w:left w:val="single" w:sz="4" w:space="0" w:color="auto"/>
            </w:tcBorders>
          </w:tcPr>
          <w:p w14:paraId="16C83502" w14:textId="77777777" w:rsidR="00F25D98" w:rsidRPr="00E95CDC" w:rsidRDefault="00F25D98" w:rsidP="001E41F3">
            <w:pPr>
              <w:pStyle w:val="CRCoverPage"/>
              <w:spacing w:after="0"/>
              <w:jc w:val="right"/>
              <w:rPr>
                <w:noProof/>
                <w:u w:val="single"/>
              </w:rPr>
            </w:pPr>
            <w:r w:rsidRPr="00E95CD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A6445A" w14:textId="77777777" w:rsidR="00F25D98" w:rsidRPr="00E95CDC" w:rsidRDefault="00AF1A6F" w:rsidP="001E41F3">
            <w:pPr>
              <w:pStyle w:val="CRCoverPage"/>
              <w:spacing w:after="0"/>
              <w:jc w:val="center"/>
              <w:rPr>
                <w:b/>
                <w:caps/>
                <w:noProof/>
              </w:rPr>
            </w:pPr>
            <w:r w:rsidRPr="00E95CDC">
              <w:rPr>
                <w:b/>
                <w:caps/>
                <w:noProof/>
              </w:rPr>
              <w:t>X</w:t>
            </w:r>
          </w:p>
        </w:tc>
        <w:tc>
          <w:tcPr>
            <w:tcW w:w="2126" w:type="dxa"/>
          </w:tcPr>
          <w:p w14:paraId="1A98F422" w14:textId="77777777" w:rsidR="00F25D98" w:rsidRPr="00E95CDC" w:rsidRDefault="00F25D98" w:rsidP="001E41F3">
            <w:pPr>
              <w:pStyle w:val="CRCoverPage"/>
              <w:spacing w:after="0"/>
              <w:jc w:val="right"/>
              <w:rPr>
                <w:noProof/>
                <w:u w:val="single"/>
              </w:rPr>
            </w:pPr>
            <w:r w:rsidRPr="00E95CD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8DA821B" w14:textId="77777777" w:rsidR="00F25D98" w:rsidRPr="00E95CDC" w:rsidRDefault="00AF1A6F" w:rsidP="001E41F3">
            <w:pPr>
              <w:pStyle w:val="CRCoverPage"/>
              <w:spacing w:after="0"/>
              <w:jc w:val="center"/>
              <w:rPr>
                <w:b/>
                <w:caps/>
                <w:noProof/>
              </w:rPr>
            </w:pPr>
            <w:r w:rsidRPr="00E95CDC">
              <w:rPr>
                <w:b/>
                <w:caps/>
                <w:noProof/>
              </w:rPr>
              <w:t>X</w:t>
            </w:r>
          </w:p>
        </w:tc>
        <w:tc>
          <w:tcPr>
            <w:tcW w:w="1418" w:type="dxa"/>
            <w:tcBorders>
              <w:left w:val="nil"/>
            </w:tcBorders>
          </w:tcPr>
          <w:p w14:paraId="71BE4A21" w14:textId="77777777" w:rsidR="00F25D98" w:rsidRPr="00E95CDC" w:rsidRDefault="00F25D98" w:rsidP="001E41F3">
            <w:pPr>
              <w:pStyle w:val="CRCoverPage"/>
              <w:spacing w:after="0"/>
              <w:jc w:val="right"/>
              <w:rPr>
                <w:noProof/>
              </w:rPr>
            </w:pPr>
            <w:r w:rsidRPr="00E95CD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2ECBCD" w14:textId="77777777" w:rsidR="00F25D98" w:rsidRPr="00E95CDC" w:rsidRDefault="00F25D98" w:rsidP="001E41F3">
            <w:pPr>
              <w:pStyle w:val="CRCoverPage"/>
              <w:spacing w:after="0"/>
              <w:jc w:val="center"/>
              <w:rPr>
                <w:b/>
                <w:bCs/>
                <w:caps/>
                <w:noProof/>
              </w:rPr>
            </w:pPr>
          </w:p>
        </w:tc>
      </w:tr>
    </w:tbl>
    <w:p w14:paraId="2004E077" w14:textId="77777777" w:rsidR="001E41F3" w:rsidRPr="00E95CD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95CDC" w14:paraId="5D7D5893" w14:textId="77777777" w:rsidTr="00547111">
        <w:tc>
          <w:tcPr>
            <w:tcW w:w="9640" w:type="dxa"/>
            <w:gridSpan w:val="11"/>
          </w:tcPr>
          <w:p w14:paraId="7623FBBC" w14:textId="77777777" w:rsidR="001E41F3" w:rsidRPr="00E95CDC" w:rsidRDefault="001E41F3">
            <w:pPr>
              <w:pStyle w:val="CRCoverPage"/>
              <w:spacing w:after="0"/>
              <w:rPr>
                <w:noProof/>
                <w:sz w:val="8"/>
                <w:szCs w:val="8"/>
              </w:rPr>
            </w:pPr>
          </w:p>
        </w:tc>
      </w:tr>
      <w:tr w:rsidR="001E41F3" w:rsidRPr="00E95CDC" w14:paraId="02FBCD32" w14:textId="77777777" w:rsidTr="00547111">
        <w:tc>
          <w:tcPr>
            <w:tcW w:w="1843" w:type="dxa"/>
            <w:tcBorders>
              <w:top w:val="single" w:sz="4" w:space="0" w:color="auto"/>
              <w:left w:val="single" w:sz="4" w:space="0" w:color="auto"/>
            </w:tcBorders>
          </w:tcPr>
          <w:p w14:paraId="2CBBF438" w14:textId="77777777" w:rsidR="001E41F3" w:rsidRPr="00E95CDC" w:rsidRDefault="001E41F3">
            <w:pPr>
              <w:pStyle w:val="CRCoverPage"/>
              <w:tabs>
                <w:tab w:val="right" w:pos="1759"/>
              </w:tabs>
              <w:spacing w:after="0"/>
              <w:rPr>
                <w:b/>
                <w:i/>
                <w:noProof/>
              </w:rPr>
            </w:pPr>
            <w:r w:rsidRPr="00E95CDC">
              <w:rPr>
                <w:b/>
                <w:i/>
                <w:noProof/>
              </w:rPr>
              <w:t>Title:</w:t>
            </w:r>
            <w:r w:rsidRPr="00E95CDC">
              <w:rPr>
                <w:b/>
                <w:i/>
                <w:noProof/>
              </w:rPr>
              <w:tab/>
            </w:r>
          </w:p>
        </w:tc>
        <w:tc>
          <w:tcPr>
            <w:tcW w:w="7797" w:type="dxa"/>
            <w:gridSpan w:val="10"/>
            <w:tcBorders>
              <w:top w:val="single" w:sz="4" w:space="0" w:color="auto"/>
              <w:right w:val="single" w:sz="4" w:space="0" w:color="auto"/>
            </w:tcBorders>
            <w:shd w:val="pct30" w:color="FFFF00" w:fill="auto"/>
          </w:tcPr>
          <w:p w14:paraId="4194C2A3" w14:textId="04E44A87" w:rsidR="001E41F3" w:rsidRPr="00E95CDC" w:rsidRDefault="006636E2" w:rsidP="001736C5">
            <w:pPr>
              <w:pStyle w:val="CRCoverPage"/>
              <w:spacing w:after="0"/>
              <w:ind w:left="100"/>
              <w:rPr>
                <w:noProof/>
              </w:rPr>
            </w:pPr>
            <w:r w:rsidRPr="00E95CDC">
              <w:t xml:space="preserve">CR TS 26.114 </w:t>
            </w:r>
            <w:r w:rsidR="001736C5" w:rsidRPr="00E95CDC">
              <w:t xml:space="preserve">Support of </w:t>
            </w:r>
            <w:r w:rsidR="005B382D" w:rsidRPr="00E95CDC">
              <w:t>NR QoE features</w:t>
            </w:r>
          </w:p>
        </w:tc>
      </w:tr>
      <w:tr w:rsidR="001E41F3" w:rsidRPr="00E95CDC" w14:paraId="70BFC8B9" w14:textId="77777777" w:rsidTr="00547111">
        <w:tc>
          <w:tcPr>
            <w:tcW w:w="1843" w:type="dxa"/>
            <w:tcBorders>
              <w:left w:val="single" w:sz="4" w:space="0" w:color="auto"/>
            </w:tcBorders>
          </w:tcPr>
          <w:p w14:paraId="10FBB2C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3077928" w14:textId="77777777" w:rsidR="001E41F3" w:rsidRPr="00E95CDC" w:rsidRDefault="001E41F3">
            <w:pPr>
              <w:pStyle w:val="CRCoverPage"/>
              <w:spacing w:after="0"/>
              <w:rPr>
                <w:noProof/>
                <w:sz w:val="8"/>
                <w:szCs w:val="8"/>
              </w:rPr>
            </w:pPr>
          </w:p>
        </w:tc>
      </w:tr>
      <w:tr w:rsidR="001E41F3" w:rsidRPr="00E95CDC" w14:paraId="4F3009E2" w14:textId="77777777" w:rsidTr="00547111">
        <w:tc>
          <w:tcPr>
            <w:tcW w:w="1843" w:type="dxa"/>
            <w:tcBorders>
              <w:left w:val="single" w:sz="4" w:space="0" w:color="auto"/>
            </w:tcBorders>
          </w:tcPr>
          <w:p w14:paraId="08844F35" w14:textId="77777777" w:rsidR="001E41F3" w:rsidRPr="00E95CDC" w:rsidRDefault="001E41F3">
            <w:pPr>
              <w:pStyle w:val="CRCoverPage"/>
              <w:tabs>
                <w:tab w:val="right" w:pos="1759"/>
              </w:tabs>
              <w:spacing w:after="0"/>
              <w:rPr>
                <w:b/>
                <w:i/>
                <w:noProof/>
              </w:rPr>
            </w:pPr>
            <w:r w:rsidRPr="00E95CDC">
              <w:rPr>
                <w:b/>
                <w:i/>
                <w:noProof/>
              </w:rPr>
              <w:t>Source to WG:</w:t>
            </w:r>
          </w:p>
        </w:tc>
        <w:tc>
          <w:tcPr>
            <w:tcW w:w="7797" w:type="dxa"/>
            <w:gridSpan w:val="10"/>
            <w:tcBorders>
              <w:right w:val="single" w:sz="4" w:space="0" w:color="auto"/>
            </w:tcBorders>
            <w:shd w:val="pct30" w:color="FFFF00" w:fill="auto"/>
          </w:tcPr>
          <w:p w14:paraId="56DF4A3E" w14:textId="77777777" w:rsidR="001E41F3" w:rsidRPr="00E95CDC" w:rsidRDefault="001736C5">
            <w:pPr>
              <w:pStyle w:val="CRCoverPage"/>
              <w:spacing w:after="0"/>
              <w:ind w:left="100"/>
              <w:rPr>
                <w:noProof/>
                <w:lang w:eastAsia="zh-CN"/>
              </w:rPr>
            </w:pPr>
            <w:r w:rsidRPr="00E95CDC">
              <w:rPr>
                <w:noProof/>
              </w:rPr>
              <w:t>Huawei</w:t>
            </w:r>
            <w:r w:rsidR="004C57AD" w:rsidRPr="00E95CDC">
              <w:rPr>
                <w:noProof/>
              </w:rPr>
              <w:t>, HiSilicon</w:t>
            </w:r>
          </w:p>
        </w:tc>
      </w:tr>
      <w:tr w:rsidR="001E41F3" w:rsidRPr="00E95CDC" w14:paraId="1CBFBCF3" w14:textId="77777777" w:rsidTr="00547111">
        <w:tc>
          <w:tcPr>
            <w:tcW w:w="1843" w:type="dxa"/>
            <w:tcBorders>
              <w:left w:val="single" w:sz="4" w:space="0" w:color="auto"/>
            </w:tcBorders>
          </w:tcPr>
          <w:p w14:paraId="00F80962" w14:textId="77777777" w:rsidR="001E41F3" w:rsidRPr="00E95CDC" w:rsidRDefault="001E41F3">
            <w:pPr>
              <w:pStyle w:val="CRCoverPage"/>
              <w:tabs>
                <w:tab w:val="right" w:pos="1759"/>
              </w:tabs>
              <w:spacing w:after="0"/>
              <w:rPr>
                <w:b/>
                <w:i/>
                <w:noProof/>
              </w:rPr>
            </w:pPr>
            <w:r w:rsidRPr="00E95CDC">
              <w:rPr>
                <w:b/>
                <w:i/>
                <w:noProof/>
              </w:rPr>
              <w:t>Source to TSG:</w:t>
            </w:r>
          </w:p>
        </w:tc>
        <w:tc>
          <w:tcPr>
            <w:tcW w:w="7797" w:type="dxa"/>
            <w:gridSpan w:val="10"/>
            <w:tcBorders>
              <w:right w:val="single" w:sz="4" w:space="0" w:color="auto"/>
            </w:tcBorders>
            <w:shd w:val="pct30" w:color="FFFF00" w:fill="auto"/>
          </w:tcPr>
          <w:p w14:paraId="468CA5C1" w14:textId="77777777" w:rsidR="001E41F3" w:rsidRPr="00E95CDC" w:rsidRDefault="00B51DB3" w:rsidP="00547111">
            <w:pPr>
              <w:pStyle w:val="CRCoverPage"/>
              <w:spacing w:after="0"/>
              <w:ind w:left="100"/>
              <w:rPr>
                <w:noProof/>
              </w:rPr>
            </w:pPr>
            <w:r w:rsidRPr="00E95CDC">
              <w:rPr>
                <w:noProof/>
              </w:rPr>
              <w:fldChar w:fldCharType="begin"/>
            </w:r>
            <w:r w:rsidRPr="00E95CDC">
              <w:rPr>
                <w:noProof/>
              </w:rPr>
              <w:instrText xml:space="preserve"> DOCPROPERTY  SourceIfTsg  \* MERGEFORMAT </w:instrText>
            </w:r>
            <w:r w:rsidRPr="00E95CDC">
              <w:rPr>
                <w:noProof/>
              </w:rPr>
              <w:fldChar w:fldCharType="separate"/>
            </w:r>
            <w:r w:rsidR="00514818" w:rsidRPr="00E95CDC">
              <w:rPr>
                <w:noProof/>
              </w:rPr>
              <w:t>SA</w:t>
            </w:r>
            <w:r w:rsidR="009158E8" w:rsidRPr="00E95CDC">
              <w:rPr>
                <w:noProof/>
              </w:rPr>
              <w:t>4</w:t>
            </w:r>
            <w:r w:rsidRPr="00E95CDC">
              <w:rPr>
                <w:noProof/>
              </w:rPr>
              <w:fldChar w:fldCharType="end"/>
            </w:r>
          </w:p>
        </w:tc>
      </w:tr>
      <w:tr w:rsidR="001E41F3" w:rsidRPr="00E95CDC" w14:paraId="57E4C7DC" w14:textId="77777777" w:rsidTr="00547111">
        <w:tc>
          <w:tcPr>
            <w:tcW w:w="1843" w:type="dxa"/>
            <w:tcBorders>
              <w:left w:val="single" w:sz="4" w:space="0" w:color="auto"/>
            </w:tcBorders>
          </w:tcPr>
          <w:p w14:paraId="02C0816F" w14:textId="77777777" w:rsidR="001E41F3" w:rsidRPr="00E95CDC" w:rsidRDefault="001E41F3">
            <w:pPr>
              <w:pStyle w:val="CRCoverPage"/>
              <w:spacing w:after="0"/>
              <w:rPr>
                <w:b/>
                <w:i/>
                <w:noProof/>
                <w:sz w:val="8"/>
                <w:szCs w:val="8"/>
              </w:rPr>
            </w:pPr>
          </w:p>
        </w:tc>
        <w:tc>
          <w:tcPr>
            <w:tcW w:w="7797" w:type="dxa"/>
            <w:gridSpan w:val="10"/>
            <w:tcBorders>
              <w:right w:val="single" w:sz="4" w:space="0" w:color="auto"/>
            </w:tcBorders>
          </w:tcPr>
          <w:p w14:paraId="2E3239EB" w14:textId="77777777" w:rsidR="001E41F3" w:rsidRPr="00E95CDC" w:rsidRDefault="001E41F3">
            <w:pPr>
              <w:pStyle w:val="CRCoverPage"/>
              <w:spacing w:after="0"/>
              <w:rPr>
                <w:noProof/>
                <w:sz w:val="8"/>
                <w:szCs w:val="8"/>
              </w:rPr>
            </w:pPr>
          </w:p>
        </w:tc>
      </w:tr>
      <w:tr w:rsidR="001E41F3" w:rsidRPr="00E95CDC" w14:paraId="1147A39A" w14:textId="77777777" w:rsidTr="00547111">
        <w:tc>
          <w:tcPr>
            <w:tcW w:w="1843" w:type="dxa"/>
            <w:tcBorders>
              <w:left w:val="single" w:sz="4" w:space="0" w:color="auto"/>
            </w:tcBorders>
          </w:tcPr>
          <w:p w14:paraId="7ED42B71" w14:textId="77777777" w:rsidR="001E41F3" w:rsidRPr="00E95CDC" w:rsidRDefault="001E41F3">
            <w:pPr>
              <w:pStyle w:val="CRCoverPage"/>
              <w:tabs>
                <w:tab w:val="right" w:pos="1759"/>
              </w:tabs>
              <w:spacing w:after="0"/>
              <w:rPr>
                <w:b/>
                <w:i/>
                <w:noProof/>
              </w:rPr>
            </w:pPr>
            <w:r w:rsidRPr="00E95CDC">
              <w:rPr>
                <w:b/>
                <w:i/>
                <w:noProof/>
              </w:rPr>
              <w:t>Work item code</w:t>
            </w:r>
            <w:r w:rsidR="0051580D" w:rsidRPr="00E95CDC">
              <w:rPr>
                <w:b/>
                <w:i/>
                <w:noProof/>
              </w:rPr>
              <w:t>:</w:t>
            </w:r>
          </w:p>
        </w:tc>
        <w:tc>
          <w:tcPr>
            <w:tcW w:w="3686" w:type="dxa"/>
            <w:gridSpan w:val="5"/>
            <w:shd w:val="pct30" w:color="FFFF00" w:fill="auto"/>
          </w:tcPr>
          <w:p w14:paraId="2C939D2A" w14:textId="77777777" w:rsidR="001E41F3" w:rsidRPr="00E95CDC" w:rsidRDefault="001736C5">
            <w:pPr>
              <w:pStyle w:val="CRCoverPage"/>
              <w:spacing w:after="0"/>
              <w:ind w:left="100"/>
              <w:rPr>
                <w:noProof/>
              </w:rPr>
            </w:pPr>
            <w:r w:rsidRPr="00E95CDC">
              <w:rPr>
                <w:noProof/>
              </w:rPr>
              <w:t>NR_QoE-Core</w:t>
            </w:r>
          </w:p>
        </w:tc>
        <w:tc>
          <w:tcPr>
            <w:tcW w:w="567" w:type="dxa"/>
            <w:tcBorders>
              <w:left w:val="nil"/>
            </w:tcBorders>
          </w:tcPr>
          <w:p w14:paraId="36012BB3" w14:textId="77777777" w:rsidR="001E41F3" w:rsidRPr="00E95CDC" w:rsidRDefault="001E41F3">
            <w:pPr>
              <w:pStyle w:val="CRCoverPage"/>
              <w:spacing w:after="0"/>
              <w:ind w:right="100"/>
              <w:rPr>
                <w:noProof/>
              </w:rPr>
            </w:pPr>
          </w:p>
        </w:tc>
        <w:tc>
          <w:tcPr>
            <w:tcW w:w="1417" w:type="dxa"/>
            <w:gridSpan w:val="3"/>
            <w:tcBorders>
              <w:left w:val="nil"/>
            </w:tcBorders>
          </w:tcPr>
          <w:p w14:paraId="65F64AE4" w14:textId="77777777" w:rsidR="001E41F3" w:rsidRPr="00E95CDC" w:rsidRDefault="001E41F3">
            <w:pPr>
              <w:pStyle w:val="CRCoverPage"/>
              <w:spacing w:after="0"/>
              <w:jc w:val="right"/>
              <w:rPr>
                <w:noProof/>
              </w:rPr>
            </w:pPr>
            <w:r w:rsidRPr="00E95CDC">
              <w:rPr>
                <w:b/>
                <w:i/>
                <w:noProof/>
              </w:rPr>
              <w:t>Date:</w:t>
            </w:r>
          </w:p>
        </w:tc>
        <w:tc>
          <w:tcPr>
            <w:tcW w:w="2127" w:type="dxa"/>
            <w:tcBorders>
              <w:right w:val="single" w:sz="4" w:space="0" w:color="auto"/>
            </w:tcBorders>
            <w:shd w:val="pct30" w:color="FFFF00" w:fill="auto"/>
          </w:tcPr>
          <w:p w14:paraId="34A3F701" w14:textId="447F0DF2" w:rsidR="001E41F3" w:rsidRPr="00E95CDC" w:rsidRDefault="00D23592" w:rsidP="00DD52D2">
            <w:pPr>
              <w:pStyle w:val="CRCoverPage"/>
              <w:spacing w:after="0"/>
              <w:ind w:left="100"/>
              <w:rPr>
                <w:noProof/>
              </w:rPr>
            </w:pPr>
            <w:r w:rsidRPr="00E95CDC">
              <w:rPr>
                <w:noProof/>
              </w:rPr>
              <w:t>202</w:t>
            </w:r>
            <w:r w:rsidR="00DD52D2" w:rsidRPr="00E95CDC">
              <w:rPr>
                <w:noProof/>
              </w:rPr>
              <w:t>2</w:t>
            </w:r>
            <w:r w:rsidRPr="00E95CDC">
              <w:rPr>
                <w:noProof/>
              </w:rPr>
              <w:t>-</w:t>
            </w:r>
            <w:r w:rsidR="00DD52D2" w:rsidRPr="00E95CDC">
              <w:rPr>
                <w:noProof/>
              </w:rPr>
              <w:t>0</w:t>
            </w:r>
            <w:r w:rsidR="005B382D" w:rsidRPr="00E95CDC">
              <w:rPr>
                <w:noProof/>
              </w:rPr>
              <w:t>3</w:t>
            </w:r>
            <w:r w:rsidRPr="00E95CDC">
              <w:rPr>
                <w:noProof/>
              </w:rPr>
              <w:t>-</w:t>
            </w:r>
            <w:r w:rsidR="00DD52D2" w:rsidRPr="00E95CDC">
              <w:rPr>
                <w:noProof/>
              </w:rPr>
              <w:t>28</w:t>
            </w:r>
          </w:p>
        </w:tc>
      </w:tr>
      <w:tr w:rsidR="001E41F3" w:rsidRPr="00E95CDC" w14:paraId="636A1FAB" w14:textId="77777777" w:rsidTr="00547111">
        <w:tc>
          <w:tcPr>
            <w:tcW w:w="1843" w:type="dxa"/>
            <w:tcBorders>
              <w:left w:val="single" w:sz="4" w:space="0" w:color="auto"/>
            </w:tcBorders>
          </w:tcPr>
          <w:p w14:paraId="045C144E" w14:textId="77777777" w:rsidR="001E41F3" w:rsidRPr="00E95CDC" w:rsidRDefault="001E41F3">
            <w:pPr>
              <w:pStyle w:val="CRCoverPage"/>
              <w:spacing w:after="0"/>
              <w:rPr>
                <w:b/>
                <w:i/>
                <w:noProof/>
                <w:sz w:val="8"/>
                <w:szCs w:val="8"/>
              </w:rPr>
            </w:pPr>
          </w:p>
        </w:tc>
        <w:tc>
          <w:tcPr>
            <w:tcW w:w="1986" w:type="dxa"/>
            <w:gridSpan w:val="4"/>
          </w:tcPr>
          <w:p w14:paraId="5B83A124" w14:textId="77777777" w:rsidR="001E41F3" w:rsidRPr="00E95CDC" w:rsidRDefault="001E41F3">
            <w:pPr>
              <w:pStyle w:val="CRCoverPage"/>
              <w:spacing w:after="0"/>
              <w:rPr>
                <w:noProof/>
                <w:sz w:val="8"/>
                <w:szCs w:val="8"/>
              </w:rPr>
            </w:pPr>
          </w:p>
        </w:tc>
        <w:tc>
          <w:tcPr>
            <w:tcW w:w="2267" w:type="dxa"/>
            <w:gridSpan w:val="2"/>
          </w:tcPr>
          <w:p w14:paraId="63C9D3BE" w14:textId="77777777" w:rsidR="001E41F3" w:rsidRPr="00E95CDC" w:rsidRDefault="001E41F3">
            <w:pPr>
              <w:pStyle w:val="CRCoverPage"/>
              <w:spacing w:after="0"/>
              <w:rPr>
                <w:noProof/>
                <w:sz w:val="8"/>
                <w:szCs w:val="8"/>
              </w:rPr>
            </w:pPr>
          </w:p>
        </w:tc>
        <w:tc>
          <w:tcPr>
            <w:tcW w:w="1417" w:type="dxa"/>
            <w:gridSpan w:val="3"/>
          </w:tcPr>
          <w:p w14:paraId="50CD0EEB" w14:textId="77777777" w:rsidR="001E41F3" w:rsidRPr="00E95CDC" w:rsidRDefault="001E41F3">
            <w:pPr>
              <w:pStyle w:val="CRCoverPage"/>
              <w:spacing w:after="0"/>
              <w:rPr>
                <w:noProof/>
                <w:sz w:val="8"/>
                <w:szCs w:val="8"/>
              </w:rPr>
            </w:pPr>
          </w:p>
        </w:tc>
        <w:tc>
          <w:tcPr>
            <w:tcW w:w="2127" w:type="dxa"/>
            <w:tcBorders>
              <w:right w:val="single" w:sz="4" w:space="0" w:color="auto"/>
            </w:tcBorders>
          </w:tcPr>
          <w:p w14:paraId="65C2209D" w14:textId="77777777" w:rsidR="001E41F3" w:rsidRPr="00E95CDC" w:rsidRDefault="001E41F3">
            <w:pPr>
              <w:pStyle w:val="CRCoverPage"/>
              <w:spacing w:after="0"/>
              <w:rPr>
                <w:noProof/>
                <w:sz w:val="8"/>
                <w:szCs w:val="8"/>
              </w:rPr>
            </w:pPr>
          </w:p>
        </w:tc>
      </w:tr>
      <w:tr w:rsidR="001E41F3" w:rsidRPr="00E95CDC" w14:paraId="10939D9B" w14:textId="77777777" w:rsidTr="00547111">
        <w:trPr>
          <w:cantSplit/>
        </w:trPr>
        <w:tc>
          <w:tcPr>
            <w:tcW w:w="1843" w:type="dxa"/>
            <w:tcBorders>
              <w:left w:val="single" w:sz="4" w:space="0" w:color="auto"/>
            </w:tcBorders>
          </w:tcPr>
          <w:p w14:paraId="794DCDE4" w14:textId="77777777" w:rsidR="001E41F3" w:rsidRPr="00E95CDC" w:rsidRDefault="001E41F3">
            <w:pPr>
              <w:pStyle w:val="CRCoverPage"/>
              <w:tabs>
                <w:tab w:val="right" w:pos="1759"/>
              </w:tabs>
              <w:spacing w:after="0"/>
              <w:rPr>
                <w:b/>
                <w:i/>
                <w:noProof/>
              </w:rPr>
            </w:pPr>
            <w:r w:rsidRPr="00E95CDC">
              <w:rPr>
                <w:b/>
                <w:i/>
                <w:noProof/>
              </w:rPr>
              <w:t>Category:</w:t>
            </w:r>
          </w:p>
        </w:tc>
        <w:tc>
          <w:tcPr>
            <w:tcW w:w="851" w:type="dxa"/>
            <w:shd w:val="pct30" w:color="FFFF00" w:fill="auto"/>
          </w:tcPr>
          <w:p w14:paraId="38E09DD0" w14:textId="77777777" w:rsidR="001E41F3" w:rsidRPr="00E95CDC" w:rsidRDefault="001736C5" w:rsidP="00D24991">
            <w:pPr>
              <w:pStyle w:val="CRCoverPage"/>
              <w:spacing w:after="0"/>
              <w:ind w:left="100" w:right="-609"/>
              <w:rPr>
                <w:b/>
                <w:noProof/>
              </w:rPr>
            </w:pPr>
            <w:r w:rsidRPr="00E95CDC">
              <w:rPr>
                <w:b/>
                <w:noProof/>
              </w:rPr>
              <w:t>F</w:t>
            </w:r>
          </w:p>
        </w:tc>
        <w:tc>
          <w:tcPr>
            <w:tcW w:w="3402" w:type="dxa"/>
            <w:gridSpan w:val="5"/>
            <w:tcBorders>
              <w:left w:val="nil"/>
            </w:tcBorders>
          </w:tcPr>
          <w:p w14:paraId="1C130351" w14:textId="77777777" w:rsidR="001E41F3" w:rsidRPr="00E95CDC" w:rsidRDefault="001E41F3">
            <w:pPr>
              <w:pStyle w:val="CRCoverPage"/>
              <w:spacing w:after="0"/>
              <w:rPr>
                <w:noProof/>
              </w:rPr>
            </w:pPr>
          </w:p>
        </w:tc>
        <w:tc>
          <w:tcPr>
            <w:tcW w:w="1417" w:type="dxa"/>
            <w:gridSpan w:val="3"/>
            <w:tcBorders>
              <w:left w:val="nil"/>
            </w:tcBorders>
          </w:tcPr>
          <w:p w14:paraId="2072EA3B" w14:textId="77777777" w:rsidR="001E41F3" w:rsidRPr="00E95CDC" w:rsidRDefault="001E41F3">
            <w:pPr>
              <w:pStyle w:val="CRCoverPage"/>
              <w:spacing w:after="0"/>
              <w:jc w:val="right"/>
              <w:rPr>
                <w:b/>
                <w:i/>
                <w:noProof/>
              </w:rPr>
            </w:pPr>
            <w:r w:rsidRPr="00E95CDC">
              <w:rPr>
                <w:b/>
                <w:i/>
                <w:noProof/>
              </w:rPr>
              <w:t>Release:</w:t>
            </w:r>
          </w:p>
        </w:tc>
        <w:tc>
          <w:tcPr>
            <w:tcW w:w="2127" w:type="dxa"/>
            <w:tcBorders>
              <w:right w:val="single" w:sz="4" w:space="0" w:color="auto"/>
            </w:tcBorders>
            <w:shd w:val="pct30" w:color="FFFF00" w:fill="auto"/>
          </w:tcPr>
          <w:p w14:paraId="7390AEED" w14:textId="77777777" w:rsidR="001E41F3" w:rsidRPr="00E95CDC" w:rsidRDefault="009B162C">
            <w:pPr>
              <w:pStyle w:val="CRCoverPage"/>
              <w:spacing w:after="0"/>
              <w:ind w:left="100"/>
              <w:rPr>
                <w:noProof/>
              </w:rPr>
            </w:pPr>
            <w:r w:rsidRPr="00E95CDC">
              <w:rPr>
                <w:noProof/>
              </w:rPr>
              <w:t>Rel-17</w:t>
            </w:r>
          </w:p>
        </w:tc>
      </w:tr>
      <w:tr w:rsidR="001E41F3" w:rsidRPr="00E95CDC" w14:paraId="0F4AC0FF" w14:textId="77777777" w:rsidTr="00547111">
        <w:tc>
          <w:tcPr>
            <w:tcW w:w="1843" w:type="dxa"/>
            <w:tcBorders>
              <w:left w:val="single" w:sz="4" w:space="0" w:color="auto"/>
              <w:bottom w:val="single" w:sz="4" w:space="0" w:color="auto"/>
            </w:tcBorders>
          </w:tcPr>
          <w:p w14:paraId="0A11FF2E" w14:textId="77777777" w:rsidR="001E41F3" w:rsidRPr="00E95CDC" w:rsidRDefault="001E41F3">
            <w:pPr>
              <w:pStyle w:val="CRCoverPage"/>
              <w:spacing w:after="0"/>
              <w:rPr>
                <w:b/>
                <w:i/>
                <w:noProof/>
              </w:rPr>
            </w:pPr>
          </w:p>
        </w:tc>
        <w:tc>
          <w:tcPr>
            <w:tcW w:w="4677" w:type="dxa"/>
            <w:gridSpan w:val="8"/>
            <w:tcBorders>
              <w:bottom w:val="single" w:sz="4" w:space="0" w:color="auto"/>
            </w:tcBorders>
          </w:tcPr>
          <w:p w14:paraId="6F774034" w14:textId="77777777" w:rsidR="001E41F3" w:rsidRPr="00E95CDC" w:rsidRDefault="001E41F3">
            <w:pPr>
              <w:pStyle w:val="CRCoverPage"/>
              <w:spacing w:after="0"/>
              <w:ind w:left="383" w:hanging="383"/>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categories:</w:t>
            </w:r>
            <w:r w:rsidRPr="00E95CDC">
              <w:rPr>
                <w:b/>
                <w:i/>
                <w:noProof/>
                <w:sz w:val="18"/>
              </w:rPr>
              <w:br/>
              <w:t>F</w:t>
            </w:r>
            <w:r w:rsidRPr="00E95CDC">
              <w:rPr>
                <w:i/>
                <w:noProof/>
                <w:sz w:val="18"/>
              </w:rPr>
              <w:t xml:space="preserve">  (correction)</w:t>
            </w:r>
            <w:r w:rsidRPr="00E95CDC">
              <w:rPr>
                <w:i/>
                <w:noProof/>
                <w:sz w:val="18"/>
              </w:rPr>
              <w:br/>
            </w:r>
            <w:r w:rsidRPr="00E95CDC">
              <w:rPr>
                <w:b/>
                <w:i/>
                <w:noProof/>
                <w:sz w:val="18"/>
              </w:rPr>
              <w:t>A</w:t>
            </w:r>
            <w:r w:rsidRPr="00E95CDC">
              <w:rPr>
                <w:i/>
                <w:noProof/>
                <w:sz w:val="18"/>
              </w:rPr>
              <w:t xml:space="preserve">  (</w:t>
            </w:r>
            <w:r w:rsidR="00DE34CF" w:rsidRPr="00E95CDC">
              <w:rPr>
                <w:i/>
                <w:noProof/>
                <w:sz w:val="18"/>
              </w:rPr>
              <w:t xml:space="preserve">mirror </w:t>
            </w:r>
            <w:r w:rsidRPr="00E95CDC">
              <w:rPr>
                <w:i/>
                <w:noProof/>
                <w:sz w:val="18"/>
              </w:rPr>
              <w:t>correspond</w:t>
            </w:r>
            <w:r w:rsidR="00DE34CF" w:rsidRPr="00E95CDC">
              <w:rPr>
                <w:i/>
                <w:noProof/>
                <w:sz w:val="18"/>
              </w:rPr>
              <w:t xml:space="preserve">ing </w:t>
            </w:r>
            <w:r w:rsidRPr="00E95CDC">
              <w:rPr>
                <w:i/>
                <w:noProof/>
                <w:sz w:val="18"/>
              </w:rPr>
              <w:t xml:space="preserve">to a </w:t>
            </w:r>
            <w:r w:rsidR="00DE34CF" w:rsidRPr="00E95CDC">
              <w:rPr>
                <w:i/>
                <w:noProof/>
                <w:sz w:val="18"/>
              </w:rPr>
              <w:t xml:space="preserve">change </w:t>
            </w:r>
            <w:r w:rsidRPr="00E95CDC">
              <w:rPr>
                <w:i/>
                <w:noProof/>
                <w:sz w:val="18"/>
              </w:rPr>
              <w:t>in an earlier release)</w:t>
            </w:r>
            <w:r w:rsidRPr="00E95CDC">
              <w:rPr>
                <w:i/>
                <w:noProof/>
                <w:sz w:val="18"/>
              </w:rPr>
              <w:br/>
            </w:r>
            <w:r w:rsidRPr="00E95CDC">
              <w:rPr>
                <w:b/>
                <w:i/>
                <w:noProof/>
                <w:sz w:val="18"/>
              </w:rPr>
              <w:t>B</w:t>
            </w:r>
            <w:r w:rsidRPr="00E95CDC">
              <w:rPr>
                <w:i/>
                <w:noProof/>
                <w:sz w:val="18"/>
              </w:rPr>
              <w:t xml:space="preserve">  (addition of feature), </w:t>
            </w:r>
            <w:r w:rsidRPr="00E95CDC">
              <w:rPr>
                <w:i/>
                <w:noProof/>
                <w:sz w:val="18"/>
              </w:rPr>
              <w:br/>
            </w:r>
            <w:r w:rsidRPr="00E95CDC">
              <w:rPr>
                <w:b/>
                <w:i/>
                <w:noProof/>
                <w:sz w:val="18"/>
              </w:rPr>
              <w:t>C</w:t>
            </w:r>
            <w:r w:rsidRPr="00E95CDC">
              <w:rPr>
                <w:i/>
                <w:noProof/>
                <w:sz w:val="18"/>
              </w:rPr>
              <w:t xml:space="preserve">  (functional modification of feature)</w:t>
            </w:r>
            <w:r w:rsidRPr="00E95CDC">
              <w:rPr>
                <w:i/>
                <w:noProof/>
                <w:sz w:val="18"/>
              </w:rPr>
              <w:br/>
            </w:r>
            <w:r w:rsidRPr="00E95CDC">
              <w:rPr>
                <w:b/>
                <w:i/>
                <w:noProof/>
                <w:sz w:val="18"/>
              </w:rPr>
              <w:t>D</w:t>
            </w:r>
            <w:r w:rsidRPr="00E95CDC">
              <w:rPr>
                <w:i/>
                <w:noProof/>
                <w:sz w:val="18"/>
              </w:rPr>
              <w:t xml:space="preserve">  (editorial modification)</w:t>
            </w:r>
          </w:p>
          <w:p w14:paraId="4CE70972" w14:textId="77777777" w:rsidR="001E41F3" w:rsidRPr="00E95CDC" w:rsidRDefault="001E41F3">
            <w:pPr>
              <w:pStyle w:val="CRCoverPage"/>
              <w:rPr>
                <w:noProof/>
              </w:rPr>
            </w:pPr>
            <w:r w:rsidRPr="00E95CDC">
              <w:rPr>
                <w:noProof/>
                <w:sz w:val="18"/>
              </w:rPr>
              <w:t>Detailed explanations of the above categories can</w:t>
            </w:r>
            <w:r w:rsidRPr="00E95CDC">
              <w:rPr>
                <w:noProof/>
                <w:sz w:val="18"/>
              </w:rPr>
              <w:br/>
              <w:t xml:space="preserve">be found in 3GPP </w:t>
            </w:r>
            <w:hyperlink r:id="rId10" w:history="1">
              <w:r w:rsidRPr="00E95CDC">
                <w:rPr>
                  <w:rStyle w:val="aa"/>
                  <w:noProof/>
                  <w:sz w:val="18"/>
                </w:rPr>
                <w:t>TR 21.900</w:t>
              </w:r>
            </w:hyperlink>
            <w:r w:rsidRPr="00E95CDC">
              <w:rPr>
                <w:noProof/>
                <w:sz w:val="18"/>
              </w:rPr>
              <w:t>.</w:t>
            </w:r>
          </w:p>
        </w:tc>
        <w:tc>
          <w:tcPr>
            <w:tcW w:w="3120" w:type="dxa"/>
            <w:gridSpan w:val="2"/>
            <w:tcBorders>
              <w:bottom w:val="single" w:sz="4" w:space="0" w:color="auto"/>
              <w:right w:val="single" w:sz="4" w:space="0" w:color="auto"/>
            </w:tcBorders>
          </w:tcPr>
          <w:p w14:paraId="56622C4F" w14:textId="77777777" w:rsidR="000C038A" w:rsidRPr="00E95CDC" w:rsidRDefault="001E41F3" w:rsidP="00BD6BB8">
            <w:pPr>
              <w:pStyle w:val="CRCoverPage"/>
              <w:tabs>
                <w:tab w:val="left" w:pos="950"/>
              </w:tabs>
              <w:spacing w:after="0"/>
              <w:ind w:left="241" w:hanging="241"/>
              <w:rPr>
                <w:i/>
                <w:noProof/>
                <w:sz w:val="18"/>
              </w:rPr>
            </w:pPr>
            <w:r w:rsidRPr="00E95CDC">
              <w:rPr>
                <w:i/>
                <w:noProof/>
                <w:sz w:val="18"/>
              </w:rPr>
              <w:t xml:space="preserve">Use </w:t>
            </w:r>
            <w:r w:rsidRPr="00E95CDC">
              <w:rPr>
                <w:i/>
                <w:noProof/>
                <w:sz w:val="18"/>
                <w:u w:val="single"/>
              </w:rPr>
              <w:t>one</w:t>
            </w:r>
            <w:r w:rsidRPr="00E95CDC">
              <w:rPr>
                <w:i/>
                <w:noProof/>
                <w:sz w:val="18"/>
              </w:rPr>
              <w:t xml:space="preserve"> of the following releases:</w:t>
            </w:r>
            <w:r w:rsidRPr="00E95CDC">
              <w:rPr>
                <w:i/>
                <w:noProof/>
                <w:sz w:val="18"/>
              </w:rPr>
              <w:br/>
            </w:r>
            <w:r w:rsidR="00706BCA" w:rsidRPr="00E95CDC">
              <w:rPr>
                <w:i/>
                <w:noProof/>
                <w:sz w:val="18"/>
              </w:rPr>
              <w:t>Rel-8</w:t>
            </w:r>
            <w:r w:rsidR="00706BCA" w:rsidRPr="00E95CDC">
              <w:rPr>
                <w:i/>
                <w:noProof/>
                <w:sz w:val="18"/>
              </w:rPr>
              <w:tab/>
              <w:t>(Release 8)</w:t>
            </w:r>
            <w:r w:rsidR="00706BCA" w:rsidRPr="00E95CDC">
              <w:rPr>
                <w:i/>
                <w:noProof/>
                <w:sz w:val="18"/>
              </w:rPr>
              <w:br/>
              <w:t>Rel-9</w:t>
            </w:r>
            <w:r w:rsidR="00706BCA" w:rsidRPr="00E95CDC">
              <w:rPr>
                <w:i/>
                <w:noProof/>
                <w:sz w:val="18"/>
              </w:rPr>
              <w:tab/>
              <w:t>(Release 9)</w:t>
            </w:r>
            <w:r w:rsidR="00706BCA" w:rsidRPr="00E95CDC">
              <w:rPr>
                <w:i/>
                <w:noProof/>
                <w:sz w:val="18"/>
              </w:rPr>
              <w:br/>
              <w:t>Rel-10</w:t>
            </w:r>
            <w:r w:rsidR="00706BCA" w:rsidRPr="00E95CDC">
              <w:rPr>
                <w:i/>
                <w:noProof/>
                <w:sz w:val="18"/>
              </w:rPr>
              <w:tab/>
              <w:t>(Release 10)</w:t>
            </w:r>
            <w:r w:rsidR="00706BCA" w:rsidRPr="00E95CDC">
              <w:rPr>
                <w:i/>
                <w:noProof/>
                <w:sz w:val="18"/>
              </w:rPr>
              <w:br/>
              <w:t>Rel-11</w:t>
            </w:r>
            <w:r w:rsidR="00706BCA" w:rsidRPr="00E95CDC">
              <w:rPr>
                <w:i/>
                <w:noProof/>
                <w:sz w:val="18"/>
              </w:rPr>
              <w:tab/>
              <w:t>(Release 11)</w:t>
            </w:r>
            <w:r w:rsidR="00706BCA" w:rsidRPr="00E95CDC">
              <w:rPr>
                <w:i/>
                <w:noProof/>
                <w:sz w:val="18"/>
              </w:rPr>
              <w:br/>
              <w:t>…</w:t>
            </w:r>
            <w:r w:rsidR="00706BCA" w:rsidRPr="00E95CDC">
              <w:rPr>
                <w:i/>
                <w:noProof/>
                <w:sz w:val="18"/>
              </w:rPr>
              <w:br/>
              <w:t>Rel-15</w:t>
            </w:r>
            <w:r w:rsidR="00706BCA" w:rsidRPr="00E95CDC">
              <w:rPr>
                <w:i/>
                <w:noProof/>
                <w:sz w:val="18"/>
              </w:rPr>
              <w:tab/>
              <w:t>(Release 15)</w:t>
            </w:r>
            <w:r w:rsidR="00706BCA" w:rsidRPr="00E95CDC">
              <w:rPr>
                <w:i/>
                <w:noProof/>
                <w:sz w:val="18"/>
              </w:rPr>
              <w:br/>
              <w:t>Rel-16</w:t>
            </w:r>
            <w:r w:rsidR="00706BCA" w:rsidRPr="00E95CDC">
              <w:rPr>
                <w:i/>
                <w:noProof/>
                <w:sz w:val="18"/>
              </w:rPr>
              <w:tab/>
              <w:t>(Release 16)</w:t>
            </w:r>
            <w:r w:rsidR="00706BCA" w:rsidRPr="00E95CDC">
              <w:rPr>
                <w:i/>
                <w:noProof/>
                <w:sz w:val="18"/>
              </w:rPr>
              <w:br/>
              <w:t>Rel-17</w:t>
            </w:r>
            <w:r w:rsidR="00706BCA" w:rsidRPr="00E95CDC">
              <w:rPr>
                <w:i/>
                <w:noProof/>
                <w:sz w:val="18"/>
              </w:rPr>
              <w:tab/>
              <w:t>(Release 17)</w:t>
            </w:r>
            <w:r w:rsidR="00706BCA" w:rsidRPr="00E95CDC">
              <w:rPr>
                <w:i/>
                <w:noProof/>
                <w:sz w:val="18"/>
              </w:rPr>
              <w:br/>
              <w:t>Rel-18</w:t>
            </w:r>
            <w:r w:rsidR="00706BCA" w:rsidRPr="00E95CDC">
              <w:rPr>
                <w:i/>
                <w:noProof/>
                <w:sz w:val="18"/>
              </w:rPr>
              <w:tab/>
              <w:t>(Release 18)</w:t>
            </w:r>
          </w:p>
        </w:tc>
      </w:tr>
      <w:tr w:rsidR="001E41F3" w:rsidRPr="00E95CDC" w14:paraId="2B8DF1A7" w14:textId="77777777" w:rsidTr="00547111">
        <w:tc>
          <w:tcPr>
            <w:tcW w:w="1843" w:type="dxa"/>
          </w:tcPr>
          <w:p w14:paraId="41DAB880" w14:textId="77777777" w:rsidR="001E41F3" w:rsidRPr="00E95CDC" w:rsidRDefault="001E41F3">
            <w:pPr>
              <w:pStyle w:val="CRCoverPage"/>
              <w:spacing w:after="0"/>
              <w:rPr>
                <w:b/>
                <w:i/>
                <w:noProof/>
                <w:sz w:val="8"/>
                <w:szCs w:val="8"/>
              </w:rPr>
            </w:pPr>
          </w:p>
        </w:tc>
        <w:tc>
          <w:tcPr>
            <w:tcW w:w="7797" w:type="dxa"/>
            <w:gridSpan w:val="10"/>
          </w:tcPr>
          <w:p w14:paraId="7EE4D35F" w14:textId="77777777" w:rsidR="001E41F3" w:rsidRPr="00E95CDC" w:rsidRDefault="001E41F3">
            <w:pPr>
              <w:pStyle w:val="CRCoverPage"/>
              <w:spacing w:after="0"/>
              <w:rPr>
                <w:noProof/>
                <w:sz w:val="8"/>
                <w:szCs w:val="8"/>
              </w:rPr>
            </w:pPr>
          </w:p>
        </w:tc>
      </w:tr>
      <w:tr w:rsidR="001E41F3" w:rsidRPr="00E95CDC" w14:paraId="216755C8" w14:textId="77777777" w:rsidTr="00547111">
        <w:tc>
          <w:tcPr>
            <w:tcW w:w="2694" w:type="dxa"/>
            <w:gridSpan w:val="2"/>
            <w:tcBorders>
              <w:top w:val="single" w:sz="4" w:space="0" w:color="auto"/>
              <w:left w:val="single" w:sz="4" w:space="0" w:color="auto"/>
            </w:tcBorders>
          </w:tcPr>
          <w:p w14:paraId="7F7C5D2B" w14:textId="77777777" w:rsidR="001E41F3" w:rsidRPr="00E95CDC" w:rsidRDefault="001E41F3">
            <w:pPr>
              <w:pStyle w:val="CRCoverPage"/>
              <w:tabs>
                <w:tab w:val="right" w:pos="2184"/>
              </w:tabs>
              <w:spacing w:after="0"/>
              <w:rPr>
                <w:b/>
                <w:i/>
                <w:noProof/>
              </w:rPr>
            </w:pPr>
            <w:r w:rsidRPr="00E95CDC">
              <w:rPr>
                <w:b/>
                <w:i/>
                <w:noProof/>
              </w:rPr>
              <w:t>Reason for change:</w:t>
            </w:r>
          </w:p>
        </w:tc>
        <w:tc>
          <w:tcPr>
            <w:tcW w:w="6946" w:type="dxa"/>
            <w:gridSpan w:val="9"/>
            <w:tcBorders>
              <w:top w:val="single" w:sz="4" w:space="0" w:color="auto"/>
              <w:right w:val="single" w:sz="4" w:space="0" w:color="auto"/>
            </w:tcBorders>
            <w:shd w:val="pct30" w:color="FFFF00" w:fill="auto"/>
          </w:tcPr>
          <w:p w14:paraId="610F4217" w14:textId="373158B3" w:rsidR="001E41F3" w:rsidRPr="00E95CDC" w:rsidRDefault="00A33102" w:rsidP="00676A6B">
            <w:pPr>
              <w:pStyle w:val="CRCoverPage"/>
              <w:spacing w:after="0"/>
              <w:ind w:left="100"/>
              <w:rPr>
                <w:noProof/>
              </w:rPr>
            </w:pPr>
            <w:r w:rsidRPr="00E95CDC">
              <w:rPr>
                <w:noProof/>
              </w:rPr>
              <w:t>Rel-17 NR_QoE has been completed in the past RAN</w:t>
            </w:r>
            <w:r w:rsidR="002E3974" w:rsidRPr="00E95CDC">
              <w:rPr>
                <w:noProof/>
              </w:rPr>
              <w:t xml:space="preserve"> plenary</w:t>
            </w:r>
            <w:r w:rsidR="00BB315B" w:rsidRPr="00E95CDC">
              <w:rPr>
                <w:noProof/>
              </w:rPr>
              <w:t xml:space="preserve"> and the Rel 17 specs will be published soon with agreed CRs</w:t>
            </w:r>
            <w:r w:rsidR="00936CFF" w:rsidRPr="00E95CDC">
              <w:rPr>
                <w:noProof/>
              </w:rPr>
              <w:t xml:space="preserve">. </w:t>
            </w:r>
            <w:r w:rsidR="001736C5" w:rsidRPr="00E95CDC">
              <w:rPr>
                <w:noProof/>
              </w:rPr>
              <w:t>Alignments in SA4 specs are needed for support of that.</w:t>
            </w:r>
          </w:p>
        </w:tc>
      </w:tr>
      <w:tr w:rsidR="001E41F3" w:rsidRPr="00E95CDC" w14:paraId="0D3FD4C1" w14:textId="77777777" w:rsidTr="00547111">
        <w:tc>
          <w:tcPr>
            <w:tcW w:w="2694" w:type="dxa"/>
            <w:gridSpan w:val="2"/>
            <w:tcBorders>
              <w:left w:val="single" w:sz="4" w:space="0" w:color="auto"/>
            </w:tcBorders>
          </w:tcPr>
          <w:p w14:paraId="1452A2F0"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41419D64" w14:textId="77777777" w:rsidR="001E41F3" w:rsidRPr="00E95CDC" w:rsidRDefault="001E41F3">
            <w:pPr>
              <w:pStyle w:val="CRCoverPage"/>
              <w:spacing w:after="0"/>
              <w:rPr>
                <w:noProof/>
                <w:sz w:val="8"/>
                <w:szCs w:val="8"/>
              </w:rPr>
            </w:pPr>
          </w:p>
        </w:tc>
      </w:tr>
      <w:tr w:rsidR="001E41F3" w:rsidRPr="00E95CDC" w14:paraId="28C7A342" w14:textId="77777777" w:rsidTr="00547111">
        <w:tc>
          <w:tcPr>
            <w:tcW w:w="2694" w:type="dxa"/>
            <w:gridSpan w:val="2"/>
            <w:tcBorders>
              <w:left w:val="single" w:sz="4" w:space="0" w:color="auto"/>
            </w:tcBorders>
          </w:tcPr>
          <w:p w14:paraId="64D1B844" w14:textId="77777777" w:rsidR="001E41F3" w:rsidRPr="00E95CDC" w:rsidRDefault="001E41F3">
            <w:pPr>
              <w:pStyle w:val="CRCoverPage"/>
              <w:tabs>
                <w:tab w:val="right" w:pos="2184"/>
              </w:tabs>
              <w:spacing w:after="0"/>
              <w:rPr>
                <w:b/>
                <w:i/>
                <w:noProof/>
              </w:rPr>
            </w:pPr>
            <w:r w:rsidRPr="00E95CDC">
              <w:rPr>
                <w:b/>
                <w:i/>
                <w:noProof/>
              </w:rPr>
              <w:t>Summary of change</w:t>
            </w:r>
            <w:r w:rsidR="0051580D" w:rsidRPr="00E95CDC">
              <w:rPr>
                <w:b/>
                <w:i/>
                <w:noProof/>
              </w:rPr>
              <w:t>:</w:t>
            </w:r>
          </w:p>
        </w:tc>
        <w:tc>
          <w:tcPr>
            <w:tcW w:w="6946" w:type="dxa"/>
            <w:gridSpan w:val="9"/>
            <w:tcBorders>
              <w:right w:val="single" w:sz="4" w:space="0" w:color="auto"/>
            </w:tcBorders>
            <w:shd w:val="pct30" w:color="FFFF00" w:fill="auto"/>
          </w:tcPr>
          <w:p w14:paraId="5C9705D5" w14:textId="73DE05F3" w:rsidR="001E41F3" w:rsidRPr="00E95CDC" w:rsidRDefault="00936CFF" w:rsidP="00D3203C">
            <w:pPr>
              <w:pStyle w:val="CRCoverPage"/>
              <w:spacing w:after="0"/>
              <w:ind w:left="100"/>
              <w:rPr>
                <w:noProof/>
              </w:rPr>
            </w:pPr>
            <w:r w:rsidRPr="00E95CDC">
              <w:rPr>
                <w:noProof/>
              </w:rPr>
              <w:t xml:space="preserve">Add support of </w:t>
            </w:r>
            <w:r w:rsidR="009A5677" w:rsidRPr="00E95CDC">
              <w:rPr>
                <w:noProof/>
              </w:rPr>
              <w:t>NR QoE features in SA4</w:t>
            </w:r>
            <w:r w:rsidRPr="00E95CDC">
              <w:rPr>
                <w:noProof/>
              </w:rPr>
              <w:t xml:space="preserve">. </w:t>
            </w:r>
            <w:r w:rsidR="001736C5" w:rsidRPr="00E95CDC">
              <w:rPr>
                <w:noProof/>
              </w:rPr>
              <w:t xml:space="preserve"> </w:t>
            </w:r>
          </w:p>
        </w:tc>
      </w:tr>
      <w:tr w:rsidR="001E41F3" w:rsidRPr="00E95CDC" w14:paraId="3D756DFA" w14:textId="77777777" w:rsidTr="00547111">
        <w:tc>
          <w:tcPr>
            <w:tcW w:w="2694" w:type="dxa"/>
            <w:gridSpan w:val="2"/>
            <w:tcBorders>
              <w:left w:val="single" w:sz="4" w:space="0" w:color="auto"/>
            </w:tcBorders>
          </w:tcPr>
          <w:p w14:paraId="0DCEDD84"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5414CFD1" w14:textId="77777777" w:rsidR="001E41F3" w:rsidRPr="00E95CDC" w:rsidRDefault="001E41F3">
            <w:pPr>
              <w:pStyle w:val="CRCoverPage"/>
              <w:spacing w:after="0"/>
              <w:rPr>
                <w:noProof/>
                <w:sz w:val="8"/>
                <w:szCs w:val="8"/>
              </w:rPr>
            </w:pPr>
          </w:p>
        </w:tc>
      </w:tr>
      <w:tr w:rsidR="001E41F3" w:rsidRPr="00E95CDC" w14:paraId="2490CE98" w14:textId="77777777" w:rsidTr="00547111">
        <w:tc>
          <w:tcPr>
            <w:tcW w:w="2694" w:type="dxa"/>
            <w:gridSpan w:val="2"/>
            <w:tcBorders>
              <w:left w:val="single" w:sz="4" w:space="0" w:color="auto"/>
              <w:bottom w:val="single" w:sz="4" w:space="0" w:color="auto"/>
            </w:tcBorders>
          </w:tcPr>
          <w:p w14:paraId="5D08DC9F" w14:textId="77777777" w:rsidR="001E41F3" w:rsidRPr="00E95CDC" w:rsidRDefault="001E41F3">
            <w:pPr>
              <w:pStyle w:val="CRCoverPage"/>
              <w:tabs>
                <w:tab w:val="right" w:pos="2184"/>
              </w:tabs>
              <w:spacing w:after="0"/>
              <w:rPr>
                <w:b/>
                <w:i/>
                <w:noProof/>
              </w:rPr>
            </w:pPr>
            <w:r w:rsidRPr="00E95CDC">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804A092" w14:textId="3A5FB130" w:rsidR="001E41F3" w:rsidRPr="00E95CDC" w:rsidRDefault="00436562" w:rsidP="00785727">
            <w:pPr>
              <w:pStyle w:val="CRCoverPage"/>
              <w:spacing w:after="0"/>
              <w:ind w:left="100"/>
              <w:rPr>
                <w:noProof/>
              </w:rPr>
            </w:pPr>
            <w:r w:rsidRPr="00E95CDC">
              <w:rPr>
                <w:noProof/>
              </w:rPr>
              <w:t xml:space="preserve">Support for </w:t>
            </w:r>
            <w:r w:rsidR="004C7BAC" w:rsidRPr="00E95CDC">
              <w:rPr>
                <w:noProof/>
              </w:rPr>
              <w:t xml:space="preserve">NR QoE </w:t>
            </w:r>
            <w:r w:rsidR="00785727" w:rsidRPr="00E95CDC">
              <w:rPr>
                <w:noProof/>
              </w:rPr>
              <w:t xml:space="preserve">features </w:t>
            </w:r>
            <w:r w:rsidRPr="00E95CDC">
              <w:rPr>
                <w:noProof/>
              </w:rPr>
              <w:t>is</w:t>
            </w:r>
            <w:r w:rsidR="00785727" w:rsidRPr="00E95CDC">
              <w:rPr>
                <w:noProof/>
              </w:rPr>
              <w:t xml:space="preserve"> </w:t>
            </w:r>
            <w:r w:rsidR="004C7BAC" w:rsidRPr="00E95CDC">
              <w:rPr>
                <w:noProof/>
              </w:rPr>
              <w:t xml:space="preserve">not </w:t>
            </w:r>
            <w:r w:rsidR="00785727" w:rsidRPr="00E95CDC">
              <w:rPr>
                <w:noProof/>
              </w:rPr>
              <w:t>compl</w:t>
            </w:r>
            <w:r w:rsidR="007A32E0" w:rsidRPr="00E95CDC">
              <w:rPr>
                <w:noProof/>
              </w:rPr>
              <w:t>ete</w:t>
            </w:r>
            <w:r w:rsidR="004C7BAC" w:rsidRPr="00E95CDC">
              <w:rPr>
                <w:noProof/>
              </w:rPr>
              <w:t xml:space="preserve"> in SA4</w:t>
            </w:r>
            <w:r w:rsidRPr="00E95CDC">
              <w:rPr>
                <w:noProof/>
              </w:rPr>
              <w:t xml:space="preserve"> specifications</w:t>
            </w:r>
            <w:r w:rsidR="001736C5" w:rsidRPr="00E95CDC">
              <w:rPr>
                <w:noProof/>
              </w:rPr>
              <w:t xml:space="preserve">. </w:t>
            </w:r>
          </w:p>
        </w:tc>
      </w:tr>
      <w:tr w:rsidR="001E41F3" w:rsidRPr="00E95CDC" w14:paraId="0E90E8BF" w14:textId="77777777" w:rsidTr="00547111">
        <w:tc>
          <w:tcPr>
            <w:tcW w:w="2694" w:type="dxa"/>
            <w:gridSpan w:val="2"/>
          </w:tcPr>
          <w:p w14:paraId="6252509E" w14:textId="77777777" w:rsidR="001E41F3" w:rsidRPr="00E95CDC" w:rsidRDefault="001E41F3">
            <w:pPr>
              <w:pStyle w:val="CRCoverPage"/>
              <w:spacing w:after="0"/>
              <w:rPr>
                <w:b/>
                <w:i/>
                <w:noProof/>
                <w:sz w:val="8"/>
                <w:szCs w:val="8"/>
              </w:rPr>
            </w:pPr>
          </w:p>
        </w:tc>
        <w:tc>
          <w:tcPr>
            <w:tcW w:w="6946" w:type="dxa"/>
            <w:gridSpan w:val="9"/>
          </w:tcPr>
          <w:p w14:paraId="0AEBAE78" w14:textId="77777777" w:rsidR="001E41F3" w:rsidRPr="00E95CDC" w:rsidRDefault="001E41F3">
            <w:pPr>
              <w:pStyle w:val="CRCoverPage"/>
              <w:spacing w:after="0"/>
              <w:rPr>
                <w:noProof/>
                <w:sz w:val="8"/>
                <w:szCs w:val="8"/>
              </w:rPr>
            </w:pPr>
          </w:p>
        </w:tc>
      </w:tr>
      <w:tr w:rsidR="001E41F3" w:rsidRPr="00E95CDC" w14:paraId="19691EE4" w14:textId="77777777" w:rsidTr="00547111">
        <w:tc>
          <w:tcPr>
            <w:tcW w:w="2694" w:type="dxa"/>
            <w:gridSpan w:val="2"/>
            <w:tcBorders>
              <w:top w:val="single" w:sz="4" w:space="0" w:color="auto"/>
              <w:left w:val="single" w:sz="4" w:space="0" w:color="auto"/>
            </w:tcBorders>
          </w:tcPr>
          <w:p w14:paraId="683D8EDF" w14:textId="77777777" w:rsidR="001E41F3" w:rsidRPr="00E95CDC" w:rsidRDefault="001E41F3">
            <w:pPr>
              <w:pStyle w:val="CRCoverPage"/>
              <w:tabs>
                <w:tab w:val="right" w:pos="2184"/>
              </w:tabs>
              <w:spacing w:after="0"/>
              <w:rPr>
                <w:b/>
                <w:i/>
                <w:noProof/>
              </w:rPr>
            </w:pPr>
            <w:r w:rsidRPr="00E95CDC">
              <w:rPr>
                <w:b/>
                <w:i/>
                <w:noProof/>
              </w:rPr>
              <w:t>Clauses affected:</w:t>
            </w:r>
          </w:p>
        </w:tc>
        <w:tc>
          <w:tcPr>
            <w:tcW w:w="6946" w:type="dxa"/>
            <w:gridSpan w:val="9"/>
            <w:tcBorders>
              <w:top w:val="single" w:sz="4" w:space="0" w:color="auto"/>
              <w:right w:val="single" w:sz="4" w:space="0" w:color="auto"/>
            </w:tcBorders>
            <w:shd w:val="pct30" w:color="FFFF00" w:fill="auto"/>
          </w:tcPr>
          <w:p w14:paraId="1C9EF6A7" w14:textId="7BEA46C9" w:rsidR="001E41F3" w:rsidRPr="00E95CDC" w:rsidRDefault="00F3173A">
            <w:pPr>
              <w:pStyle w:val="CRCoverPage"/>
              <w:spacing w:after="0"/>
              <w:ind w:left="100"/>
              <w:rPr>
                <w:noProof/>
                <w:lang w:eastAsia="zh-CN"/>
              </w:rPr>
            </w:pPr>
            <w:r w:rsidRPr="00E95CDC">
              <w:rPr>
                <w:noProof/>
              </w:rPr>
              <w:t>16.5.1</w:t>
            </w:r>
          </w:p>
        </w:tc>
      </w:tr>
      <w:tr w:rsidR="001E41F3" w:rsidRPr="00E95CDC" w14:paraId="3B6ACEA6" w14:textId="77777777" w:rsidTr="00547111">
        <w:tc>
          <w:tcPr>
            <w:tcW w:w="2694" w:type="dxa"/>
            <w:gridSpan w:val="2"/>
            <w:tcBorders>
              <w:left w:val="single" w:sz="4" w:space="0" w:color="auto"/>
            </w:tcBorders>
          </w:tcPr>
          <w:p w14:paraId="70D2C979" w14:textId="77777777" w:rsidR="001E41F3" w:rsidRPr="00E95CDC" w:rsidRDefault="001E41F3">
            <w:pPr>
              <w:pStyle w:val="CRCoverPage"/>
              <w:spacing w:after="0"/>
              <w:rPr>
                <w:b/>
                <w:i/>
                <w:noProof/>
                <w:sz w:val="8"/>
                <w:szCs w:val="8"/>
              </w:rPr>
            </w:pPr>
          </w:p>
        </w:tc>
        <w:tc>
          <w:tcPr>
            <w:tcW w:w="6946" w:type="dxa"/>
            <w:gridSpan w:val="9"/>
            <w:tcBorders>
              <w:right w:val="single" w:sz="4" w:space="0" w:color="auto"/>
            </w:tcBorders>
          </w:tcPr>
          <w:p w14:paraId="61880D15" w14:textId="77777777" w:rsidR="001E41F3" w:rsidRPr="00E95CDC" w:rsidRDefault="001E41F3">
            <w:pPr>
              <w:pStyle w:val="CRCoverPage"/>
              <w:spacing w:after="0"/>
              <w:rPr>
                <w:noProof/>
                <w:sz w:val="8"/>
                <w:szCs w:val="8"/>
              </w:rPr>
            </w:pPr>
          </w:p>
        </w:tc>
      </w:tr>
      <w:tr w:rsidR="001E41F3" w:rsidRPr="00E95CDC" w14:paraId="7576B9AE" w14:textId="77777777" w:rsidTr="00547111">
        <w:tc>
          <w:tcPr>
            <w:tcW w:w="2694" w:type="dxa"/>
            <w:gridSpan w:val="2"/>
            <w:tcBorders>
              <w:left w:val="single" w:sz="4" w:space="0" w:color="auto"/>
            </w:tcBorders>
          </w:tcPr>
          <w:p w14:paraId="0B867EFD" w14:textId="77777777" w:rsidR="001E41F3" w:rsidRPr="00E95CDC"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1C26ABB" w14:textId="77777777" w:rsidR="001E41F3" w:rsidRPr="00E95CDC" w:rsidRDefault="001E41F3">
            <w:pPr>
              <w:pStyle w:val="CRCoverPage"/>
              <w:spacing w:after="0"/>
              <w:jc w:val="center"/>
              <w:rPr>
                <w:b/>
                <w:caps/>
                <w:noProof/>
              </w:rPr>
            </w:pPr>
            <w:r w:rsidRPr="00E95CDC">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8551F6" w14:textId="77777777" w:rsidR="001E41F3" w:rsidRPr="00E95CDC" w:rsidRDefault="001E41F3">
            <w:pPr>
              <w:pStyle w:val="CRCoverPage"/>
              <w:spacing w:after="0"/>
              <w:jc w:val="center"/>
              <w:rPr>
                <w:b/>
                <w:caps/>
                <w:noProof/>
              </w:rPr>
            </w:pPr>
            <w:r w:rsidRPr="00E95CDC">
              <w:rPr>
                <w:b/>
                <w:caps/>
                <w:noProof/>
              </w:rPr>
              <w:t>N</w:t>
            </w:r>
          </w:p>
        </w:tc>
        <w:tc>
          <w:tcPr>
            <w:tcW w:w="2977" w:type="dxa"/>
            <w:gridSpan w:val="4"/>
          </w:tcPr>
          <w:p w14:paraId="47A635E4" w14:textId="77777777" w:rsidR="001E41F3" w:rsidRPr="00E95CDC"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E6E3867" w14:textId="77777777" w:rsidR="001E41F3" w:rsidRPr="00E95CDC" w:rsidRDefault="001E41F3">
            <w:pPr>
              <w:pStyle w:val="CRCoverPage"/>
              <w:spacing w:after="0"/>
              <w:ind w:left="99"/>
              <w:rPr>
                <w:noProof/>
              </w:rPr>
            </w:pPr>
          </w:p>
        </w:tc>
      </w:tr>
      <w:tr w:rsidR="001E41F3" w:rsidRPr="00E95CDC" w14:paraId="23251A0C" w14:textId="77777777" w:rsidTr="00547111">
        <w:tc>
          <w:tcPr>
            <w:tcW w:w="2694" w:type="dxa"/>
            <w:gridSpan w:val="2"/>
            <w:tcBorders>
              <w:left w:val="single" w:sz="4" w:space="0" w:color="auto"/>
            </w:tcBorders>
          </w:tcPr>
          <w:p w14:paraId="66BE487C" w14:textId="77777777" w:rsidR="001E41F3" w:rsidRPr="00E95CDC" w:rsidRDefault="001E41F3">
            <w:pPr>
              <w:pStyle w:val="CRCoverPage"/>
              <w:tabs>
                <w:tab w:val="right" w:pos="2184"/>
              </w:tabs>
              <w:spacing w:after="0"/>
              <w:rPr>
                <w:b/>
                <w:i/>
                <w:noProof/>
              </w:rPr>
            </w:pPr>
            <w:r w:rsidRPr="00E95CDC">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FBC0D"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E13FF"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2B21C5E0" w14:textId="77777777" w:rsidR="001E41F3" w:rsidRPr="00E95CDC" w:rsidRDefault="001E41F3">
            <w:pPr>
              <w:pStyle w:val="CRCoverPage"/>
              <w:tabs>
                <w:tab w:val="right" w:pos="2893"/>
              </w:tabs>
              <w:spacing w:after="0"/>
              <w:rPr>
                <w:noProof/>
              </w:rPr>
            </w:pPr>
            <w:r w:rsidRPr="00E95CDC">
              <w:rPr>
                <w:noProof/>
              </w:rPr>
              <w:t xml:space="preserve"> Other core specifications</w:t>
            </w:r>
            <w:r w:rsidRPr="00E95CDC">
              <w:rPr>
                <w:noProof/>
              </w:rPr>
              <w:tab/>
            </w:r>
          </w:p>
        </w:tc>
        <w:tc>
          <w:tcPr>
            <w:tcW w:w="3401" w:type="dxa"/>
            <w:gridSpan w:val="3"/>
            <w:tcBorders>
              <w:right w:val="single" w:sz="4" w:space="0" w:color="auto"/>
            </w:tcBorders>
            <w:shd w:val="pct30" w:color="FFFF00" w:fill="auto"/>
          </w:tcPr>
          <w:p w14:paraId="49B0EA9B" w14:textId="77777777" w:rsidR="001E41F3" w:rsidRPr="00E95CDC" w:rsidRDefault="00145D43">
            <w:pPr>
              <w:pStyle w:val="CRCoverPage"/>
              <w:spacing w:after="0"/>
              <w:ind w:left="99"/>
              <w:rPr>
                <w:noProof/>
              </w:rPr>
            </w:pPr>
            <w:r w:rsidRPr="00E95CDC">
              <w:rPr>
                <w:noProof/>
              </w:rPr>
              <w:t xml:space="preserve">TS/TR ... CR ... </w:t>
            </w:r>
          </w:p>
        </w:tc>
      </w:tr>
      <w:tr w:rsidR="001E41F3" w:rsidRPr="00E95CDC" w14:paraId="06661A24" w14:textId="77777777" w:rsidTr="00547111">
        <w:tc>
          <w:tcPr>
            <w:tcW w:w="2694" w:type="dxa"/>
            <w:gridSpan w:val="2"/>
            <w:tcBorders>
              <w:left w:val="single" w:sz="4" w:space="0" w:color="auto"/>
            </w:tcBorders>
          </w:tcPr>
          <w:p w14:paraId="6164FAC0" w14:textId="77777777" w:rsidR="001E41F3" w:rsidRPr="00E95CDC" w:rsidRDefault="001E41F3">
            <w:pPr>
              <w:pStyle w:val="CRCoverPage"/>
              <w:spacing w:after="0"/>
              <w:rPr>
                <w:b/>
                <w:i/>
                <w:noProof/>
              </w:rPr>
            </w:pPr>
            <w:r w:rsidRPr="00E95CDC">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F48105"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06A4E3"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7DF06CE8" w14:textId="77777777" w:rsidR="001E41F3" w:rsidRPr="00E95CDC" w:rsidRDefault="001E41F3">
            <w:pPr>
              <w:pStyle w:val="CRCoverPage"/>
              <w:spacing w:after="0"/>
              <w:rPr>
                <w:noProof/>
              </w:rPr>
            </w:pPr>
            <w:r w:rsidRPr="00E95CDC">
              <w:rPr>
                <w:noProof/>
              </w:rPr>
              <w:t xml:space="preserve"> Test specifications</w:t>
            </w:r>
          </w:p>
        </w:tc>
        <w:tc>
          <w:tcPr>
            <w:tcW w:w="3401" w:type="dxa"/>
            <w:gridSpan w:val="3"/>
            <w:tcBorders>
              <w:right w:val="single" w:sz="4" w:space="0" w:color="auto"/>
            </w:tcBorders>
            <w:shd w:val="pct30" w:color="FFFF00" w:fill="auto"/>
          </w:tcPr>
          <w:p w14:paraId="0B8EF553" w14:textId="77777777" w:rsidR="001E41F3" w:rsidRPr="00E95CDC" w:rsidRDefault="00145D43">
            <w:pPr>
              <w:pStyle w:val="CRCoverPage"/>
              <w:spacing w:after="0"/>
              <w:ind w:left="99"/>
              <w:rPr>
                <w:noProof/>
              </w:rPr>
            </w:pPr>
            <w:r w:rsidRPr="00E95CDC">
              <w:rPr>
                <w:noProof/>
              </w:rPr>
              <w:t xml:space="preserve">TS/TR ... CR ... </w:t>
            </w:r>
          </w:p>
        </w:tc>
      </w:tr>
      <w:tr w:rsidR="001E41F3" w14:paraId="4DDB5658" w14:textId="77777777" w:rsidTr="00547111">
        <w:tc>
          <w:tcPr>
            <w:tcW w:w="2694" w:type="dxa"/>
            <w:gridSpan w:val="2"/>
            <w:tcBorders>
              <w:left w:val="single" w:sz="4" w:space="0" w:color="auto"/>
            </w:tcBorders>
          </w:tcPr>
          <w:p w14:paraId="16059845" w14:textId="77777777" w:rsidR="001E41F3" w:rsidRPr="00E95CDC" w:rsidRDefault="00145D43">
            <w:pPr>
              <w:pStyle w:val="CRCoverPage"/>
              <w:spacing w:after="0"/>
              <w:rPr>
                <w:b/>
                <w:i/>
                <w:noProof/>
              </w:rPr>
            </w:pPr>
            <w:r w:rsidRPr="00E95CDC">
              <w:rPr>
                <w:b/>
                <w:i/>
                <w:noProof/>
              </w:rPr>
              <w:t xml:space="preserve">(show </w:t>
            </w:r>
            <w:r w:rsidR="00592D74" w:rsidRPr="00E95CDC">
              <w:rPr>
                <w:b/>
                <w:i/>
                <w:noProof/>
              </w:rPr>
              <w:t xml:space="preserve">related </w:t>
            </w:r>
            <w:r w:rsidRPr="00E95CDC">
              <w:rPr>
                <w:b/>
                <w:i/>
                <w:noProof/>
              </w:rPr>
              <w:t>CR</w:t>
            </w:r>
            <w:r w:rsidR="00592D74" w:rsidRPr="00E95CDC">
              <w:rPr>
                <w:b/>
                <w:i/>
                <w:noProof/>
              </w:rPr>
              <w:t>s</w:t>
            </w:r>
            <w:r w:rsidRPr="00E95CDC">
              <w:rPr>
                <w:b/>
                <w:i/>
                <w:noProof/>
              </w:rPr>
              <w:t>)</w:t>
            </w:r>
          </w:p>
        </w:tc>
        <w:tc>
          <w:tcPr>
            <w:tcW w:w="284" w:type="dxa"/>
            <w:tcBorders>
              <w:top w:val="single" w:sz="4" w:space="0" w:color="auto"/>
              <w:left w:val="single" w:sz="4" w:space="0" w:color="auto"/>
              <w:bottom w:val="single" w:sz="4" w:space="0" w:color="auto"/>
            </w:tcBorders>
            <w:shd w:val="pct25" w:color="FFFF00" w:fill="auto"/>
          </w:tcPr>
          <w:p w14:paraId="6FAF4397" w14:textId="77777777" w:rsidR="001E41F3" w:rsidRPr="00E95CDC"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C0DE5C" w14:textId="77777777" w:rsidR="001E41F3" w:rsidRPr="00E95CDC" w:rsidRDefault="00AF1A6F">
            <w:pPr>
              <w:pStyle w:val="CRCoverPage"/>
              <w:spacing w:after="0"/>
              <w:jc w:val="center"/>
              <w:rPr>
                <w:b/>
                <w:caps/>
                <w:noProof/>
              </w:rPr>
            </w:pPr>
            <w:r w:rsidRPr="00E95CDC">
              <w:rPr>
                <w:b/>
                <w:caps/>
                <w:noProof/>
              </w:rPr>
              <w:t>X</w:t>
            </w:r>
          </w:p>
        </w:tc>
        <w:tc>
          <w:tcPr>
            <w:tcW w:w="2977" w:type="dxa"/>
            <w:gridSpan w:val="4"/>
          </w:tcPr>
          <w:p w14:paraId="4F1F357B" w14:textId="77777777" w:rsidR="001E41F3" w:rsidRPr="00E95CDC" w:rsidRDefault="001E41F3">
            <w:pPr>
              <w:pStyle w:val="CRCoverPage"/>
              <w:spacing w:after="0"/>
              <w:rPr>
                <w:noProof/>
              </w:rPr>
            </w:pPr>
            <w:r w:rsidRPr="00E95CDC">
              <w:rPr>
                <w:noProof/>
              </w:rPr>
              <w:t xml:space="preserve"> O&amp;M Specifications</w:t>
            </w:r>
          </w:p>
        </w:tc>
        <w:tc>
          <w:tcPr>
            <w:tcW w:w="3401" w:type="dxa"/>
            <w:gridSpan w:val="3"/>
            <w:tcBorders>
              <w:right w:val="single" w:sz="4" w:space="0" w:color="auto"/>
            </w:tcBorders>
            <w:shd w:val="pct30" w:color="FFFF00" w:fill="auto"/>
          </w:tcPr>
          <w:p w14:paraId="7B538327" w14:textId="77777777" w:rsidR="001E41F3" w:rsidRDefault="00145D43">
            <w:pPr>
              <w:pStyle w:val="CRCoverPage"/>
              <w:spacing w:after="0"/>
              <w:ind w:left="99"/>
              <w:rPr>
                <w:noProof/>
              </w:rPr>
            </w:pPr>
            <w:r w:rsidRPr="00E95CDC">
              <w:rPr>
                <w:noProof/>
              </w:rPr>
              <w:t>TS</w:t>
            </w:r>
            <w:r w:rsidR="000A6394" w:rsidRPr="00E95CDC">
              <w:rPr>
                <w:noProof/>
              </w:rPr>
              <w:t>/TR ... CR ...</w:t>
            </w:r>
            <w:r w:rsidR="000A6394">
              <w:rPr>
                <w:noProof/>
              </w:rPr>
              <w:t xml:space="preserve"> </w:t>
            </w:r>
          </w:p>
        </w:tc>
      </w:tr>
      <w:tr w:rsidR="001E41F3" w14:paraId="2A7B66A0" w14:textId="77777777" w:rsidTr="008863B9">
        <w:tc>
          <w:tcPr>
            <w:tcW w:w="2694" w:type="dxa"/>
            <w:gridSpan w:val="2"/>
            <w:tcBorders>
              <w:left w:val="single" w:sz="4" w:space="0" w:color="auto"/>
            </w:tcBorders>
          </w:tcPr>
          <w:p w14:paraId="728C4C73" w14:textId="77777777" w:rsidR="001E41F3" w:rsidRDefault="001E41F3">
            <w:pPr>
              <w:pStyle w:val="CRCoverPage"/>
              <w:spacing w:after="0"/>
              <w:rPr>
                <w:b/>
                <w:i/>
                <w:noProof/>
              </w:rPr>
            </w:pPr>
          </w:p>
        </w:tc>
        <w:tc>
          <w:tcPr>
            <w:tcW w:w="6946" w:type="dxa"/>
            <w:gridSpan w:val="9"/>
            <w:tcBorders>
              <w:right w:val="single" w:sz="4" w:space="0" w:color="auto"/>
            </w:tcBorders>
          </w:tcPr>
          <w:p w14:paraId="0B5DD9DB" w14:textId="77777777" w:rsidR="001E41F3" w:rsidRDefault="001E41F3">
            <w:pPr>
              <w:pStyle w:val="CRCoverPage"/>
              <w:spacing w:after="0"/>
              <w:rPr>
                <w:noProof/>
              </w:rPr>
            </w:pPr>
          </w:p>
        </w:tc>
      </w:tr>
      <w:tr w:rsidR="001E41F3" w14:paraId="546CA7D7" w14:textId="77777777" w:rsidTr="008863B9">
        <w:tc>
          <w:tcPr>
            <w:tcW w:w="2694" w:type="dxa"/>
            <w:gridSpan w:val="2"/>
            <w:tcBorders>
              <w:left w:val="single" w:sz="4" w:space="0" w:color="auto"/>
              <w:bottom w:val="single" w:sz="4" w:space="0" w:color="auto"/>
            </w:tcBorders>
          </w:tcPr>
          <w:p w14:paraId="5B1CC73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36092" w14:textId="77777777" w:rsidR="001E41F3" w:rsidRDefault="001E41F3">
            <w:pPr>
              <w:pStyle w:val="CRCoverPage"/>
              <w:spacing w:after="0"/>
              <w:ind w:left="100"/>
              <w:rPr>
                <w:noProof/>
              </w:rPr>
            </w:pPr>
          </w:p>
        </w:tc>
      </w:tr>
      <w:tr w:rsidR="008863B9" w:rsidRPr="008863B9" w14:paraId="43513D13" w14:textId="77777777" w:rsidTr="008863B9">
        <w:tc>
          <w:tcPr>
            <w:tcW w:w="2694" w:type="dxa"/>
            <w:gridSpan w:val="2"/>
            <w:tcBorders>
              <w:top w:val="single" w:sz="4" w:space="0" w:color="auto"/>
              <w:bottom w:val="single" w:sz="4" w:space="0" w:color="auto"/>
            </w:tcBorders>
          </w:tcPr>
          <w:p w14:paraId="676FC509"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6D39E" w14:textId="77777777" w:rsidR="008863B9" w:rsidRPr="008863B9" w:rsidRDefault="008863B9">
            <w:pPr>
              <w:pStyle w:val="CRCoverPage"/>
              <w:spacing w:after="0"/>
              <w:ind w:left="100"/>
              <w:rPr>
                <w:noProof/>
                <w:sz w:val="8"/>
                <w:szCs w:val="8"/>
              </w:rPr>
            </w:pPr>
          </w:p>
        </w:tc>
      </w:tr>
      <w:tr w:rsidR="008863B9" w14:paraId="182FD2F1" w14:textId="77777777" w:rsidTr="008863B9">
        <w:tc>
          <w:tcPr>
            <w:tcW w:w="2694" w:type="dxa"/>
            <w:gridSpan w:val="2"/>
            <w:tcBorders>
              <w:top w:val="single" w:sz="4" w:space="0" w:color="auto"/>
              <w:left w:val="single" w:sz="4" w:space="0" w:color="auto"/>
              <w:bottom w:val="single" w:sz="4" w:space="0" w:color="auto"/>
            </w:tcBorders>
          </w:tcPr>
          <w:p w14:paraId="1EA0D23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ADCA1F" w14:textId="77777777" w:rsidR="008863B9" w:rsidRDefault="008863B9">
            <w:pPr>
              <w:pStyle w:val="CRCoverPage"/>
              <w:spacing w:after="0"/>
              <w:ind w:left="100"/>
              <w:rPr>
                <w:noProof/>
              </w:rPr>
            </w:pPr>
          </w:p>
        </w:tc>
      </w:tr>
    </w:tbl>
    <w:p w14:paraId="7DBC2C8E" w14:textId="77777777" w:rsidR="001E41F3" w:rsidRDefault="001E41F3">
      <w:pPr>
        <w:pStyle w:val="CRCoverPage"/>
        <w:spacing w:after="0"/>
        <w:rPr>
          <w:noProof/>
          <w:sz w:val="8"/>
          <w:szCs w:val="8"/>
        </w:rPr>
      </w:pPr>
    </w:p>
    <w:p w14:paraId="37064EF4" w14:textId="77777777" w:rsidR="001E41F3" w:rsidRDefault="001E41F3">
      <w:p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080FBAC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747D6CFA" w14:textId="77777777" w:rsidR="002918A4" w:rsidRPr="00CC1F51" w:rsidRDefault="002918A4" w:rsidP="002918A4">
      <w:pPr>
        <w:pStyle w:val="1"/>
      </w:pPr>
      <w:bookmarkStart w:id="2" w:name="sec_references"/>
      <w:bookmarkStart w:id="3" w:name="_Toc26283611"/>
      <w:bookmarkStart w:id="4" w:name="_Toc89340990"/>
      <w:bookmarkStart w:id="5" w:name="_Toc89341277"/>
      <w:bookmarkStart w:id="6" w:name="_Toc26283897"/>
      <w:bookmarkEnd w:id="1"/>
      <w:r w:rsidRPr="00CC1F51">
        <w:t>2</w:t>
      </w:r>
      <w:bookmarkEnd w:id="2"/>
      <w:r w:rsidRPr="00CC1F51">
        <w:tab/>
        <w:t>References</w:t>
      </w:r>
      <w:bookmarkEnd w:id="3"/>
      <w:bookmarkEnd w:id="4"/>
    </w:p>
    <w:p w14:paraId="0ACAABAF" w14:textId="77777777" w:rsidR="002918A4" w:rsidRPr="00CC1F51" w:rsidRDefault="002918A4" w:rsidP="002918A4">
      <w:r w:rsidRPr="00CC1F51">
        <w:t>The following documents contain provisions which, through reference in this text, constitute provisions of the present document.</w:t>
      </w:r>
    </w:p>
    <w:p w14:paraId="491934D7" w14:textId="21137E66" w:rsidR="002918A4" w:rsidRDefault="002918A4" w:rsidP="002918A4">
      <w:pPr>
        <w:pStyle w:val="2"/>
        <w:ind w:left="0" w:firstLine="0"/>
        <w:rPr>
          <w:noProof/>
        </w:rPr>
      </w:pPr>
      <w:r>
        <w:rPr>
          <w:noProof/>
        </w:rPr>
        <w:t>…..</w:t>
      </w:r>
    </w:p>
    <w:p w14:paraId="03E4DB30" w14:textId="00B607C4" w:rsidR="002918A4" w:rsidRDefault="002918A4" w:rsidP="002918A4">
      <w:pPr>
        <w:rPr>
          <w:ins w:id="7" w:author="CLo(021722)" w:date="2022-02-17T09:50:00Z"/>
          <w:lang w:val="en-AU"/>
        </w:rPr>
      </w:pPr>
      <w:ins w:id="8" w:author="CLo(021722)" w:date="2022-02-17T09:47:00Z">
        <w:r>
          <w:t>[</w:t>
        </w:r>
      </w:ins>
      <w:ins w:id="9" w:author="Panqi(E)" w:date="2022-03-30T14:16:00Z">
        <w:r w:rsidR="00070846">
          <w:rPr>
            <w:lang w:eastAsia="zh-CN"/>
          </w:rPr>
          <w:t>X</w:t>
        </w:r>
      </w:ins>
      <w:ins w:id="10" w:author="CLo(021722)" w:date="2022-02-17T09:47:00Z">
        <w:r>
          <w:t>]</w:t>
        </w:r>
      </w:ins>
      <w:ins w:id="11" w:author="Panqi(E)" w:date="2022-03-30T16:32:00Z">
        <w:r w:rsidR="001A701B">
          <w:tab/>
        </w:r>
      </w:ins>
      <w:ins w:id="12" w:author="CLo(021722)" w:date="2022-02-17T09:47:00Z">
        <w:r>
          <w:tab/>
        </w:r>
        <w:r w:rsidRPr="00852100">
          <w:t xml:space="preserve">3GPP TS </w:t>
        </w:r>
        <w:r>
          <w:t>3</w:t>
        </w:r>
      </w:ins>
      <w:ins w:id="13" w:author="CLo(021722)" w:date="2022-02-17T09:50:00Z">
        <w:r>
          <w:t>8</w:t>
        </w:r>
      </w:ins>
      <w:ins w:id="14" w:author="CLo(021722)" w:date="2022-02-17T09:47:00Z">
        <w:r>
          <w:t>.331:</w:t>
        </w:r>
        <w:r w:rsidRPr="00852100">
          <w:t xml:space="preserve"> </w:t>
        </w:r>
        <w:r w:rsidRPr="00852100">
          <w:rPr>
            <w:lang w:val="en-AU"/>
          </w:rPr>
          <w:t>"</w:t>
        </w:r>
      </w:ins>
      <w:ins w:id="15" w:author="CLo(021722)" w:date="2022-02-17T09:50:00Z">
        <w:r>
          <w:rPr>
            <w:lang w:val="en-AU"/>
          </w:rPr>
          <w:t xml:space="preserve">NR; </w:t>
        </w:r>
      </w:ins>
      <w:ins w:id="16" w:author="CLo(021722)" w:date="2022-02-17T09:47:00Z">
        <w:r w:rsidRPr="005E1BFF">
          <w:rPr>
            <w:lang w:val="en-AU"/>
          </w:rPr>
          <w:t>Radio Resource Control (RRC); Protocol specification</w:t>
        </w:r>
        <w:r w:rsidRPr="00852100">
          <w:rPr>
            <w:lang w:val="en-AU"/>
          </w:rPr>
          <w:t>"</w:t>
        </w:r>
        <w:r>
          <w:rPr>
            <w:lang w:val="en-AU"/>
          </w:rPr>
          <w:t>.</w:t>
        </w:r>
      </w:ins>
    </w:p>
    <w:p w14:paraId="60027CFA" w14:textId="77777777" w:rsidR="002918A4" w:rsidRPr="002918A4" w:rsidRDefault="002918A4" w:rsidP="002918A4"/>
    <w:p w14:paraId="63F76C1A" w14:textId="7B18399E" w:rsidR="002918A4" w:rsidRPr="002918A4" w:rsidRDefault="002918A4" w:rsidP="002918A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Second </w:t>
      </w:r>
      <w:r w:rsidRPr="0042466D">
        <w:rPr>
          <w:rFonts w:ascii="Arial" w:hAnsi="Arial" w:cs="Arial"/>
          <w:color w:val="FF0000"/>
          <w:sz w:val="28"/>
          <w:szCs w:val="28"/>
          <w:lang w:val="en-US"/>
        </w:rPr>
        <w:t>change * * * *</w:t>
      </w:r>
    </w:p>
    <w:p w14:paraId="47691DAC" w14:textId="77777777" w:rsidR="00F3173A" w:rsidRDefault="00F3173A" w:rsidP="00F3173A">
      <w:pPr>
        <w:pStyle w:val="3"/>
      </w:pPr>
      <w:bookmarkStart w:id="17" w:name="_Toc99466707"/>
      <w:bookmarkStart w:id="18" w:name="_Toc89790070"/>
      <w:bookmarkStart w:id="19" w:name="_Toc75566518"/>
      <w:bookmarkStart w:id="20" w:name="_Toc74611239"/>
      <w:bookmarkStart w:id="21" w:name="_Toc68847304"/>
      <w:bookmarkStart w:id="22" w:name="_Toc36228985"/>
      <w:bookmarkStart w:id="23" w:name="_Toc36228358"/>
      <w:bookmarkStart w:id="24" w:name="_Toc36227343"/>
      <w:bookmarkStart w:id="25" w:name="_Toc26369461"/>
      <w:r>
        <w:t>16.5.1</w:t>
      </w:r>
      <w:r>
        <w:tab/>
        <w:t>Configuration and reporting</w:t>
      </w:r>
      <w:bookmarkEnd w:id="17"/>
      <w:bookmarkEnd w:id="18"/>
      <w:bookmarkEnd w:id="19"/>
      <w:bookmarkEnd w:id="20"/>
      <w:bookmarkEnd w:id="21"/>
      <w:bookmarkEnd w:id="22"/>
      <w:bookmarkEnd w:id="23"/>
      <w:bookmarkEnd w:id="24"/>
      <w:bookmarkEnd w:id="25"/>
    </w:p>
    <w:p w14:paraId="26A43384" w14:textId="77777777" w:rsidR="00F3173A" w:rsidRDefault="00F3173A" w:rsidP="00F3173A">
      <w:r>
        <w:t xml:space="preserve">As an alternative to configuration via OMA-DM, the QoE configuration can optionally be specified by the QoE Measurement Collection (QMC) functionality. In this case the QoE configuration is received via specific RRC [158] messages over the control plane, and the QoE reporting is also sent back via RRC messages over the control plane. </w:t>
      </w:r>
    </w:p>
    <w:p w14:paraId="0459153D" w14:textId="77777777" w:rsidR="00F3173A" w:rsidRDefault="00F3173A" w:rsidP="00F3173A">
      <w:r>
        <w:t>If QMC is supported, the UE shall support the following QMC functionalities:</w:t>
      </w:r>
    </w:p>
    <w:p w14:paraId="6890872B" w14:textId="2B12103F" w:rsidR="00F3173A" w:rsidRDefault="00F3173A" w:rsidP="00F3173A">
      <w:pPr>
        <w:pStyle w:val="B1"/>
      </w:pPr>
      <w:r>
        <w:t>-</w:t>
      </w:r>
      <w:r>
        <w:tab/>
        <w:t xml:space="preserve">QoE Configuration: The QoE configuration will be delivered via RRC to the UE as a container according to "Application Layer Measurement Configuration" (see [158]) for UMTS, </w:t>
      </w:r>
      <w:del w:id="26" w:author="Panqi(E)" w:date="2022-03-30T16:12:00Z">
        <w:r w:rsidDel="00F3173A">
          <w:delText>and</w:delText>
        </w:r>
      </w:del>
      <w:r>
        <w:t xml:space="preserve"> "measConfigApp</w:t>
      </w:r>
      <w:del w:id="27" w:author="Panqi(E)" w:date="2022-03-30T16:12:00Z">
        <w:r w:rsidDel="00EA6EBD">
          <w:delText>lication</w:delText>
        </w:r>
      </w:del>
      <w:r>
        <w:t>Layer" (see [160]) for LTE</w:t>
      </w:r>
      <w:ins w:id="28" w:author="Panqi(E)" w:date="2022-03-30T16:12:00Z">
        <w:r w:rsidR="00EA6EBD">
          <w:t xml:space="preserve"> and “AppLayerMeasConfig” </w:t>
        </w:r>
      </w:ins>
      <w:ins w:id="29" w:author="Panqi(E)" w:date="2022-03-30T16:13:00Z">
        <w:r w:rsidR="00EA6EBD">
          <w:t xml:space="preserve">for NR </w:t>
        </w:r>
      </w:ins>
      <w:ins w:id="30" w:author="Panqi(E)" w:date="2022-03-30T16:12:00Z">
        <w:r w:rsidR="00EA6EBD">
          <w:t>(see [X</w:t>
        </w:r>
      </w:ins>
      <w:ins w:id="31" w:author="Panqi(E)" w:date="2022-03-30T16:13:00Z">
        <w:r w:rsidR="00EA6EBD">
          <w:t>]</w:t>
        </w:r>
      </w:ins>
      <w:ins w:id="32" w:author="Panqi(E)" w:date="2022-03-30T16:12:00Z">
        <w:r w:rsidR="00EA6EBD">
          <w:t>)</w:t>
        </w:r>
      </w:ins>
      <w:r>
        <w:t>. The container is an octet string</w:t>
      </w:r>
      <w:del w:id="33" w:author="Panqi(E)" w:date="2022-03-30T16:13:00Z">
        <w:r w:rsidDel="00EA6EBD">
          <w:delText xml:space="preserve"> with a maximum length of 1000 bytes, </w:delText>
        </w:r>
      </w:del>
      <w:r>
        <w:t xml:space="preserve">with gzip-encoded data (see [71]) stored in network byte order. </w:t>
      </w:r>
      <w:ins w:id="34" w:author="Panqi(E)" w:date="2022-03-30T16:13:00Z">
        <w:r w:rsidR="00EA6EBD">
          <w:t>The maximum size of the con</w:t>
        </w:r>
      </w:ins>
      <w:ins w:id="35" w:author="Panqi(E)" w:date="2022-03-30T16:17:00Z">
        <w:r w:rsidR="00EA6EBD">
          <w:t xml:space="preserve">tainer is 1000 bytes for UMTS and LTE, and 8000 bytes for NR (see [X]). </w:t>
        </w:r>
      </w:ins>
      <w:r>
        <w:t xml:space="preserve">When the container is uncompressed it is expected to conform to XML-formatted QoE configuration data according to clause 16.5.2 in the current specification. This uncompressed QoE Configuration shall be delivered to the MTSI client. The interface towards the RRC signalling is handled by the AT command +CAPPLEVMC </w:t>
      </w:r>
      <w:ins w:id="36" w:author="panqi (E)-2" w:date="2022-04-07T20:17:00Z">
        <w:r w:rsidR="00B77D4E">
          <w:t>for UMTS and LTE, and the AT command +CAPPLEVMCNR for NR</w:t>
        </w:r>
        <w:r w:rsidR="00B77D4E">
          <w:t xml:space="preserve"> </w:t>
        </w:r>
      </w:ins>
      <w:r>
        <w:t>[161].</w:t>
      </w:r>
    </w:p>
    <w:p w14:paraId="0B9E7DCD" w14:textId="0AFA39A7" w:rsidR="00F3173A" w:rsidRPr="00EA6EBD" w:rsidRDefault="00F3173A" w:rsidP="00F3173A">
      <w:pPr>
        <w:pStyle w:val="B1"/>
        <w:rPr>
          <w:lang w:eastAsia="zh-CN"/>
        </w:rPr>
      </w:pPr>
      <w:r>
        <w:t>-</w:t>
      </w:r>
      <w:r>
        <w:tab/>
        <w:t>QoE Metrics: QoE Metrics from the MTSI client shall be XML-formatted according to clause 16.4 in the current specification. The XML data shall be compressed with gzip (see [71]) and stored in network byte order into an octet string container</w:t>
      </w:r>
      <w:ins w:id="37" w:author="Panqi(E)" w:date="2022-03-30T16:19:00Z">
        <w:r w:rsidR="00E012AE">
          <w:rPr>
            <w:rFonts w:hint="eastAsia"/>
            <w:lang w:eastAsia="zh-CN"/>
          </w:rPr>
          <w:t>.</w:t>
        </w:r>
      </w:ins>
      <w:r>
        <w:t xml:space="preserve"> </w:t>
      </w:r>
      <w:del w:id="38" w:author="Panqi(E)" w:date="2022-03-30T16:19:00Z">
        <w:r w:rsidDel="00E012AE">
          <w:delText>with a</w:delText>
        </w:r>
      </w:del>
      <w:ins w:id="39" w:author="Panqi(E)" w:date="2022-03-30T16:19:00Z">
        <w:r w:rsidR="00E012AE">
          <w:t>The</w:t>
        </w:r>
      </w:ins>
      <w:r>
        <w:t xml:space="preserve"> maximum </w:t>
      </w:r>
      <w:del w:id="40" w:author="Panqi(E)" w:date="2022-03-30T16:19:00Z">
        <w:r w:rsidDel="00E012AE">
          <w:delText xml:space="preserve">length </w:delText>
        </w:r>
      </w:del>
      <w:ins w:id="41" w:author="Panqi(E)" w:date="2022-03-30T16:19:00Z">
        <w:r w:rsidR="00E012AE">
          <w:t>size is</w:t>
        </w:r>
      </w:ins>
      <w:del w:id="42" w:author="Panqi(E)" w:date="2022-03-30T16:19:00Z">
        <w:r w:rsidDel="00E012AE">
          <w:delText>of</w:delText>
        </w:r>
      </w:del>
      <w:r>
        <w:t xml:space="preserve"> 8000 bytes</w:t>
      </w:r>
      <w:ins w:id="43" w:author="Panqi(E)" w:date="2022-03-30T16:19:00Z">
        <w:r w:rsidR="00E012AE">
          <w:t xml:space="preserve"> for UMTS and LTE. For NR (see [X]), the maximum size is 8000 bytes if </w:t>
        </w:r>
      </w:ins>
      <w:ins w:id="44" w:author="Panqi(E)" w:date="2022-03-30T16:20:00Z">
        <w:r w:rsidR="00E012AE">
          <w:t>RRC segmentation is not enabled, and 144000 bytes if enabled</w:t>
        </w:r>
      </w:ins>
      <w:r>
        <w:t xml:space="preserve">. The container shall be delivered via RRC to the RNC according to "Application Layer Measurement Reporting" (see [158]) for UMTS, </w:t>
      </w:r>
      <w:del w:id="45" w:author="Panqi(E)" w:date="2022-03-30T16:20:00Z">
        <w:r w:rsidDel="00E012AE">
          <w:delText xml:space="preserve">and </w:delText>
        </w:r>
      </w:del>
      <w:r>
        <w:t>to the eNB according to "measReportApp</w:t>
      </w:r>
      <w:del w:id="46" w:author="Panqi(E)" w:date="2022-03-30T16:20:00Z">
        <w:r w:rsidDel="00E012AE">
          <w:delText>lication</w:delText>
        </w:r>
      </w:del>
      <w:r>
        <w:t>Layer" (see [160]) for LTE</w:t>
      </w:r>
      <w:ins w:id="47" w:author="Panqi(E)" w:date="2022-03-30T16:20:00Z">
        <w:r w:rsidR="00E012AE">
          <w:t>, and to gNB according to “MeasurementReportApp</w:t>
        </w:r>
      </w:ins>
      <w:ins w:id="48" w:author="Panqi(E)" w:date="2022-03-30T16:21:00Z">
        <w:r w:rsidR="00E012AE">
          <w:t>Layer</w:t>
        </w:r>
      </w:ins>
      <w:ins w:id="49" w:author="Panqi(E)" w:date="2022-03-30T16:20:00Z">
        <w:r w:rsidR="00E012AE">
          <w:t>”</w:t>
        </w:r>
      </w:ins>
      <w:ins w:id="50" w:author="Panqi(E)" w:date="2022-03-30T16:21:00Z">
        <w:r w:rsidR="00E012AE">
          <w:t xml:space="preserve"> for NR (see [X])</w:t>
        </w:r>
      </w:ins>
      <w:r>
        <w:t xml:space="preserve">. The behaviour if the compressed data is larger than </w:t>
      </w:r>
      <w:del w:id="51" w:author="Panqi(E)" w:date="2022-03-30T16:21:00Z">
        <w:r w:rsidDel="003F7F09">
          <w:rPr>
            <w:rFonts w:hint="eastAsia"/>
            <w:lang w:eastAsia="zh-CN"/>
          </w:rPr>
          <w:delText>8000</w:delText>
        </w:r>
      </w:del>
      <w:ins w:id="52" w:author="Panqi(E)" w:date="2022-03-30T16:21:00Z">
        <w:r w:rsidR="003F7F09">
          <w:rPr>
            <w:rFonts w:hint="eastAsia"/>
            <w:lang w:eastAsia="zh-CN"/>
          </w:rPr>
          <w:t>the</w:t>
        </w:r>
        <w:r w:rsidR="003F7F09">
          <w:t xml:space="preserve"> </w:t>
        </w:r>
        <w:r w:rsidR="003F7F09">
          <w:rPr>
            <w:rFonts w:hint="eastAsia"/>
            <w:lang w:eastAsia="zh-CN"/>
          </w:rPr>
          <w:t>ma</w:t>
        </w:r>
        <w:r w:rsidR="003F7F09">
          <w:t>ximum container size</w:t>
        </w:r>
      </w:ins>
      <w:del w:id="53" w:author="Panqi(E)" w:date="2022-03-30T16:22:00Z">
        <w:r w:rsidDel="003F7F09">
          <w:delText xml:space="preserve"> bytes</w:delText>
        </w:r>
      </w:del>
      <w:r>
        <w:t xml:space="preserve"> is unspecified in this version of the specification. The interface towards the RRC signalling is handled by the AT command +CAPPLEVMR </w:t>
      </w:r>
      <w:ins w:id="54" w:author="panqi (E)-2" w:date="2022-04-07T20:17:00Z">
        <w:r w:rsidR="00B77D4E">
          <w:t>for UMTS and LTE, and the AT command +CAPPLEVMRNR for NR</w:t>
        </w:r>
        <w:r w:rsidR="00B77D4E">
          <w:t xml:space="preserve"> </w:t>
        </w:r>
      </w:ins>
      <w:r>
        <w:t>[161].</w:t>
      </w:r>
    </w:p>
    <w:p w14:paraId="5A4CDAA4" w14:textId="69DA5654" w:rsidR="00F3173A" w:rsidRDefault="00F3173A" w:rsidP="00F3173A">
      <w:pPr>
        <w:pStyle w:val="B1"/>
      </w:pPr>
      <w:r>
        <w:t>-</w:t>
      </w:r>
      <w:r>
        <w:tab/>
        <w:t xml:space="preserve">The UE shall also set the QMC capability "QoE Measurement Collection for MTSI services" (see [158]) to TRUE for UMTS, </w:t>
      </w:r>
      <w:del w:id="55" w:author="Panqi(E)" w:date="2022-03-30T16:22:00Z">
        <w:r w:rsidDel="000B2D07">
          <w:delText xml:space="preserve">and </w:delText>
        </w:r>
      </w:del>
      <w:r>
        <w:t>include the QMC capability "qoe-mtsi-MeasReport" (see [160]) for LTE</w:t>
      </w:r>
      <w:ins w:id="56" w:author="Panqi(E)" w:date="2022-03-30T16:22:00Z">
        <w:r w:rsidR="000B2D07">
          <w:t>, and include the QMC capability “qo</w:t>
        </w:r>
        <w:r w:rsidR="000B2D07">
          <w:rPr>
            <w:rFonts w:hint="eastAsia"/>
            <w:lang w:eastAsia="zh-CN"/>
          </w:rPr>
          <w:t>e</w:t>
        </w:r>
        <w:r w:rsidR="000B2D07">
          <w:t>-</w:t>
        </w:r>
      </w:ins>
      <w:ins w:id="57" w:author="Panqi(E)" w:date="2022-03-30T16:30:00Z">
        <w:r w:rsidR="00E22138">
          <w:t>MTSI</w:t>
        </w:r>
      </w:ins>
      <w:ins w:id="58" w:author="Panqi(E)" w:date="2022-03-30T16:22:00Z">
        <w:r w:rsidR="000B2D07">
          <w:t>-Meas</w:t>
        </w:r>
        <w:r w:rsidR="000B2D07">
          <w:rPr>
            <w:rFonts w:hint="eastAsia"/>
            <w:lang w:eastAsia="zh-CN"/>
          </w:rPr>
          <w:t>Repo</w:t>
        </w:r>
        <w:r w:rsidR="000B2D07">
          <w:t>rt” (see [X])</w:t>
        </w:r>
      </w:ins>
      <w:r>
        <w:t>.</w:t>
      </w:r>
    </w:p>
    <w:p w14:paraId="516CB61F" w14:textId="38B11214" w:rsidR="00F3173A" w:rsidRDefault="00F3173A" w:rsidP="00F3173A">
      <w:pPr>
        <w:pStyle w:val="B1"/>
      </w:pPr>
      <w:r>
        <w:tab/>
        <w:t>The QoE configuration AT command +CAPPLEVMC</w:t>
      </w:r>
      <w:ins w:id="59" w:author="panqi (E)-2" w:date="2022-04-07T20:15:00Z">
        <w:r w:rsidR="00562610">
          <w:t xml:space="preserve"> or </w:t>
        </w:r>
      </w:ins>
      <w:ins w:id="60" w:author="panqi (E)-2" w:date="2022-04-07T20:16:00Z">
        <w:r w:rsidR="00562610">
          <w:t>AT command +CAPPLEVMC</w:t>
        </w:r>
        <w:r w:rsidR="00562610">
          <w:t>NR</w:t>
        </w:r>
      </w:ins>
      <w:r>
        <w:t xml:space="preserve"> [161] may also indicate with an Within-area Indication if the UE is inside or outside a wanted geographic area. Such an indication may arrive with or without any QoE configuration container attached. If the MTSI client is informed that it is not inside the area, it shall not start any new QoE measurements even if it has received a valid QoE configuration container, but shall continue measuring for already started sessions.</w:t>
      </w:r>
    </w:p>
    <w:p w14:paraId="5293965B" w14:textId="0FBBCC04" w:rsidR="00F3173A" w:rsidRDefault="00F3173A" w:rsidP="00F3173A">
      <w:pPr>
        <w:pStyle w:val="B1"/>
      </w:pPr>
      <w:r>
        <w:tab/>
        <w:t xml:space="preserve">When a new session is started, the QoE reporting AT command +CAPPLEVMR </w:t>
      </w:r>
      <w:ins w:id="61" w:author="panqi (E)-2" w:date="2022-04-07T20:16:00Z">
        <w:r w:rsidR="00562610">
          <w:t xml:space="preserve">or </w:t>
        </w:r>
        <w:r w:rsidR="00562610">
          <w:t>AT command +CAPPLEVMR</w:t>
        </w:r>
        <w:r w:rsidR="00562610">
          <w:t xml:space="preserve">NR </w:t>
        </w:r>
      </w:ins>
      <w:r>
        <w:t>[161] shall be used to send a Recording Session Indication. Such an indication does not contain any QoE report, but indicates that QoE recording has started for a session.</w:t>
      </w:r>
    </w:p>
    <w:p w14:paraId="02FC0BC3" w14:textId="3971D09F" w:rsidR="00F3173A" w:rsidRDefault="00F3173A" w:rsidP="00F3173A">
      <w:pPr>
        <w:pStyle w:val="B1"/>
      </w:pPr>
      <w:r>
        <w:tab/>
        <w:t>When the QoE configuration is to be released, an unsolicited result code associated with the AT command +CAPPLEVMC</w:t>
      </w:r>
      <w:ins w:id="62" w:author="panqi (E)-2" w:date="2022-04-07T20:16:00Z">
        <w:r w:rsidR="00562610">
          <w:t xml:space="preserve"> or </w:t>
        </w:r>
        <w:r w:rsidR="00562610">
          <w:t>AT command +CAPPLEVM</w:t>
        </w:r>
        <w:r w:rsidR="00562610">
          <w:t>CNR</w:t>
        </w:r>
      </w:ins>
      <w:r>
        <w:t xml:space="preserve"> [161] and containing the parameter &lt;start-stop_reporting&gt; </w:t>
      </w:r>
      <w:r>
        <w:lastRenderedPageBreak/>
        <w:t>set to "1", shall be sent to the MTSI client as notification of a discard request. Th</w:t>
      </w:r>
      <w:bookmarkStart w:id="63" w:name="_GoBack"/>
      <w:bookmarkEnd w:id="63"/>
      <w:r>
        <w:t>en the MTSI client shall stop collecting quality metrics and discard any already collected information [178].</w:t>
      </w:r>
    </w:p>
    <w:p w14:paraId="1A5BDE21" w14:textId="19AA263B" w:rsidR="00F3173A" w:rsidRDefault="00F3173A" w:rsidP="00F3173A">
      <w:r>
        <w:t xml:space="preserve">The exact implementation is not specified here, but </w:t>
      </w:r>
      <w:del w:id="64" w:author="panqi (E)-2" w:date="2022-04-07T20:11:00Z">
        <w:r w:rsidDel="00676A6B">
          <w:delText xml:space="preserve">an </w:delText>
        </w:r>
      </w:del>
      <w:r>
        <w:t>example signalling diagram</w:t>
      </w:r>
      <w:ins w:id="65" w:author="panqi (E)-2" w:date="2022-04-07T20:11:00Z">
        <w:r w:rsidR="00676A6B">
          <w:t>s</w:t>
        </w:r>
      </w:ins>
      <w:r>
        <w:t xml:space="preserve"> </w:t>
      </w:r>
      <w:ins w:id="66" w:author="panqi (E)-2" w:date="2022-04-07T20:12:00Z">
        <w:r w:rsidR="00676A6B">
          <w:t xml:space="preserve">for UMTS, LTE and NR </w:t>
        </w:r>
      </w:ins>
      <w:r>
        <w:t>below show</w:t>
      </w:r>
      <w:del w:id="67" w:author="panqi (E)-2" w:date="2022-04-07T20:11:00Z">
        <w:r w:rsidDel="00676A6B">
          <w:delText>s</w:delText>
        </w:r>
      </w:del>
      <w:r>
        <w:t xml:space="preserve"> the QMC functionality with a hypothetical "QMC Handler" entity. </w:t>
      </w:r>
    </w:p>
    <w:p w14:paraId="51656ADC" w14:textId="4B67FF19" w:rsidR="00F3173A" w:rsidRDefault="00F3173A" w:rsidP="00F3173A">
      <w:pPr>
        <w:pStyle w:val="TH"/>
      </w:pPr>
      <w:r>
        <w:rPr>
          <w:lang w:val="en-US" w:eastAsia="zh-CN"/>
        </w:rPr>
        <w:drawing>
          <wp:inline distT="0" distB="0" distL="0" distR="0" wp14:anchorId="26964DD3" wp14:editId="5342F96F">
            <wp:extent cx="3582035" cy="31781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2035" cy="3178175"/>
                    </a:xfrm>
                    <a:prstGeom prst="rect">
                      <a:avLst/>
                    </a:prstGeom>
                    <a:noFill/>
                    <a:ln>
                      <a:noFill/>
                    </a:ln>
                  </pic:spPr>
                </pic:pic>
              </a:graphicData>
            </a:graphic>
          </wp:inline>
        </w:drawing>
      </w:r>
    </w:p>
    <w:p w14:paraId="3AC166B8" w14:textId="77777777" w:rsidR="00F3173A" w:rsidRDefault="00F3173A" w:rsidP="00F3173A">
      <w:pPr>
        <w:pStyle w:val="TF"/>
      </w:pPr>
      <w:r>
        <w:t>Figure 16.5.1-1: Example signalling diagram for UMTS</w:t>
      </w:r>
    </w:p>
    <w:p w14:paraId="288E70CB" w14:textId="77777777" w:rsidR="00F3173A" w:rsidRDefault="00F3173A" w:rsidP="00F3173A">
      <w:pPr>
        <w:pStyle w:val="FP"/>
      </w:pPr>
    </w:p>
    <w:p w14:paraId="7B89EE50" w14:textId="39027600" w:rsidR="00F3173A" w:rsidRPr="004E2CCC" w:rsidRDefault="00E22138" w:rsidP="00F3173A">
      <w:pPr>
        <w:pStyle w:val="TH"/>
      </w:pPr>
      <w:ins w:id="68" w:author="Panqi(E)" w:date="2022-03-30T16:23:00Z">
        <w:r>
          <w:object w:dxaOrig="9420" w:dyaOrig="7320" w14:anchorId="2DFB9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85pt;height:280pt" o:ole="">
              <v:imagedata r:id="rId18" o:title=""/>
            </v:shape>
            <o:OLEObject Type="Embed" ProgID="Mscgen.Chart" ShapeID="_x0000_i1025" DrawAspect="Content" ObjectID="_1710867992" r:id="rId19"/>
          </w:object>
        </w:r>
      </w:ins>
      <w:del w:id="69" w:author="Panqi(E)" w:date="2022-03-30T16:23:00Z">
        <w:r w:rsidR="00F3173A" w:rsidDel="004E2CCC">
          <w:rPr>
            <w:lang w:val="en-US" w:eastAsia="zh-CN"/>
          </w:rPr>
          <w:drawing>
            <wp:inline distT="0" distB="0" distL="0" distR="0" wp14:anchorId="6F34608E" wp14:editId="39E280E8">
              <wp:extent cx="3783965" cy="2913380"/>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3965" cy="2913380"/>
                      </a:xfrm>
                      <a:prstGeom prst="rect">
                        <a:avLst/>
                      </a:prstGeom>
                      <a:noFill/>
                      <a:ln>
                        <a:noFill/>
                      </a:ln>
                    </pic:spPr>
                  </pic:pic>
                </a:graphicData>
              </a:graphic>
            </wp:inline>
          </w:drawing>
        </w:r>
      </w:del>
    </w:p>
    <w:p w14:paraId="758879B5" w14:textId="63F10501" w:rsidR="00F3173A" w:rsidRDefault="00F3173A" w:rsidP="00F3173A">
      <w:pPr>
        <w:pStyle w:val="TF"/>
        <w:rPr>
          <w:ins w:id="70" w:author="Panqi(E)" w:date="2022-03-30T16:24:00Z"/>
          <w:lang w:eastAsia="zh-CN"/>
        </w:rPr>
      </w:pPr>
      <w:r>
        <w:t>Figure 16.5.1-2: Example signalling diagram for LTE</w:t>
      </w:r>
    </w:p>
    <w:p w14:paraId="0B54CDE6" w14:textId="5B3F74C3" w:rsidR="004E2CCC" w:rsidRPr="001A701B" w:rsidRDefault="001A701B" w:rsidP="004E2CCC">
      <w:pPr>
        <w:pStyle w:val="TF"/>
        <w:keepNext/>
        <w:rPr>
          <w:ins w:id="71" w:author="Panqi(E)" w:date="2022-03-30T16:24:00Z"/>
          <w:lang w:eastAsia="zh-CN"/>
        </w:rPr>
      </w:pPr>
      <w:ins w:id="72" w:author="Panqi(E)" w:date="2022-03-30T16:24:00Z">
        <w:r>
          <w:object w:dxaOrig="9420" w:dyaOrig="7320" w14:anchorId="42D1F29A">
            <v:shape id="_x0000_i1026" type="#_x0000_t75" style="width:367.7pt;height:286.55pt" o:ole="">
              <v:imagedata r:id="rId21" o:title=""/>
            </v:shape>
            <o:OLEObject Type="Embed" ProgID="Mscgen.Chart" ShapeID="_x0000_i1026" DrawAspect="Content" ObjectID="_1710867993" r:id="rId22"/>
          </w:object>
        </w:r>
      </w:ins>
    </w:p>
    <w:p w14:paraId="4F6B9CC3" w14:textId="105F175D" w:rsidR="004E2CCC" w:rsidRPr="004E2CCC" w:rsidRDefault="004E2CCC" w:rsidP="004E2CCC">
      <w:pPr>
        <w:pStyle w:val="TF"/>
        <w:rPr>
          <w:ins w:id="73" w:author="Panqi(E)" w:date="2022-03-30T16:24:00Z"/>
        </w:rPr>
      </w:pPr>
      <w:ins w:id="74" w:author="Panqi(E)" w:date="2022-03-30T16:24:00Z">
        <w:r>
          <w:t>Figure 16.5.1</w:t>
        </w:r>
        <w:r>
          <w:rPr>
            <w:rFonts w:hint="eastAsia"/>
            <w:lang w:eastAsia="zh-CN"/>
          </w:rPr>
          <w:t>-</w:t>
        </w:r>
        <w:r>
          <w:t>3: Example signalling diagram for NR</w:t>
        </w:r>
      </w:ins>
    </w:p>
    <w:p w14:paraId="3059E0B7" w14:textId="77777777" w:rsidR="004E2CCC" w:rsidRDefault="004E2CCC" w:rsidP="00F3173A">
      <w:pPr>
        <w:pStyle w:val="TF"/>
        <w:rPr>
          <w:lang w:eastAsia="zh-CN"/>
        </w:rPr>
      </w:pPr>
    </w:p>
    <w:p w14:paraId="0FB1FE55" w14:textId="77777777" w:rsidR="00F3173A" w:rsidRDefault="00F3173A" w:rsidP="00F3173A">
      <w:r>
        <w:t>Note that the QMC Handler is only shown here as one possible implementation, and it need not be implemented as such. The corresponding QMC functionality could be built into the MTSI client or into other UE entities. In this version of the specification the detailed implementation of the above functionalities is left to the UE vendor.</w:t>
      </w:r>
    </w:p>
    <w:bookmarkEnd w:id="5"/>
    <w:bookmarkEnd w:id="6"/>
    <w:p w14:paraId="73AF2249"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20C32D5B" w14:textId="77777777" w:rsidR="00E32339" w:rsidRPr="00EA4B9E" w:rsidRDefault="00E32339" w:rsidP="00E32339"/>
    <w:p w14:paraId="7AAFB693" w14:textId="77777777" w:rsidR="001E41F3" w:rsidRDefault="001E41F3"/>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316CA" w14:textId="77777777" w:rsidR="002322C3" w:rsidRDefault="002322C3">
      <w:r>
        <w:separator/>
      </w:r>
    </w:p>
  </w:endnote>
  <w:endnote w:type="continuationSeparator" w:id="0">
    <w:p w14:paraId="51B87673" w14:textId="77777777" w:rsidR="002322C3" w:rsidRDefault="0023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3511E" w14:textId="77777777" w:rsidR="002301A2" w:rsidRDefault="002301A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C2E5" w14:textId="77777777" w:rsidR="002301A2" w:rsidRDefault="002301A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BE7D" w14:textId="77777777" w:rsidR="002301A2" w:rsidRDefault="002301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B4D10" w14:textId="77777777" w:rsidR="002322C3" w:rsidRDefault="002322C3">
      <w:r>
        <w:separator/>
      </w:r>
    </w:p>
  </w:footnote>
  <w:footnote w:type="continuationSeparator" w:id="0">
    <w:p w14:paraId="0741824E" w14:textId="77777777" w:rsidR="002322C3" w:rsidRDefault="0023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95D44" w14:textId="77777777" w:rsidR="00695808" w:rsidRDefault="00695808">
    <w:r>
      <w:t xml:space="preserve">Page </w:t>
    </w:r>
    <w:r w:rsidR="008040A8">
      <w:rPr>
        <w:noProof w:val="0"/>
      </w:rPr>
      <w:fldChar w:fldCharType="begin"/>
    </w:r>
    <w:r w:rsidR="00374DD4">
      <w:instrText>PAGE</w:instrText>
    </w:r>
    <w:r w:rsidR="008040A8">
      <w:rPr>
        <w:noProof w:val="0"/>
      </w:rPr>
      <w:fldChar w:fldCharType="separate"/>
    </w:r>
    <w:r>
      <w:t>1</w:t>
    </w:r>
    <w:r w:rsidR="008040A8">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01205" w14:textId="77777777" w:rsidR="002301A2" w:rsidRDefault="002301A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EF5F" w14:textId="77777777" w:rsidR="002301A2" w:rsidRDefault="002301A2">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D4DF" w14:textId="77777777" w:rsidR="00695808" w:rsidRDefault="00695808">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9C711" w14:textId="77777777" w:rsidR="00695808" w:rsidRDefault="00695808">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0A469"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E)">
    <w15:presenceInfo w15:providerId="None" w15:userId="Panqi(E)"/>
  </w15:person>
  <w15:person w15:author="panqi (E)-2">
    <w15:presenceInfo w15:providerId="None" w15:userId="panqi (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E19"/>
    <w:rsid w:val="00022E4A"/>
    <w:rsid w:val="00024F8C"/>
    <w:rsid w:val="0005071C"/>
    <w:rsid w:val="00062070"/>
    <w:rsid w:val="00070846"/>
    <w:rsid w:val="00076524"/>
    <w:rsid w:val="00086F9A"/>
    <w:rsid w:val="000A29E0"/>
    <w:rsid w:val="000A3807"/>
    <w:rsid w:val="000A6394"/>
    <w:rsid w:val="000B2D07"/>
    <w:rsid w:val="000B7FED"/>
    <w:rsid w:val="000C038A"/>
    <w:rsid w:val="000C6598"/>
    <w:rsid w:val="000D1978"/>
    <w:rsid w:val="000E268E"/>
    <w:rsid w:val="000E2AF1"/>
    <w:rsid w:val="000E31D5"/>
    <w:rsid w:val="000E40A9"/>
    <w:rsid w:val="000F796E"/>
    <w:rsid w:val="001431FF"/>
    <w:rsid w:val="00145D43"/>
    <w:rsid w:val="0015694A"/>
    <w:rsid w:val="001628A1"/>
    <w:rsid w:val="001736C5"/>
    <w:rsid w:val="001804E7"/>
    <w:rsid w:val="00192C46"/>
    <w:rsid w:val="001A08B3"/>
    <w:rsid w:val="001A701B"/>
    <w:rsid w:val="001A7B60"/>
    <w:rsid w:val="001B52F0"/>
    <w:rsid w:val="001B7A65"/>
    <w:rsid w:val="001E005B"/>
    <w:rsid w:val="001E3866"/>
    <w:rsid w:val="001E41F3"/>
    <w:rsid w:val="001F3065"/>
    <w:rsid w:val="00222D03"/>
    <w:rsid w:val="002301A2"/>
    <w:rsid w:val="002322C3"/>
    <w:rsid w:val="00232918"/>
    <w:rsid w:val="00237171"/>
    <w:rsid w:val="0024228D"/>
    <w:rsid w:val="0026004D"/>
    <w:rsid w:val="00260494"/>
    <w:rsid w:val="00263A5D"/>
    <w:rsid w:val="002640DD"/>
    <w:rsid w:val="00265753"/>
    <w:rsid w:val="00271A4B"/>
    <w:rsid w:val="00272D40"/>
    <w:rsid w:val="00275D12"/>
    <w:rsid w:val="002831F6"/>
    <w:rsid w:val="00284FEB"/>
    <w:rsid w:val="002860C4"/>
    <w:rsid w:val="002918A4"/>
    <w:rsid w:val="002A2B84"/>
    <w:rsid w:val="002B2FB2"/>
    <w:rsid w:val="002B5741"/>
    <w:rsid w:val="002E3974"/>
    <w:rsid w:val="002E7741"/>
    <w:rsid w:val="0030271E"/>
    <w:rsid w:val="00305409"/>
    <w:rsid w:val="0031122B"/>
    <w:rsid w:val="00341B68"/>
    <w:rsid w:val="003609EF"/>
    <w:rsid w:val="0036231A"/>
    <w:rsid w:val="00374DD4"/>
    <w:rsid w:val="003808E9"/>
    <w:rsid w:val="00385A11"/>
    <w:rsid w:val="00386DEC"/>
    <w:rsid w:val="00392484"/>
    <w:rsid w:val="003968D8"/>
    <w:rsid w:val="003B40E1"/>
    <w:rsid w:val="003B45CB"/>
    <w:rsid w:val="003D32BB"/>
    <w:rsid w:val="003E1A36"/>
    <w:rsid w:val="003E7D28"/>
    <w:rsid w:val="003E7D48"/>
    <w:rsid w:val="003F7F09"/>
    <w:rsid w:val="0040761D"/>
    <w:rsid w:val="00410371"/>
    <w:rsid w:val="004242F1"/>
    <w:rsid w:val="00425EE7"/>
    <w:rsid w:val="0043421B"/>
    <w:rsid w:val="00436562"/>
    <w:rsid w:val="004401BC"/>
    <w:rsid w:val="00447C79"/>
    <w:rsid w:val="00452FDC"/>
    <w:rsid w:val="00474AA7"/>
    <w:rsid w:val="0047578B"/>
    <w:rsid w:val="004758BB"/>
    <w:rsid w:val="004A1F9C"/>
    <w:rsid w:val="004A6302"/>
    <w:rsid w:val="004A71FF"/>
    <w:rsid w:val="004B75B7"/>
    <w:rsid w:val="004C57AD"/>
    <w:rsid w:val="004C7BAC"/>
    <w:rsid w:val="004E104C"/>
    <w:rsid w:val="004E2CCC"/>
    <w:rsid w:val="00504314"/>
    <w:rsid w:val="00504CD5"/>
    <w:rsid w:val="00514818"/>
    <w:rsid w:val="0051580D"/>
    <w:rsid w:val="00524056"/>
    <w:rsid w:val="00526522"/>
    <w:rsid w:val="00537FB7"/>
    <w:rsid w:val="00547111"/>
    <w:rsid w:val="005519E8"/>
    <w:rsid w:val="00562610"/>
    <w:rsid w:val="00592D74"/>
    <w:rsid w:val="005B382D"/>
    <w:rsid w:val="005E04A2"/>
    <w:rsid w:val="005E2C44"/>
    <w:rsid w:val="005E65C0"/>
    <w:rsid w:val="006061E8"/>
    <w:rsid w:val="00621188"/>
    <w:rsid w:val="006257ED"/>
    <w:rsid w:val="00625CC6"/>
    <w:rsid w:val="00635730"/>
    <w:rsid w:val="00651DBC"/>
    <w:rsid w:val="006636E2"/>
    <w:rsid w:val="00675B70"/>
    <w:rsid w:val="00676A6B"/>
    <w:rsid w:val="00677A1C"/>
    <w:rsid w:val="00677EFF"/>
    <w:rsid w:val="00695808"/>
    <w:rsid w:val="006B46FB"/>
    <w:rsid w:val="006B5B70"/>
    <w:rsid w:val="006B7B94"/>
    <w:rsid w:val="006C7ED0"/>
    <w:rsid w:val="006D18D3"/>
    <w:rsid w:val="006D5129"/>
    <w:rsid w:val="006D5BAF"/>
    <w:rsid w:val="006E21FB"/>
    <w:rsid w:val="0070388D"/>
    <w:rsid w:val="00706BCA"/>
    <w:rsid w:val="00735297"/>
    <w:rsid w:val="00745433"/>
    <w:rsid w:val="0075244B"/>
    <w:rsid w:val="00773244"/>
    <w:rsid w:val="00775ACB"/>
    <w:rsid w:val="00777103"/>
    <w:rsid w:val="00785727"/>
    <w:rsid w:val="00792342"/>
    <w:rsid w:val="00793EC4"/>
    <w:rsid w:val="007977A8"/>
    <w:rsid w:val="007A32E0"/>
    <w:rsid w:val="007B512A"/>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1010"/>
    <w:rsid w:val="008A45A6"/>
    <w:rsid w:val="008E6F33"/>
    <w:rsid w:val="008F5E6C"/>
    <w:rsid w:val="008F686C"/>
    <w:rsid w:val="00901CAF"/>
    <w:rsid w:val="009033FC"/>
    <w:rsid w:val="00906141"/>
    <w:rsid w:val="009148DE"/>
    <w:rsid w:val="009158E8"/>
    <w:rsid w:val="00922BFA"/>
    <w:rsid w:val="00930320"/>
    <w:rsid w:val="009315CF"/>
    <w:rsid w:val="00936CFF"/>
    <w:rsid w:val="00941E30"/>
    <w:rsid w:val="00943F9F"/>
    <w:rsid w:val="009733BE"/>
    <w:rsid w:val="009748CA"/>
    <w:rsid w:val="009777D9"/>
    <w:rsid w:val="00982CCF"/>
    <w:rsid w:val="00991B88"/>
    <w:rsid w:val="00996C8E"/>
    <w:rsid w:val="009A5677"/>
    <w:rsid w:val="009A5753"/>
    <w:rsid w:val="009A579D"/>
    <w:rsid w:val="009B0FFA"/>
    <w:rsid w:val="009B162C"/>
    <w:rsid w:val="009B7E39"/>
    <w:rsid w:val="009E3297"/>
    <w:rsid w:val="009F6462"/>
    <w:rsid w:val="009F734F"/>
    <w:rsid w:val="00A246B6"/>
    <w:rsid w:val="00A25CC3"/>
    <w:rsid w:val="00A263D1"/>
    <w:rsid w:val="00A31C74"/>
    <w:rsid w:val="00A33102"/>
    <w:rsid w:val="00A47E70"/>
    <w:rsid w:val="00A50CF0"/>
    <w:rsid w:val="00A542FF"/>
    <w:rsid w:val="00A568C4"/>
    <w:rsid w:val="00A7671C"/>
    <w:rsid w:val="00A87BB1"/>
    <w:rsid w:val="00AA2CBC"/>
    <w:rsid w:val="00AA5DE5"/>
    <w:rsid w:val="00AA733E"/>
    <w:rsid w:val="00AC14B0"/>
    <w:rsid w:val="00AC5820"/>
    <w:rsid w:val="00AD1CD8"/>
    <w:rsid w:val="00AF1A6F"/>
    <w:rsid w:val="00B068A1"/>
    <w:rsid w:val="00B15BA9"/>
    <w:rsid w:val="00B23FFC"/>
    <w:rsid w:val="00B258BB"/>
    <w:rsid w:val="00B3068D"/>
    <w:rsid w:val="00B51DB3"/>
    <w:rsid w:val="00B55111"/>
    <w:rsid w:val="00B661A1"/>
    <w:rsid w:val="00B67B97"/>
    <w:rsid w:val="00B77D4E"/>
    <w:rsid w:val="00B813A0"/>
    <w:rsid w:val="00B968C8"/>
    <w:rsid w:val="00BA3EC5"/>
    <w:rsid w:val="00BA51D9"/>
    <w:rsid w:val="00BB315B"/>
    <w:rsid w:val="00BB5DFC"/>
    <w:rsid w:val="00BC04BD"/>
    <w:rsid w:val="00BC0E8C"/>
    <w:rsid w:val="00BD279D"/>
    <w:rsid w:val="00BD6BB8"/>
    <w:rsid w:val="00BE3F7F"/>
    <w:rsid w:val="00BE4CA2"/>
    <w:rsid w:val="00C160A6"/>
    <w:rsid w:val="00C33231"/>
    <w:rsid w:val="00C605B9"/>
    <w:rsid w:val="00C60B82"/>
    <w:rsid w:val="00C61DB4"/>
    <w:rsid w:val="00C66BA2"/>
    <w:rsid w:val="00C743CA"/>
    <w:rsid w:val="00C94792"/>
    <w:rsid w:val="00C95985"/>
    <w:rsid w:val="00CA4EEF"/>
    <w:rsid w:val="00CC3240"/>
    <w:rsid w:val="00CC5026"/>
    <w:rsid w:val="00CC68D0"/>
    <w:rsid w:val="00D01F77"/>
    <w:rsid w:val="00D02474"/>
    <w:rsid w:val="00D03F9A"/>
    <w:rsid w:val="00D06D51"/>
    <w:rsid w:val="00D14B77"/>
    <w:rsid w:val="00D15E43"/>
    <w:rsid w:val="00D23592"/>
    <w:rsid w:val="00D24991"/>
    <w:rsid w:val="00D26628"/>
    <w:rsid w:val="00D30138"/>
    <w:rsid w:val="00D3203C"/>
    <w:rsid w:val="00D34D8A"/>
    <w:rsid w:val="00D50255"/>
    <w:rsid w:val="00D627BE"/>
    <w:rsid w:val="00D66520"/>
    <w:rsid w:val="00D66AE8"/>
    <w:rsid w:val="00D75CDE"/>
    <w:rsid w:val="00D76D81"/>
    <w:rsid w:val="00D802C7"/>
    <w:rsid w:val="00D814FE"/>
    <w:rsid w:val="00D92747"/>
    <w:rsid w:val="00DC58AF"/>
    <w:rsid w:val="00DC6555"/>
    <w:rsid w:val="00DD2CF6"/>
    <w:rsid w:val="00DD52D2"/>
    <w:rsid w:val="00DE34CF"/>
    <w:rsid w:val="00DF53A0"/>
    <w:rsid w:val="00E012AE"/>
    <w:rsid w:val="00E13F3D"/>
    <w:rsid w:val="00E22138"/>
    <w:rsid w:val="00E23990"/>
    <w:rsid w:val="00E24A9B"/>
    <w:rsid w:val="00E32339"/>
    <w:rsid w:val="00E34898"/>
    <w:rsid w:val="00E533D9"/>
    <w:rsid w:val="00E61B6E"/>
    <w:rsid w:val="00E763A5"/>
    <w:rsid w:val="00E82D4D"/>
    <w:rsid w:val="00E95BC8"/>
    <w:rsid w:val="00E95CDC"/>
    <w:rsid w:val="00E975A1"/>
    <w:rsid w:val="00EA154E"/>
    <w:rsid w:val="00EA3AEB"/>
    <w:rsid w:val="00EA6EBD"/>
    <w:rsid w:val="00EB09B7"/>
    <w:rsid w:val="00EC7167"/>
    <w:rsid w:val="00EC7AE4"/>
    <w:rsid w:val="00EE1D4B"/>
    <w:rsid w:val="00EE7D7C"/>
    <w:rsid w:val="00F25D98"/>
    <w:rsid w:val="00F300FB"/>
    <w:rsid w:val="00F3173A"/>
    <w:rsid w:val="00F41DF3"/>
    <w:rsid w:val="00F8390E"/>
    <w:rsid w:val="00F93A68"/>
    <w:rsid w:val="00F94337"/>
    <w:rsid w:val="00FB43CE"/>
    <w:rsid w:val="00FB6386"/>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E1F199"/>
  <w15:docId w15:val="{704F709F-FDA7-4A01-AB2C-088D189F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locked/>
    <w:rsid w:val="001736C5"/>
    <w:rPr>
      <w:rFonts w:ascii="Times New Roman" w:hAnsi="Times New Roman"/>
      <w:noProof/>
      <w:lang w:val="en-GB" w:eastAsia="en-US"/>
    </w:rPr>
  </w:style>
  <w:style w:type="character" w:customStyle="1" w:styleId="THChar">
    <w:name w:val="TH Char"/>
    <w:link w:val="TH"/>
    <w:locked/>
    <w:rsid w:val="001736C5"/>
    <w:rPr>
      <w:rFonts w:ascii="Arial" w:hAnsi="Arial"/>
      <w:b/>
      <w:noProof/>
      <w:lang w:val="en-GB" w:eastAsia="en-US"/>
    </w:rPr>
  </w:style>
  <w:style w:type="character" w:customStyle="1" w:styleId="TFChar">
    <w:name w:val="TF Char"/>
    <w:link w:val="TF"/>
    <w:locked/>
    <w:rsid w:val="001736C5"/>
    <w:rPr>
      <w:rFonts w:ascii="Arial" w:hAnsi="Arial"/>
      <w:b/>
      <w:noProof/>
      <w:lang w:val="en-GB" w:eastAsia="en-US"/>
    </w:rPr>
  </w:style>
  <w:style w:type="paragraph" w:styleId="af1">
    <w:name w:val="Revision"/>
    <w:hidden/>
    <w:uiPriority w:val="99"/>
    <w:semiHidden/>
    <w:rsid w:val="006061E8"/>
    <w:rPr>
      <w:rFonts w:ascii="Times New Roman" w:hAnsi="Times New Roman"/>
      <w:noProof/>
      <w:lang w:val="en-GB" w:eastAsia="en-US"/>
    </w:rPr>
  </w:style>
  <w:style w:type="paragraph" w:styleId="af2">
    <w:name w:val="caption"/>
    <w:basedOn w:val="a"/>
    <w:next w:val="a"/>
    <w:unhideWhenUsed/>
    <w:qFormat/>
    <w:rsid w:val="00D802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140779">
      <w:bodyDiv w:val="1"/>
      <w:marLeft w:val="0"/>
      <w:marRight w:val="0"/>
      <w:marTop w:val="0"/>
      <w:marBottom w:val="0"/>
      <w:divBdr>
        <w:top w:val="none" w:sz="0" w:space="0" w:color="auto"/>
        <w:left w:val="none" w:sz="0" w:space="0" w:color="auto"/>
        <w:bottom w:val="none" w:sz="0" w:space="0" w:color="auto"/>
        <w:right w:val="none" w:sz="0" w:space="0" w:color="auto"/>
      </w:divBdr>
    </w:div>
    <w:div w:id="1632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5C7A-FCD1-4097-82C4-29E8CF35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1022</Words>
  <Characters>5831</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panqi (E)-2</cp:lastModifiedBy>
  <cp:revision>2</cp:revision>
  <cp:lastPrinted>1900-01-01T08:00:00Z</cp:lastPrinted>
  <dcterms:created xsi:type="dcterms:W3CDTF">2022-04-07T12:20:00Z</dcterms:created>
  <dcterms:modified xsi:type="dcterms:W3CDTF">2022-04-07T12:20:00Z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(3)x3Q/35h5JwR20R5Ga/Skjk7Mh/7EDO8tBm6FgZt+isx/pgayV1afBJbFx0KtZIhmUiifAkKX
a7r5LfMPUjv4Fw6hijkBW8UKeaGSRwlsJUx7y8fCNRnuCVBa2urUGZUqPOBHu1+mjlDxvM3X
s0HsYWY6aAbqZSW+hyZjPuP/WmLQzcRFiBWXjIgFlFxxS5EmDJjBBpCwGuvZfEZTf3frXimp
cCMmhXfjZXAJBIGeg/</vt:lpwstr>
  </property>
  <property fmtid="{D5CDD505-2E9C-101B-9397-08002B2CF9AE}" pid="22" name="_2015_ms_pID_7253431">
    <vt:lpwstr>gmT0n4YrNmUqeCL87vqDNqX8rmfp3iptt8CpZ60l/VhglQOU472SUt
AJKxa1duRAoYk+gHVyI8liEzc+TjmKFf0CR3ydGT3gUyzABOSA5HOiDJb0vHdIyQ4MSzHdRn
VPGTI251J0UreaxLoD3zNcBq/kn8SdsOc0kHFbO8tWHdHIZgBmUWdgsOzKk6Oh/N9ozPCVhr
hI/m2sTm47kc03LUUJW2sz0TUmCuGv//uUsg</vt:lpwstr>
  </property>
  <property fmtid="{D5CDD505-2E9C-101B-9397-08002B2CF9AE}" pid="23" name="_2015_ms_pID_7253432">
    <vt:lpwstr>vg==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1649333456</vt:lpwstr>
  </property>
</Properties>
</file>