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53E824F4" w:rsidR="00B97703" w:rsidRDefault="004E3939" w:rsidP="002C01F2">
      <w:pPr>
        <w:pStyle w:val="Header"/>
        <w:tabs>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bCs/>
          <w:sz w:val="22"/>
          <w:szCs w:val="22"/>
        </w:rPr>
        <w:t xml:space="preserve"> WG</w:t>
      </w:r>
      <w:bookmarkEnd w:id="0"/>
      <w:bookmarkEnd w:id="1"/>
      <w:bookmarkEnd w:id="2"/>
      <w:r w:rsidRPr="00DA53A0">
        <w:rPr>
          <w:rFonts w:cs="Arial"/>
          <w:bCs/>
          <w:sz w:val="22"/>
          <w:szCs w:val="22"/>
        </w:rPr>
        <w:t xml:space="preserve"> </w:t>
      </w:r>
      <w:r w:rsidR="006736D6">
        <w:rPr>
          <w:rFonts w:cs="Arial"/>
          <w:bCs/>
          <w:sz w:val="22"/>
          <w:szCs w:val="22"/>
        </w:rPr>
        <w:t xml:space="preserve">4 </w:t>
      </w:r>
      <w:r w:rsidRPr="00DA53A0">
        <w:rPr>
          <w:rFonts w:cs="Arial"/>
          <w:bCs/>
          <w:sz w:val="22"/>
          <w:szCs w:val="22"/>
        </w:rPr>
        <w:t xml:space="preserve">Meeting </w:t>
      </w:r>
      <w:r w:rsidR="002C01F2">
        <w:rPr>
          <w:rFonts w:cs="Arial"/>
          <w:noProof w:val="0"/>
          <w:sz w:val="22"/>
          <w:szCs w:val="22"/>
        </w:rPr>
        <w:t>11</w:t>
      </w:r>
      <w:r w:rsidR="00B927DC">
        <w:rPr>
          <w:rFonts w:cs="Arial"/>
          <w:noProof w:val="0"/>
          <w:sz w:val="22"/>
          <w:szCs w:val="22"/>
        </w:rPr>
        <w:t>8</w:t>
      </w:r>
      <w:r w:rsidR="002C01F2">
        <w:rPr>
          <w:rFonts w:cs="Arial"/>
          <w:noProof w:val="0"/>
          <w:sz w:val="22"/>
          <w:szCs w:val="22"/>
        </w:rPr>
        <w:t>-e</w:t>
      </w:r>
      <w:r w:rsidRPr="00DA53A0">
        <w:rPr>
          <w:rFonts w:cs="Arial"/>
          <w:bCs/>
          <w:sz w:val="22"/>
          <w:szCs w:val="22"/>
        </w:rPr>
        <w:tab/>
      </w:r>
      <w:r w:rsidRPr="00037088">
        <w:rPr>
          <w:rFonts w:cs="Arial"/>
          <w:bCs/>
          <w:sz w:val="22"/>
          <w:szCs w:val="22"/>
        </w:rPr>
        <w:t xml:space="preserve">TDoc </w:t>
      </w:r>
      <w:r w:rsidR="00F473FD" w:rsidRPr="00037088">
        <w:rPr>
          <w:rFonts w:cs="Arial"/>
          <w:bCs/>
          <w:sz w:val="22"/>
          <w:szCs w:val="22"/>
        </w:rPr>
        <w:t>S4</w:t>
      </w:r>
      <w:r w:rsidR="00C002BA" w:rsidRPr="00037088">
        <w:rPr>
          <w:rFonts w:cs="Arial"/>
          <w:bCs/>
          <w:sz w:val="22"/>
          <w:szCs w:val="22"/>
        </w:rPr>
        <w:t>-2</w:t>
      </w:r>
      <w:r w:rsidR="00F43925">
        <w:rPr>
          <w:rFonts w:cs="Arial"/>
          <w:bCs/>
          <w:sz w:val="22"/>
          <w:szCs w:val="22"/>
        </w:rPr>
        <w:t>2</w:t>
      </w:r>
      <w:r w:rsidR="00371E99">
        <w:rPr>
          <w:rFonts w:cs="Arial"/>
          <w:bCs/>
          <w:sz w:val="22"/>
          <w:szCs w:val="22"/>
        </w:rPr>
        <w:t>05</w:t>
      </w:r>
      <w:r w:rsidR="008C6936">
        <w:rPr>
          <w:rFonts w:cs="Arial"/>
          <w:bCs/>
          <w:sz w:val="22"/>
          <w:szCs w:val="22"/>
        </w:rPr>
        <w:t>44</w:t>
      </w:r>
    </w:p>
    <w:p w14:paraId="7FE86C43" w14:textId="3A2554AC" w:rsidR="004E3939" w:rsidRPr="00DA53A0" w:rsidRDefault="002C01F2" w:rsidP="004E3939">
      <w:pPr>
        <w:pStyle w:val="Header"/>
        <w:rPr>
          <w:sz w:val="22"/>
          <w:szCs w:val="22"/>
        </w:rPr>
      </w:pPr>
      <w:r>
        <w:rPr>
          <w:sz w:val="22"/>
          <w:szCs w:val="22"/>
        </w:rPr>
        <w:t>Electronic</w:t>
      </w:r>
      <w:r w:rsidR="004E3939" w:rsidRPr="00DA53A0">
        <w:rPr>
          <w:sz w:val="22"/>
          <w:szCs w:val="22"/>
        </w:rPr>
        <w:t xml:space="preserve">, </w:t>
      </w:r>
      <w:r w:rsidR="00B927DC">
        <w:rPr>
          <w:sz w:val="22"/>
          <w:szCs w:val="22"/>
        </w:rPr>
        <w:t>6th–14th April 2022</w:t>
      </w:r>
    </w:p>
    <w:p w14:paraId="128E4ABE" w14:textId="77777777" w:rsidR="00B97703" w:rsidRDefault="00B97703">
      <w:pPr>
        <w:rPr>
          <w:rFonts w:ascii="Arial" w:hAnsi="Arial" w:cs="Arial"/>
        </w:rPr>
      </w:pPr>
    </w:p>
    <w:p w14:paraId="77D60CFF" w14:textId="1586CBC3"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8C6936">
        <w:rPr>
          <w:rFonts w:ascii="Arial" w:hAnsi="Arial" w:cs="Arial"/>
          <w:b/>
          <w:sz w:val="22"/>
          <w:szCs w:val="22"/>
        </w:rPr>
        <w:t xml:space="preserve">Response </w:t>
      </w:r>
      <w:r w:rsidRPr="004E3939">
        <w:rPr>
          <w:rFonts w:ascii="Arial" w:hAnsi="Arial" w:cs="Arial"/>
          <w:b/>
          <w:sz w:val="22"/>
          <w:szCs w:val="22"/>
        </w:rPr>
        <w:t xml:space="preserve">LS on </w:t>
      </w:r>
      <w:r w:rsidR="008C6936">
        <w:rPr>
          <w:rFonts w:ascii="Arial" w:hAnsi="Arial" w:cs="Arial"/>
          <w:b/>
          <w:sz w:val="22"/>
          <w:szCs w:val="22"/>
        </w:rPr>
        <w:t>Clarifications on Nmbstf_MBCDistributionSession</w:t>
      </w:r>
      <w:r w:rsidR="001F3CE0">
        <w:rPr>
          <w:rFonts w:ascii="Arial" w:hAnsi="Arial" w:cs="Arial"/>
          <w:b/>
          <w:sz w:val="22"/>
          <w:szCs w:val="22"/>
        </w:rPr>
        <w:t xml:space="preserve"> service</w:t>
      </w:r>
    </w:p>
    <w:p w14:paraId="69BD98C2" w14:textId="28AEE500"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8C6936">
        <w:rPr>
          <w:rFonts w:ascii="Arial" w:hAnsi="Arial" w:cs="Arial"/>
          <w:b/>
          <w:bCs/>
          <w:sz w:val="22"/>
          <w:szCs w:val="22"/>
        </w:rPr>
        <w:t>S4-220489/C4-222300</w:t>
      </w:r>
    </w:p>
    <w:p w14:paraId="299A29B6" w14:textId="73A37DE6"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Rel-17</w:t>
      </w:r>
    </w:p>
    <w:bookmarkEnd w:id="5"/>
    <w:bookmarkEnd w:id="6"/>
    <w:bookmarkEnd w:id="7"/>
    <w:p w14:paraId="1A3EFFCA" w14:textId="42738BA6"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321929">
        <w:rPr>
          <w:rFonts w:ascii="Arial" w:hAnsi="Arial" w:cs="Arial"/>
          <w:b/>
          <w:bCs/>
          <w:sz w:val="22"/>
          <w:szCs w:val="22"/>
        </w:rPr>
        <w:t>5MBUS</w:t>
      </w:r>
      <w:r w:rsidR="008C6936">
        <w:rPr>
          <w:rFonts w:ascii="Arial" w:hAnsi="Arial" w:cs="Arial"/>
          <w:b/>
          <w:bCs/>
          <w:sz w:val="22"/>
          <w:szCs w:val="22"/>
        </w:rPr>
        <w:t>A</w:t>
      </w:r>
    </w:p>
    <w:p w14:paraId="7DE7A599" w14:textId="77777777" w:rsidR="00B97703" w:rsidRPr="00467698" w:rsidRDefault="00B97703" w:rsidP="00467698">
      <w:pPr>
        <w:spacing w:after="0"/>
        <w:ind w:left="1985" w:hanging="1985"/>
        <w:rPr>
          <w:rFonts w:ascii="Arial" w:hAnsi="Arial" w:cs="Arial"/>
          <w:bCs/>
        </w:rPr>
      </w:pPr>
    </w:p>
    <w:p w14:paraId="3AC8C7C8" w14:textId="6E20B5CC" w:rsidR="00B97703" w:rsidRPr="002F0AB7" w:rsidRDefault="004E3939" w:rsidP="004E3939">
      <w:pPr>
        <w:spacing w:after="60"/>
        <w:ind w:left="1985" w:hanging="1985"/>
        <w:rPr>
          <w:rFonts w:ascii="Arial" w:hAnsi="Arial" w:cs="Arial"/>
          <w:b/>
          <w:sz w:val="22"/>
          <w:szCs w:val="22"/>
        </w:rPr>
      </w:pPr>
      <w:r w:rsidRPr="002F0AB7">
        <w:rPr>
          <w:rFonts w:ascii="Arial" w:hAnsi="Arial" w:cs="Arial"/>
          <w:b/>
          <w:sz w:val="22"/>
          <w:szCs w:val="22"/>
        </w:rPr>
        <w:t>Source:</w:t>
      </w:r>
      <w:r w:rsidRPr="002F0AB7">
        <w:rPr>
          <w:rFonts w:ascii="Arial" w:hAnsi="Arial" w:cs="Arial"/>
          <w:b/>
          <w:sz w:val="22"/>
          <w:szCs w:val="22"/>
        </w:rPr>
        <w:tab/>
      </w:r>
      <w:bookmarkStart w:id="8" w:name="OLE_LINK12"/>
      <w:bookmarkStart w:id="9" w:name="OLE_LINK13"/>
      <w:bookmarkStart w:id="10" w:name="OLE_LINK14"/>
      <w:r w:rsidR="005E6C69" w:rsidRPr="002F0AB7">
        <w:rPr>
          <w:rFonts w:ascii="Arial" w:hAnsi="Arial" w:cs="Arial"/>
          <w:b/>
          <w:sz w:val="22"/>
          <w:szCs w:val="22"/>
        </w:rPr>
        <w:t xml:space="preserve">3GPP </w:t>
      </w:r>
      <w:r w:rsidR="00F473FD" w:rsidRPr="002F0AB7">
        <w:rPr>
          <w:rFonts w:ascii="Arial" w:hAnsi="Arial" w:cs="Arial"/>
          <w:b/>
          <w:sz w:val="22"/>
          <w:szCs w:val="22"/>
        </w:rPr>
        <w:t>SA4</w:t>
      </w:r>
      <w:bookmarkEnd w:id="8"/>
      <w:bookmarkEnd w:id="9"/>
      <w:bookmarkEnd w:id="10"/>
    </w:p>
    <w:p w14:paraId="43A51E65" w14:textId="5009278A" w:rsidR="00B97703" w:rsidRPr="00DD08AC" w:rsidRDefault="00B97703">
      <w:pPr>
        <w:spacing w:after="60"/>
        <w:ind w:left="1985" w:hanging="1985"/>
        <w:rPr>
          <w:rFonts w:ascii="Arial" w:hAnsi="Arial" w:cs="Arial"/>
          <w:b/>
          <w:bCs/>
          <w:sz w:val="22"/>
          <w:szCs w:val="22"/>
          <w:lang w:val="fr-CH"/>
        </w:rPr>
      </w:pPr>
      <w:r w:rsidRPr="002F0AB7">
        <w:rPr>
          <w:rFonts w:ascii="Arial" w:hAnsi="Arial" w:cs="Arial"/>
          <w:b/>
          <w:sz w:val="22"/>
          <w:szCs w:val="22"/>
        </w:rPr>
        <w:t>To:</w:t>
      </w:r>
      <w:r w:rsidRPr="002F0AB7">
        <w:rPr>
          <w:rFonts w:ascii="Arial" w:hAnsi="Arial" w:cs="Arial"/>
          <w:b/>
          <w:bCs/>
          <w:sz w:val="22"/>
          <w:szCs w:val="22"/>
        </w:rPr>
        <w:tab/>
      </w:r>
      <w:bookmarkStart w:id="11" w:name="OLE_LINK42"/>
      <w:bookmarkStart w:id="12" w:name="OLE_LINK43"/>
      <w:bookmarkStart w:id="13" w:name="OLE_LINK44"/>
      <w:r w:rsidR="005E27C3" w:rsidRPr="002F0AB7">
        <w:rPr>
          <w:rFonts w:ascii="Arial" w:hAnsi="Arial" w:cs="Arial"/>
          <w:b/>
          <w:bCs/>
          <w:sz w:val="22"/>
          <w:szCs w:val="22"/>
        </w:rPr>
        <w:t xml:space="preserve">3GPP </w:t>
      </w:r>
      <w:bookmarkEnd w:id="11"/>
      <w:bookmarkEnd w:id="12"/>
      <w:bookmarkEnd w:id="13"/>
      <w:r w:rsidR="008C6936">
        <w:rPr>
          <w:rFonts w:ascii="Arial" w:hAnsi="Arial" w:cs="Arial"/>
          <w:b/>
          <w:bCs/>
          <w:sz w:val="22"/>
          <w:szCs w:val="22"/>
          <w:lang w:val="fr-CH"/>
        </w:rPr>
        <w:t>CT4</w:t>
      </w:r>
    </w:p>
    <w:p w14:paraId="308BE142" w14:textId="3F6C61FF" w:rsidR="00B97703" w:rsidRPr="00572220" w:rsidRDefault="00B97703">
      <w:pPr>
        <w:spacing w:after="60"/>
        <w:ind w:left="1985" w:hanging="1985"/>
        <w:rPr>
          <w:rFonts w:ascii="Arial" w:hAnsi="Arial" w:cs="Arial"/>
          <w:b/>
          <w:bCs/>
          <w:sz w:val="22"/>
          <w:szCs w:val="22"/>
        </w:rPr>
      </w:pPr>
      <w:bookmarkStart w:id="14" w:name="OLE_LINK45"/>
      <w:bookmarkStart w:id="15" w:name="OLE_LINK46"/>
      <w:r w:rsidRPr="00572220">
        <w:rPr>
          <w:rFonts w:ascii="Arial" w:hAnsi="Arial" w:cs="Arial"/>
          <w:b/>
          <w:sz w:val="22"/>
          <w:szCs w:val="22"/>
        </w:rPr>
        <w:t>Cc:</w:t>
      </w:r>
      <w:r w:rsidRPr="00572220">
        <w:rPr>
          <w:rFonts w:ascii="Arial" w:hAnsi="Arial" w:cs="Arial"/>
          <w:b/>
          <w:bCs/>
          <w:sz w:val="22"/>
          <w:szCs w:val="22"/>
        </w:rPr>
        <w:tab/>
      </w:r>
      <w:r w:rsidR="00D71C83">
        <w:rPr>
          <w:rFonts w:ascii="Arial" w:hAnsi="Arial" w:cs="Arial"/>
          <w:b/>
          <w:bCs/>
          <w:sz w:val="22"/>
          <w:szCs w:val="22"/>
        </w:rPr>
        <w:t>3GPP SA2</w:t>
      </w:r>
    </w:p>
    <w:bookmarkEnd w:id="14"/>
    <w:bookmarkEnd w:id="15"/>
    <w:p w14:paraId="014D6F48" w14:textId="77777777" w:rsidR="00B97703" w:rsidRPr="00572220" w:rsidRDefault="00B97703" w:rsidP="00467698">
      <w:pPr>
        <w:spacing w:after="0"/>
        <w:ind w:left="1985" w:hanging="1985"/>
        <w:rPr>
          <w:rFonts w:ascii="Arial" w:hAnsi="Arial" w:cs="Arial"/>
          <w:bCs/>
        </w:rPr>
      </w:pPr>
    </w:p>
    <w:p w14:paraId="12B2C984" w14:textId="2407F66B"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473FD">
        <w:rPr>
          <w:rFonts w:ascii="Arial" w:hAnsi="Arial" w:cs="Arial"/>
          <w:b/>
          <w:bCs/>
          <w:sz w:val="22"/>
          <w:szCs w:val="22"/>
        </w:rPr>
        <w:t>Richard Bradbury</w:t>
      </w:r>
    </w:p>
    <w:p w14:paraId="6FE994CF" w14:textId="7D96CA81"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F473FD">
        <w:rPr>
          <w:rFonts w:ascii="Arial" w:hAnsi="Arial" w:cs="Arial"/>
          <w:b/>
          <w:bCs/>
          <w:sz w:val="22"/>
          <w:szCs w:val="22"/>
        </w:rPr>
        <w:t>richard dot bradbury at bbc dot co dot uk</w:t>
      </w:r>
    </w:p>
    <w:p w14:paraId="1CE3C11C" w14:textId="77777777" w:rsidR="005E27C3" w:rsidRPr="00467698" w:rsidRDefault="005E27C3" w:rsidP="00467698">
      <w:pPr>
        <w:spacing w:after="0"/>
        <w:ind w:left="1985" w:hanging="1985"/>
        <w:rPr>
          <w:rFonts w:ascii="Arial" w:hAnsi="Arial" w:cs="Arial"/>
          <w:bCs/>
        </w:rPr>
      </w:pPr>
    </w:p>
    <w:p w14:paraId="3C9757B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150BD322" w14:textId="77777777" w:rsidR="00383545" w:rsidRDefault="00383545" w:rsidP="00467698">
      <w:pPr>
        <w:spacing w:after="0"/>
        <w:ind w:left="1985" w:hanging="1985"/>
        <w:rPr>
          <w:rFonts w:ascii="Arial" w:hAnsi="Arial" w:cs="Arial"/>
          <w:b/>
        </w:rPr>
      </w:pPr>
    </w:p>
    <w:p w14:paraId="01AF6AD0" w14:textId="1652E161" w:rsidR="00B97703" w:rsidRPr="00467698" w:rsidRDefault="00B97703">
      <w:pPr>
        <w:spacing w:after="60"/>
        <w:ind w:left="1985" w:hanging="1985"/>
      </w:pPr>
      <w:r>
        <w:rPr>
          <w:rFonts w:ascii="Arial" w:hAnsi="Arial" w:cs="Arial"/>
          <w:b/>
        </w:rPr>
        <w:t>Attachments:</w:t>
      </w:r>
      <w:r>
        <w:rPr>
          <w:rFonts w:ascii="Arial" w:hAnsi="Arial" w:cs="Arial"/>
          <w:bCs/>
        </w:rPr>
        <w:tab/>
      </w:r>
      <w:commentRangeStart w:id="16"/>
      <w:r w:rsidR="001F20F0" w:rsidRPr="001F20F0">
        <w:rPr>
          <w:rFonts w:ascii="Arial" w:hAnsi="Arial" w:cs="Arial"/>
          <w:bCs/>
          <w:highlight w:val="yellow"/>
        </w:rPr>
        <w:t>S4-220xxx</w:t>
      </w:r>
      <w:r w:rsidR="001F20F0">
        <w:rPr>
          <w:rFonts w:ascii="Arial" w:hAnsi="Arial" w:cs="Arial"/>
          <w:bCs/>
        </w:rPr>
        <w:t xml:space="preserve"> [dCR to TS 26.502 V17.0.0]</w:t>
      </w:r>
      <w:commentRangeEnd w:id="16"/>
      <w:r w:rsidR="00A92E44">
        <w:rPr>
          <w:rStyle w:val="CommentReference"/>
          <w:rFonts w:ascii="Arial" w:hAnsi="Arial"/>
        </w:rPr>
        <w:commentReference w:id="16"/>
      </w:r>
    </w:p>
    <w:p w14:paraId="6919F707" w14:textId="77777777" w:rsidR="00B97703" w:rsidRDefault="000F6242" w:rsidP="00B97703">
      <w:pPr>
        <w:pStyle w:val="Heading1"/>
      </w:pPr>
      <w:r>
        <w:t>1</w:t>
      </w:r>
      <w:r w:rsidR="002F1940">
        <w:tab/>
      </w:r>
      <w:r>
        <w:t>Overall description</w:t>
      </w:r>
    </w:p>
    <w:p w14:paraId="4C7E39DF" w14:textId="55D02556" w:rsidR="002C01F2" w:rsidRDefault="002C01F2" w:rsidP="002C01F2">
      <w:pPr>
        <w:rPr>
          <w:i/>
          <w:iCs/>
        </w:rPr>
      </w:pPr>
      <w:r w:rsidRPr="0065186E">
        <w:rPr>
          <w:i/>
          <w:iCs/>
        </w:rPr>
        <w:t>SA4 provide</w:t>
      </w:r>
      <w:r w:rsidR="00FD722A">
        <w:rPr>
          <w:i/>
          <w:iCs/>
        </w:rPr>
        <w:t>s</w:t>
      </w:r>
      <w:r w:rsidRPr="0065186E">
        <w:rPr>
          <w:i/>
          <w:iCs/>
        </w:rPr>
        <w:t xml:space="preserve"> </w:t>
      </w:r>
      <w:r w:rsidR="008C6936">
        <w:rPr>
          <w:i/>
          <w:iCs/>
        </w:rPr>
        <w:t>responses to clarification questions from CT4 concerning the Nmbstf_MBSDistributionSession service exposed by the MBSTF to the MBSF at reference on Nmb2</w:t>
      </w:r>
      <w:r w:rsidR="0082720F">
        <w:rPr>
          <w:i/>
          <w:iCs/>
        </w:rPr>
        <w:t>, and advises CT4 of a forthcoming Change Request to TS 26.502.</w:t>
      </w:r>
    </w:p>
    <w:p w14:paraId="2FBF1BA6" w14:textId="543EF5D3" w:rsidR="008C6936" w:rsidRDefault="008C6936" w:rsidP="002C01F2">
      <w:r>
        <w:t xml:space="preserve">SA4 thanks CT4 for the careful review of TS 26.502 V17.0.0 </w:t>
      </w:r>
      <w:r w:rsidR="00F54D67">
        <w:t xml:space="preserve">and is pleased to provide answers </w:t>
      </w:r>
      <w:r>
        <w:t>below.</w:t>
      </w:r>
    </w:p>
    <w:p w14:paraId="1ECF5117" w14:textId="5A9CAEDF" w:rsidR="000A7159" w:rsidRDefault="000A7159" w:rsidP="002C01F2">
      <w:r>
        <w:t xml:space="preserve">In addition, SA4 would like to </w:t>
      </w:r>
      <w:r w:rsidR="0082720F">
        <w:t>advise CT4</w:t>
      </w:r>
      <w:r>
        <w:t xml:space="preserve"> that it has agreed a draft Change Request to TS 26.502 during its SA4#118-e meeting. This will be progressed further at SA4#119-e </w:t>
      </w:r>
      <w:r w:rsidR="0082720F">
        <w:t>with a view to sending it to SA</w:t>
      </w:r>
      <w:r w:rsidR="00F57DE9">
        <w:t xml:space="preserve"> Plenary</w:t>
      </w:r>
      <w:r w:rsidR="0082720F">
        <w:t xml:space="preserve"> in June </w:t>
      </w:r>
      <w:r>
        <w:t>for agree</w:t>
      </w:r>
      <w:r w:rsidR="0082720F">
        <w:t xml:space="preserve">ment. The text of the draft Change Request </w:t>
      </w:r>
      <w:r w:rsidR="005C2A2C">
        <w:t xml:space="preserve">is included for reference, but </w:t>
      </w:r>
      <w:r w:rsidR="00F57DE9">
        <w:t>should not be considered final.</w:t>
      </w:r>
    </w:p>
    <w:tbl>
      <w:tblPr>
        <w:tblStyle w:val="TableGrid"/>
        <w:tblW w:w="0" w:type="auto"/>
        <w:tblLook w:val="04A0" w:firstRow="1" w:lastRow="0" w:firstColumn="1" w:lastColumn="0" w:noHBand="0" w:noVBand="1"/>
      </w:tblPr>
      <w:tblGrid>
        <w:gridCol w:w="9855"/>
      </w:tblGrid>
      <w:tr w:rsidR="008C6936" w14:paraId="7771D085" w14:textId="77777777" w:rsidTr="008C6936">
        <w:tc>
          <w:tcPr>
            <w:tcW w:w="9855" w:type="dxa"/>
          </w:tcPr>
          <w:p w14:paraId="2C4767D6" w14:textId="77777777" w:rsidR="008C6936" w:rsidRDefault="008C6936" w:rsidP="008C6936">
            <w:pPr>
              <w:keepNext/>
              <w:spacing w:after="120"/>
            </w:pPr>
            <w:r>
              <w:rPr>
                <w:b/>
              </w:rPr>
              <w:t>Background:</w:t>
            </w:r>
            <w:r w:rsidRPr="00601698">
              <w:t xml:space="preserve"> Table 4.5.6-3 of TS 26.502 specifies that "MBSF" is the assigner of </w:t>
            </w:r>
            <w:r>
              <w:t xml:space="preserve">the </w:t>
            </w:r>
            <w:r w:rsidRPr="00601698">
              <w:rPr>
                <w:i/>
              </w:rPr>
              <w:t>MBSTF tunnel endpoint address</w:t>
            </w:r>
            <w:r>
              <w:t>. On the other hand, Annex B.3.1 and B.3.2 specify that t</w:t>
            </w:r>
            <w:r w:rsidRPr="005F5B8C">
              <w:t xml:space="preserve">he </w:t>
            </w:r>
            <w:r>
              <w:t>"</w:t>
            </w:r>
            <w:r w:rsidRPr="005F5B8C">
              <w:t>MBSTF</w:t>
            </w:r>
            <w:r>
              <w:t>"</w:t>
            </w:r>
            <w:r w:rsidRPr="005F5B8C">
              <w:t xml:space="preserve"> provides the </w:t>
            </w:r>
            <w:r w:rsidRPr="005F5B8C">
              <w:rPr>
                <w:i/>
                <w:iCs/>
              </w:rPr>
              <w:t>MBSTF tunnel endpoint address</w:t>
            </w:r>
            <w:r>
              <w:t xml:space="preserve"> </w:t>
            </w:r>
            <w:r w:rsidRPr="005F5B8C">
              <w:t>to the MBS Application Provider (AF/AS)</w:t>
            </w:r>
            <w:r>
              <w:t xml:space="preserve">. </w:t>
            </w:r>
          </w:p>
          <w:p w14:paraId="4A674533" w14:textId="77777777" w:rsidR="008C6936" w:rsidRDefault="008C6936" w:rsidP="008C6936">
            <w:pPr>
              <w:keepNext/>
              <w:spacing w:after="120"/>
              <w:rPr>
                <w:lang w:eastAsia="zh-CN"/>
              </w:rPr>
            </w:pPr>
            <w:r>
              <w:t xml:space="preserve">It is CT4's understanding that the </w:t>
            </w:r>
            <w:r w:rsidRPr="00601698">
              <w:rPr>
                <w:i/>
              </w:rPr>
              <w:t>MBSTF tunnel endpoint address</w:t>
            </w:r>
            <w:r>
              <w:t xml:space="preserve"> is assigned by MBSTF, and hence may be present in the response sent by MBSTF upon receiving the </w:t>
            </w:r>
            <w:r w:rsidRPr="00CA03F6">
              <w:rPr>
                <w:i/>
                <w:lang w:eastAsia="zh-CN"/>
              </w:rPr>
              <w:t>Nmbstf_MBSDistributionSession_Create</w:t>
            </w:r>
            <w:r w:rsidRPr="005F5B8C">
              <w:rPr>
                <w:lang w:eastAsia="zh-CN"/>
              </w:rPr>
              <w:t xml:space="preserve"> </w:t>
            </w:r>
            <w:r>
              <w:rPr>
                <w:lang w:eastAsia="zh-CN"/>
              </w:rPr>
              <w:t>request from the MBSF.</w:t>
            </w:r>
          </w:p>
          <w:p w14:paraId="455F6350" w14:textId="6D93E98F" w:rsidR="008C6936" w:rsidRDefault="008C6936" w:rsidP="008C6936">
            <w:pPr>
              <w:spacing w:after="120"/>
            </w:pPr>
            <w:r>
              <w:rPr>
                <w:b/>
                <w:lang w:eastAsia="zh-CN"/>
              </w:rPr>
              <w:t>Question 1</w:t>
            </w:r>
            <w:r w:rsidRPr="00601698">
              <w:rPr>
                <w:b/>
                <w:lang w:eastAsia="zh-CN"/>
              </w:rPr>
              <w:t xml:space="preserve">: </w:t>
            </w:r>
            <w:r>
              <w:rPr>
                <w:lang w:eastAsia="zh-CN"/>
              </w:rPr>
              <w:t>CT4 would like to request SA4 to confirm if CT4's understanding is correct.</w:t>
            </w:r>
          </w:p>
        </w:tc>
      </w:tr>
    </w:tbl>
    <w:p w14:paraId="4D16B0EA" w14:textId="2E5A3CF7" w:rsidR="008C6936" w:rsidRDefault="008C6936" w:rsidP="000A7159">
      <w:pPr>
        <w:pStyle w:val="TAN"/>
      </w:pPr>
    </w:p>
    <w:p w14:paraId="1B0BA9FE" w14:textId="13934121" w:rsidR="00BB7ACA" w:rsidRDefault="001F20F0" w:rsidP="00BB7ACA">
      <w:r>
        <w:t xml:space="preserve">(This question concerns the Packet Distribution Mode only.) </w:t>
      </w:r>
      <w:r w:rsidR="00BB7ACA">
        <w:t>SA4 is unable to provide a definitive answer to this question at this time because the stage 3 specification of user plane packet-based ingest at reference point Nmb8 in TS 26.517 is the subject of a newly begun Work Item, 5MBP3. However, SA4 is able to provide the following indicative information that may be helpful.</w:t>
      </w:r>
    </w:p>
    <w:p w14:paraId="298548AC" w14:textId="59E85461" w:rsidR="00BB7ACA" w:rsidRDefault="00BB7ACA" w:rsidP="00BB7ACA">
      <w:pPr>
        <w:keepNext/>
      </w:pPr>
      <w:r>
        <w:t>While clause 6.2 of TS 26.502 requires that the Packet Distribution Method supports two different modes of operation in the MBSTF (</w:t>
      </w:r>
      <w:r w:rsidRPr="00BB7ACA">
        <w:rPr>
          <w:i/>
          <w:iCs/>
        </w:rPr>
        <w:t>Proxy mode</w:t>
      </w:r>
      <w:r>
        <w:t xml:space="preserve"> and </w:t>
      </w:r>
      <w:r w:rsidRPr="00BB7ACA">
        <w:rPr>
          <w:i/>
          <w:iCs/>
        </w:rPr>
        <w:t>Forward-only mode</w:t>
      </w:r>
      <w:r>
        <w:t xml:space="preserve">), it does not specify the means to ingest </w:t>
      </w:r>
      <w:r w:rsidR="00F57DE9">
        <w:t xml:space="preserve">packets </w:t>
      </w:r>
      <w:r>
        <w:t>at reference point Nmb8. Annex B.3 of TS 26.502 provides some informative guidance on how these may eventually be specified at stage 3:</w:t>
      </w:r>
    </w:p>
    <w:p w14:paraId="1AF6454C" w14:textId="50856218" w:rsidR="00F57DE9" w:rsidRDefault="00F57DE9" w:rsidP="00BB7ACA">
      <w:pPr>
        <w:pStyle w:val="B1"/>
        <w:keepNext/>
      </w:pPr>
      <w:r>
        <w:t>1.</w:t>
      </w:r>
      <w:r w:rsidR="00BB7ACA">
        <w:tab/>
      </w:r>
      <w:commentRangeStart w:id="17"/>
      <w:r w:rsidR="00BB7ACA">
        <w:t xml:space="preserve">In </w:t>
      </w:r>
      <w:r w:rsidR="00BB7ACA" w:rsidRPr="001F20F0">
        <w:rPr>
          <w:i/>
          <w:iCs/>
        </w:rPr>
        <w:t>Forward-only mode</w:t>
      </w:r>
      <w:r w:rsidR="00BB7ACA">
        <w:t>, multicast UDP/IP datagrams are ingested by the MBSTF from a unicast tunnel and are forwarded directly to the MB-STF at reference point Nmb9.</w:t>
      </w:r>
      <w:commentRangeEnd w:id="17"/>
      <w:r w:rsidR="00D36EC7">
        <w:rPr>
          <w:rStyle w:val="CommentReference"/>
          <w:rFonts w:ascii="Arial" w:hAnsi="Arial"/>
        </w:rPr>
        <w:commentReference w:id="17"/>
      </w:r>
    </w:p>
    <w:p w14:paraId="7941A853" w14:textId="7BA41182" w:rsidR="00BB7ACA" w:rsidRDefault="00F57DE9" w:rsidP="00F57DE9">
      <w:pPr>
        <w:pStyle w:val="B2"/>
      </w:pPr>
      <w:r>
        <w:t>-</w:t>
      </w:r>
      <w:r>
        <w:tab/>
      </w:r>
      <w:commentRangeStart w:id="18"/>
      <w:r w:rsidR="00BB7ACA">
        <w:t xml:space="preserve">In this case, </w:t>
      </w:r>
      <w:r w:rsidR="008E7C40">
        <w:t xml:space="preserve">the MBSTF needs to be </w:t>
      </w:r>
      <w:commentRangeStart w:id="19"/>
      <w:r w:rsidR="008E7C40">
        <w:t xml:space="preserve">told the IP address </w:t>
      </w:r>
      <w:r w:rsidR="00C470DC">
        <w:t xml:space="preserve">and port number </w:t>
      </w:r>
      <w:r w:rsidR="008E7C40">
        <w:t>of the far end of the tunnel (i.e. the address of the AF/AS end)</w:t>
      </w:r>
      <w:commentRangeEnd w:id="19"/>
      <w:r w:rsidR="000877FC">
        <w:rPr>
          <w:rStyle w:val="CommentReference"/>
          <w:rFonts w:ascii="Arial" w:hAnsi="Arial"/>
        </w:rPr>
        <w:commentReference w:id="19"/>
      </w:r>
      <w:r w:rsidR="008E7C40">
        <w:t xml:space="preserve">. Hence, this is </w:t>
      </w:r>
      <w:r w:rsidR="00C470DC">
        <w:t xml:space="preserve">envisaged as </w:t>
      </w:r>
      <w:r w:rsidR="00BB7ACA">
        <w:t xml:space="preserve">an input parameter to the </w:t>
      </w:r>
      <w:r w:rsidR="00BB7ACA" w:rsidRPr="00BB7ACA">
        <w:rPr>
          <w:rStyle w:val="Code"/>
        </w:rPr>
        <w:t>Nmbstf_MBSDistributionSession_Create</w:t>
      </w:r>
      <w:r w:rsidR="00BB7ACA">
        <w:t xml:space="preserve"> service operation, rather than </w:t>
      </w:r>
      <w:r w:rsidR="008E7C40">
        <w:t xml:space="preserve">a value </w:t>
      </w:r>
      <w:r w:rsidR="00BB7ACA">
        <w:t>returned in the response.</w:t>
      </w:r>
      <w:r w:rsidR="001F20F0">
        <w:t xml:space="preserve"> </w:t>
      </w:r>
      <w:r w:rsidR="009D0485">
        <w:t xml:space="preserve">However, the </w:t>
      </w:r>
      <w:commentRangeStart w:id="20"/>
      <w:r w:rsidR="009D0485">
        <w:t>MBSTF allocates a UDP port to its end of the tunnel, and possibly one of several available IP addresses</w:t>
      </w:r>
      <w:commentRangeEnd w:id="20"/>
      <w:r w:rsidR="00112558">
        <w:rPr>
          <w:rStyle w:val="CommentReference"/>
          <w:rFonts w:ascii="Arial" w:hAnsi="Arial"/>
        </w:rPr>
        <w:commentReference w:id="20"/>
      </w:r>
      <w:r w:rsidR="009D0485">
        <w:t>. This endpoint information</w:t>
      </w:r>
      <w:r w:rsidR="00C470DC">
        <w:t xml:space="preserve"> </w:t>
      </w:r>
      <w:r w:rsidR="009D0485">
        <w:t>sh</w:t>
      </w:r>
      <w:r w:rsidR="00C470DC">
        <w:t xml:space="preserve">ould be returned in the response </w:t>
      </w:r>
      <w:r w:rsidR="009D0485">
        <w:t>to the service operation</w:t>
      </w:r>
      <w:r w:rsidR="001F20F0">
        <w:t>.</w:t>
      </w:r>
      <w:commentRangeEnd w:id="18"/>
      <w:r w:rsidR="000A44BA">
        <w:rPr>
          <w:rStyle w:val="CommentReference"/>
          <w:rFonts w:ascii="Arial" w:hAnsi="Arial"/>
        </w:rPr>
        <w:commentReference w:id="18"/>
      </w:r>
    </w:p>
    <w:p w14:paraId="43BA882D" w14:textId="77777777" w:rsidR="008E7C40" w:rsidRDefault="00F57DE9" w:rsidP="008E7C40">
      <w:pPr>
        <w:pStyle w:val="B1"/>
        <w:keepNext/>
      </w:pPr>
      <w:r>
        <w:lastRenderedPageBreak/>
        <w:t>2.</w:t>
      </w:r>
      <w:r w:rsidR="00BB7ACA">
        <w:tab/>
      </w:r>
      <w:commentRangeStart w:id="21"/>
      <w:commentRangeStart w:id="22"/>
      <w:r w:rsidR="00BB7ACA">
        <w:t xml:space="preserve">In </w:t>
      </w:r>
      <w:r w:rsidR="00BB7ACA" w:rsidRPr="001F20F0">
        <w:rPr>
          <w:i/>
          <w:iCs/>
        </w:rPr>
        <w:t>Proxy mode</w:t>
      </w:r>
      <w:r w:rsidR="00BB7ACA">
        <w:t>, multicast UDP/IP datagrams are ingested by the MBSTF at Nmb8 and the UDP headers may be restamped</w:t>
      </w:r>
      <w:r w:rsidR="001F20F0">
        <w:t xml:space="preserve"> by the MBSTF</w:t>
      </w:r>
      <w:r w:rsidR="00BB7ACA">
        <w:t>.</w:t>
      </w:r>
      <w:commentRangeEnd w:id="21"/>
      <w:r w:rsidR="00D36EC7">
        <w:rPr>
          <w:rStyle w:val="CommentReference"/>
          <w:rFonts w:ascii="Arial" w:hAnsi="Arial"/>
        </w:rPr>
        <w:commentReference w:id="21"/>
      </w:r>
      <w:commentRangeEnd w:id="22"/>
      <w:r w:rsidR="00112558">
        <w:rPr>
          <w:rStyle w:val="CommentReference"/>
          <w:rFonts w:ascii="Arial" w:hAnsi="Arial"/>
        </w:rPr>
        <w:commentReference w:id="22"/>
      </w:r>
    </w:p>
    <w:p w14:paraId="66E3810B" w14:textId="76B9F864" w:rsidR="00BB7ACA" w:rsidRDefault="008E7C40" w:rsidP="008E7C40">
      <w:pPr>
        <w:pStyle w:val="B2"/>
      </w:pPr>
      <w:r>
        <w:t>-</w:t>
      </w:r>
      <w:r>
        <w:tab/>
      </w:r>
      <w:commentRangeStart w:id="23"/>
      <w:r w:rsidR="00BB7ACA">
        <w:t>In this case, the MBSTF could, for example, issue an IGMP Join to an external</w:t>
      </w:r>
      <w:r w:rsidR="001F20F0">
        <w:t xml:space="preserve"> S</w:t>
      </w:r>
      <w:r w:rsidR="00BB7ACA">
        <w:t>ource-</w:t>
      </w:r>
      <w:r w:rsidR="001F20F0">
        <w:t>S</w:t>
      </w:r>
      <w:r w:rsidR="00BB7ACA">
        <w:t xml:space="preserve">pecific </w:t>
      </w:r>
      <w:r w:rsidR="001F20F0">
        <w:t>M</w:t>
      </w:r>
      <w:r w:rsidR="00BB7ACA">
        <w:t xml:space="preserve">ulticast </w:t>
      </w:r>
      <w:r w:rsidR="001F20F0">
        <w:t xml:space="preserve">(SSM) </w:t>
      </w:r>
      <w:r w:rsidR="00BB7ACA">
        <w:t>IP address.</w:t>
      </w:r>
      <w:commentRangeEnd w:id="23"/>
      <w:r w:rsidR="003275A8">
        <w:rPr>
          <w:rStyle w:val="CommentReference"/>
          <w:rFonts w:ascii="Arial" w:hAnsi="Arial"/>
        </w:rPr>
        <w:commentReference w:id="23"/>
      </w:r>
      <w:r w:rsidR="00BB7ACA">
        <w:t xml:space="preserve"> A tunnel endpoint address is therefore not needed in this case</w:t>
      </w:r>
      <w:r w:rsidR="001F20F0">
        <w:t>, but rather the SSM IP address of interest</w:t>
      </w:r>
      <w:r w:rsidR="00BB7ACA">
        <w:t>.</w:t>
      </w:r>
    </w:p>
    <w:p w14:paraId="6A76D68C" w14:textId="066C28D2" w:rsidR="00F57DE9" w:rsidRDefault="00F57DE9" w:rsidP="00BB7ACA">
      <w:r>
        <w:t>SA4 ack</w:t>
      </w:r>
      <w:r w:rsidR="00794365">
        <w:t>n</w:t>
      </w:r>
      <w:r>
        <w:t xml:space="preserve">owledges that this aspect of TS 26.502 is confusing. </w:t>
      </w:r>
      <w:r w:rsidR="00BB7ACA">
        <w:t xml:space="preserve">In order to better support both of the above packet ingest cases, SA4 proposes to generalise the name of the parameter </w:t>
      </w:r>
      <w:r w:rsidR="00BB7ACA" w:rsidRPr="00F57DE9">
        <w:rPr>
          <w:i/>
          <w:iCs/>
        </w:rPr>
        <w:t>MBSTF tunnel endpoint address</w:t>
      </w:r>
      <w:r w:rsidR="00BB7ACA">
        <w:t xml:space="preserve"> to </w:t>
      </w:r>
      <w:r w:rsidR="00BB7ACA" w:rsidRPr="00F57DE9">
        <w:rPr>
          <w:i/>
          <w:iCs/>
        </w:rPr>
        <w:t>MBSTF ingest endpoint address</w:t>
      </w:r>
      <w:r w:rsidR="009D0485">
        <w:rPr>
          <w:i/>
          <w:iCs/>
        </w:rPr>
        <w:t>es</w:t>
      </w:r>
      <w:r w:rsidR="00BB7ACA">
        <w:t xml:space="preserve"> and to expand its scope to cover either </w:t>
      </w:r>
      <w:r w:rsidR="009D0485">
        <w:t>the tunnel</w:t>
      </w:r>
      <w:r w:rsidR="00BB7ACA">
        <w:t xml:space="preserve"> endpoint address </w:t>
      </w:r>
      <w:r w:rsidR="009D0485">
        <w:t xml:space="preserve">pair, </w:t>
      </w:r>
      <w:r w:rsidR="00BB7ACA">
        <w:t>or a Source-Specific Multicast IP address</w:t>
      </w:r>
      <w:r w:rsidR="009D0485">
        <w:t xml:space="preserve"> (source IP address, source port and destination group address)</w:t>
      </w:r>
      <w:r w:rsidR="00BB7ACA">
        <w:t>, as appropriate</w:t>
      </w:r>
      <w:r>
        <w:t xml:space="preserve"> to the Packet Distribution Session operating mode</w:t>
      </w:r>
      <w:r w:rsidR="00BB7ACA">
        <w:t>.</w:t>
      </w:r>
    </w:p>
    <w:p w14:paraId="56E19D94" w14:textId="753D180A" w:rsidR="000A7159" w:rsidRDefault="003275A8" w:rsidP="00BB7ACA">
      <w:r>
        <w:t xml:space="preserve">Hence, for reasons of symmetry between </w:t>
      </w:r>
      <w:r w:rsidRPr="003275A8">
        <w:rPr>
          <w:i/>
          <w:iCs/>
        </w:rPr>
        <w:t>Forward-only mode</w:t>
      </w:r>
      <w:r>
        <w:t xml:space="preserve"> and </w:t>
      </w:r>
      <w:r w:rsidRPr="003275A8">
        <w:rPr>
          <w:i/>
          <w:iCs/>
        </w:rPr>
        <w:t>Proxy mode</w:t>
      </w:r>
      <w:r>
        <w:t>, SA4 prefers this to be an input parameter</w:t>
      </w:r>
      <w:r w:rsidR="00F57DE9">
        <w:t xml:space="preserve"> to the </w:t>
      </w:r>
      <w:r w:rsidR="00F57DE9" w:rsidRPr="00BB7ACA">
        <w:rPr>
          <w:rStyle w:val="Code"/>
        </w:rPr>
        <w:t>Nmbstf_MBSDistributionSession_Create</w:t>
      </w:r>
      <w:r w:rsidR="00F57DE9">
        <w:t xml:space="preserve"> service.</w:t>
      </w:r>
    </w:p>
    <w:tbl>
      <w:tblPr>
        <w:tblStyle w:val="TableGrid"/>
        <w:tblW w:w="0" w:type="auto"/>
        <w:tblLook w:val="04A0" w:firstRow="1" w:lastRow="0" w:firstColumn="1" w:lastColumn="0" w:noHBand="0" w:noVBand="1"/>
      </w:tblPr>
      <w:tblGrid>
        <w:gridCol w:w="9855"/>
      </w:tblGrid>
      <w:tr w:rsidR="00F54D67" w14:paraId="3FC2C2CC" w14:textId="77777777" w:rsidTr="00F54D67">
        <w:tc>
          <w:tcPr>
            <w:tcW w:w="9855" w:type="dxa"/>
          </w:tcPr>
          <w:p w14:paraId="0D91D5AD" w14:textId="77777777" w:rsidR="00F54D67" w:rsidRDefault="00F54D67" w:rsidP="00F54D67">
            <w:pPr>
              <w:keepNext/>
              <w:spacing w:after="120"/>
            </w:pPr>
            <w:r>
              <w:rPr>
                <w:b/>
              </w:rPr>
              <w:t>Background:</w:t>
            </w:r>
            <w:r w:rsidRPr="00601698">
              <w:t xml:space="preserve"> </w:t>
            </w:r>
            <w:r>
              <w:t xml:space="preserve">Table 4.5.6-1 of TS 26.502 specifies that </w:t>
            </w:r>
            <w:r w:rsidRPr="00CA03F6">
              <w:rPr>
                <w:i/>
              </w:rPr>
              <w:t>MB</w:t>
            </w:r>
            <w:r w:rsidRPr="00CA03F6">
              <w:rPr>
                <w:i/>
              </w:rPr>
              <w:noBreakHyphen/>
              <w:t>UPF tunnel endpoint address</w:t>
            </w:r>
            <w:r>
              <w:rPr>
                <w:i/>
              </w:rPr>
              <w:t xml:space="preserve"> </w:t>
            </w:r>
            <w:r>
              <w:t>has a cardinality of "</w:t>
            </w:r>
            <w:r w:rsidRPr="001C776C">
              <w:rPr>
                <w:i/>
              </w:rPr>
              <w:t>1..1</w:t>
            </w:r>
            <w:r>
              <w:t xml:space="preserve">" for the MBS distribution session, and hence should be mandatorily passed by MBSF while sending </w:t>
            </w:r>
            <w:r w:rsidRPr="00CA03F6">
              <w:rPr>
                <w:i/>
                <w:lang w:eastAsia="zh-CN"/>
              </w:rPr>
              <w:t>Nmbstf_MBSDistributionSession_Create</w:t>
            </w:r>
            <w:r>
              <w:rPr>
                <w:i/>
                <w:lang w:eastAsia="zh-CN"/>
              </w:rPr>
              <w:t xml:space="preserve"> </w:t>
            </w:r>
            <w:r>
              <w:rPr>
                <w:lang w:eastAsia="zh-CN"/>
              </w:rPr>
              <w:t>request t</w:t>
            </w:r>
            <w:r w:rsidRPr="00CA03F6">
              <w:rPr>
                <w:lang w:eastAsia="zh-CN"/>
              </w:rPr>
              <w:t>o the MBSTF</w:t>
            </w:r>
            <w:r>
              <w:t xml:space="preserve">. </w:t>
            </w:r>
          </w:p>
          <w:p w14:paraId="2EBEF93C" w14:textId="77777777" w:rsidR="00F54D67" w:rsidRDefault="00F54D67" w:rsidP="00F54D67">
            <w:pPr>
              <w:keepNext/>
              <w:spacing w:after="120"/>
              <w:rPr>
                <w:lang w:eastAsia="zh-CN"/>
              </w:rPr>
            </w:pPr>
            <w:r>
              <w:t xml:space="preserve">It is CT4's understanding that the MB-UPF can do a IGMP Join towards MBSTF if Nmb9 Interface supports multicast. In such case, there is no need to mandatorily provide </w:t>
            </w:r>
            <w:r w:rsidRPr="00CA03F6">
              <w:rPr>
                <w:i/>
              </w:rPr>
              <w:t>MB</w:t>
            </w:r>
            <w:r w:rsidRPr="00CA03F6">
              <w:rPr>
                <w:i/>
              </w:rPr>
              <w:noBreakHyphen/>
              <w:t>UPF tunnel endpoint address</w:t>
            </w:r>
            <w:r>
              <w:rPr>
                <w:i/>
              </w:rPr>
              <w:t xml:space="preserve"> </w:t>
            </w:r>
            <w:r>
              <w:t>to the MBSTF.</w:t>
            </w:r>
          </w:p>
          <w:p w14:paraId="6E3D4667" w14:textId="32EA401C" w:rsidR="00F54D67" w:rsidRDefault="00F54D67" w:rsidP="00F54D67">
            <w:pPr>
              <w:spacing w:after="120"/>
            </w:pPr>
            <w:r>
              <w:rPr>
                <w:b/>
                <w:lang w:eastAsia="zh-CN"/>
              </w:rPr>
              <w:t>Question 2</w:t>
            </w:r>
            <w:r w:rsidRPr="00601698">
              <w:rPr>
                <w:b/>
                <w:lang w:eastAsia="zh-CN"/>
              </w:rPr>
              <w:t xml:space="preserve">: </w:t>
            </w:r>
            <w:r>
              <w:rPr>
                <w:lang w:eastAsia="zh-CN"/>
              </w:rPr>
              <w:t>CT4 would like to request SA4 to confirm if CT4's understanding is correct.</w:t>
            </w:r>
          </w:p>
        </w:tc>
      </w:tr>
    </w:tbl>
    <w:p w14:paraId="01DA2271" w14:textId="2E2290A3" w:rsidR="008C6936" w:rsidRDefault="008C6936" w:rsidP="000A7159">
      <w:pPr>
        <w:pStyle w:val="TAN"/>
      </w:pPr>
    </w:p>
    <w:p w14:paraId="35850670" w14:textId="43A1BC3E" w:rsidR="00B44446" w:rsidRDefault="00B44446" w:rsidP="00BB7ACA">
      <w:pPr>
        <w:keepNext/>
      </w:pPr>
      <w:r>
        <w:t>It is SA4’s understanding that reference point</w:t>
      </w:r>
      <w:r w:rsidR="00BB7ACA">
        <w:t>s</w:t>
      </w:r>
      <w:r>
        <w:t xml:space="preserve"> Nmb9</w:t>
      </w:r>
      <w:r w:rsidR="00BB7ACA">
        <w:t xml:space="preserve"> and </w:t>
      </w:r>
      <w:r>
        <w:t xml:space="preserve">N6mb </w:t>
      </w:r>
      <w:r w:rsidR="003275A8">
        <w:t>are defined by</w:t>
      </w:r>
      <w:r>
        <w:t xml:space="preserve"> the protocol stack diagrams in </w:t>
      </w:r>
      <w:r w:rsidR="00BB7ACA">
        <w:t xml:space="preserve">clause 8.2 of </w:t>
      </w:r>
      <w:r>
        <w:t xml:space="preserve">TS 22.247. Two alternative packet ingest methods are supported by </w:t>
      </w:r>
      <w:r w:rsidR="00BB7ACA">
        <w:t xml:space="preserve">the </w:t>
      </w:r>
      <w:r>
        <w:t>MB-UPF:</w:t>
      </w:r>
    </w:p>
    <w:p w14:paraId="4B54C942" w14:textId="7C46C36F" w:rsidR="00B44446" w:rsidRDefault="00BB7ACA" w:rsidP="00BB7ACA">
      <w:pPr>
        <w:pStyle w:val="B1"/>
        <w:keepNext/>
      </w:pPr>
      <w:r>
        <w:t>-</w:t>
      </w:r>
      <w:r>
        <w:tab/>
      </w:r>
      <w:r w:rsidR="00B44446">
        <w:t>Multicast IP packets wrapped in a unicast UDP tunnel (figure 8.2-1)</w:t>
      </w:r>
      <w:r w:rsidR="003275A8">
        <w:t xml:space="preserve"> at reference points Nmb9/N6mb</w:t>
      </w:r>
      <w:r w:rsidR="00B44446">
        <w:t>.</w:t>
      </w:r>
    </w:p>
    <w:p w14:paraId="0EB9C943" w14:textId="1D68964E" w:rsidR="00B44446" w:rsidRDefault="00BB7ACA" w:rsidP="00BB7ACA">
      <w:pPr>
        <w:pStyle w:val="B1"/>
      </w:pPr>
      <w:r>
        <w:t>-</w:t>
      </w:r>
      <w:r>
        <w:tab/>
      </w:r>
      <w:r w:rsidR="00B44446">
        <w:t>Plain IP multicast (figure 8.2-2)</w:t>
      </w:r>
      <w:r w:rsidR="003275A8">
        <w:t xml:space="preserve"> at reference point N6mb only</w:t>
      </w:r>
      <w:r w:rsidR="00B44446">
        <w:t>.</w:t>
      </w:r>
    </w:p>
    <w:p w14:paraId="086AD27B" w14:textId="3C78C5AC" w:rsidR="00B44446" w:rsidRDefault="003275A8" w:rsidP="00B44446">
      <w:r>
        <w:t>Because t</w:t>
      </w:r>
      <w:r w:rsidR="00B44446">
        <w:t xml:space="preserve">he second method </w:t>
      </w:r>
      <w:r w:rsidR="00BB7ACA">
        <w:t xml:space="preserve">(“Plain IP multicast”) </w:t>
      </w:r>
      <w:r w:rsidR="00B44446">
        <w:t xml:space="preserve">is supported only at reference point N6mb (i.e. when the MBSTF is bypassed) </w:t>
      </w:r>
      <w:r>
        <w:t>this is</w:t>
      </w:r>
      <w:r w:rsidR="00B44446">
        <w:t xml:space="preserve"> not relevant to the design of the </w:t>
      </w:r>
      <w:r w:rsidR="00B44446" w:rsidRPr="00BB7ACA">
        <w:rPr>
          <w:rStyle w:val="Code"/>
        </w:rPr>
        <w:t>Nmbstf_</w:t>
      </w:r>
      <w:r w:rsidR="00B44446">
        <w:t xml:space="preserve"> service at reference point Nmb2.</w:t>
      </w:r>
    </w:p>
    <w:p w14:paraId="7F139C25" w14:textId="57688A90" w:rsidR="000A7159" w:rsidRDefault="00B44446" w:rsidP="00B44446">
      <w:r>
        <w:t>Hence, it is SA4’s understanding that</w:t>
      </w:r>
      <w:r w:rsidR="00D71C83">
        <w:t xml:space="preserve"> multicast IP packets are always wrapped in a unicast UDP tunnel between the MBSTF</w:t>
      </w:r>
      <w:r>
        <w:t xml:space="preserve"> </w:t>
      </w:r>
      <w:r w:rsidR="00D71C83">
        <w:t xml:space="preserve">and the MB-UPF. Hence, </w:t>
      </w:r>
      <w:r>
        <w:t xml:space="preserve">the </w:t>
      </w:r>
      <w:r w:rsidRPr="00D71C83">
        <w:rPr>
          <w:i/>
          <w:iCs/>
        </w:rPr>
        <w:t>MB-UPF tunnel endpoint address</w:t>
      </w:r>
      <w:r>
        <w:t xml:space="preserve"> must always be provided in the </w:t>
      </w:r>
      <w:r w:rsidRPr="00BB7ACA">
        <w:rPr>
          <w:rStyle w:val="Code"/>
        </w:rPr>
        <w:t>Nmbstf_MBSDistributionSession_Create</w:t>
      </w:r>
      <w:r>
        <w:t xml:space="preserve"> service operation so that the unicast tunnel can be established between the MBSTF and the MB-UPF at the appropriate time</w:t>
      </w:r>
      <w:r w:rsidR="00BB7ACA">
        <w:t>, and that the cardinality of this parameter is correctly express</w:t>
      </w:r>
      <w:r w:rsidR="00D71C83">
        <w:t>ed</w:t>
      </w:r>
      <w:r w:rsidR="00BB7ACA">
        <w:t xml:space="preserve"> as 1..1 in </w:t>
      </w:r>
      <w:r w:rsidR="00D71C83">
        <w:t>table 4.5.6</w:t>
      </w:r>
      <w:r w:rsidR="00D71C83">
        <w:noBreakHyphen/>
        <w:t xml:space="preserve">1 </w:t>
      </w:r>
      <w:r w:rsidR="00BB7ACA">
        <w:t>TS 26.502 V17.0.0</w:t>
      </w:r>
      <w:commentRangeStart w:id="24"/>
      <w:r w:rsidR="00BB7ACA">
        <w:t>.</w:t>
      </w:r>
      <w:commentRangeEnd w:id="24"/>
      <w:r w:rsidR="00112558">
        <w:rPr>
          <w:rStyle w:val="CommentReference"/>
          <w:rFonts w:ascii="Arial" w:hAnsi="Arial"/>
        </w:rPr>
        <w:commentReference w:id="24"/>
      </w:r>
    </w:p>
    <w:tbl>
      <w:tblPr>
        <w:tblStyle w:val="TableGrid"/>
        <w:tblW w:w="0" w:type="auto"/>
        <w:tblLook w:val="04A0" w:firstRow="1" w:lastRow="0" w:firstColumn="1" w:lastColumn="0" w:noHBand="0" w:noVBand="1"/>
      </w:tblPr>
      <w:tblGrid>
        <w:gridCol w:w="9855"/>
      </w:tblGrid>
      <w:tr w:rsidR="00F54D67" w14:paraId="64EBA91C" w14:textId="77777777" w:rsidTr="00F54D67">
        <w:tc>
          <w:tcPr>
            <w:tcW w:w="9855" w:type="dxa"/>
          </w:tcPr>
          <w:p w14:paraId="3FC387B7" w14:textId="77777777" w:rsidR="00F54D67" w:rsidRDefault="00F54D67" w:rsidP="00F54D67">
            <w:pPr>
              <w:keepNext/>
              <w:spacing w:after="120"/>
            </w:pPr>
            <w:r>
              <w:rPr>
                <w:b/>
              </w:rPr>
              <w:t>Background:</w:t>
            </w:r>
            <w:r w:rsidRPr="00601698">
              <w:t xml:space="preserve"> </w:t>
            </w:r>
            <w:r>
              <w:t xml:space="preserve">Table 4.5.6-1 of TS 26.502 specifies a parameter </w:t>
            </w:r>
            <w:r w:rsidRPr="004B4252">
              <w:rPr>
                <w:i/>
              </w:rPr>
              <w:t>MB</w:t>
            </w:r>
            <w:r w:rsidRPr="004B4252">
              <w:rPr>
                <w:i/>
              </w:rPr>
              <w:noBreakHyphen/>
              <w:t>UPF traffic flow information</w:t>
            </w:r>
            <w:r w:rsidRPr="004B4252">
              <w:t xml:space="preserve"> </w:t>
            </w:r>
            <w:r>
              <w:t>which includes</w:t>
            </w:r>
            <w:r w:rsidRPr="005F5B8C">
              <w:t xml:space="preserve"> the multicast group destination address and port number</w:t>
            </w:r>
            <w:r>
              <w:t>. Clause 4.5.2 (Step #4) further indicates:</w:t>
            </w:r>
          </w:p>
          <w:p w14:paraId="4B3A4A93" w14:textId="77777777" w:rsidR="00F54D67" w:rsidRPr="00366FF5" w:rsidRDefault="00F54D67" w:rsidP="00F54D67">
            <w:pPr>
              <w:keepNext/>
              <w:spacing w:after="120"/>
              <w:rPr>
                <w:i/>
              </w:rPr>
            </w:pPr>
            <w:r w:rsidRPr="00366FF5">
              <w:rPr>
                <w:i/>
              </w:rPr>
              <w:t>"….. In response, the MB-SMF provides the MB-UPF ingest information (specifically, the MB</w:t>
            </w:r>
            <w:r w:rsidRPr="00366FF5">
              <w:rPr>
                <w:i/>
              </w:rPr>
              <w:noBreakHyphen/>
              <w:t xml:space="preserve">UPF tunnel endpoint address </w:t>
            </w:r>
            <w:r w:rsidRPr="00366FF5">
              <w:rPr>
                <w:i/>
                <w:u w:val="single"/>
              </w:rPr>
              <w:t>and traffic flow information to be used by the MBSTF</w:t>
            </w:r>
            <w:r w:rsidRPr="00366FF5">
              <w:rPr>
                <w:i/>
              </w:rPr>
              <w:t>) to the MBSF."</w:t>
            </w:r>
          </w:p>
          <w:p w14:paraId="164BD41A" w14:textId="77777777" w:rsidR="00F54D67" w:rsidRDefault="00F54D67" w:rsidP="00F54D67">
            <w:pPr>
              <w:keepNext/>
              <w:spacing w:after="120"/>
            </w:pPr>
            <w:r>
              <w:t>It is CT4's understanding that:</w:t>
            </w:r>
          </w:p>
          <w:p w14:paraId="7614B618" w14:textId="77777777" w:rsidR="00F54D67" w:rsidRDefault="00F54D67" w:rsidP="00F54D67">
            <w:pPr>
              <w:pStyle w:val="ListParagraph"/>
              <w:keepNext/>
              <w:numPr>
                <w:ilvl w:val="0"/>
                <w:numId w:val="8"/>
              </w:numPr>
              <w:spacing w:after="120"/>
              <w:rPr>
                <w:lang w:eastAsia="zh-CN"/>
              </w:rPr>
            </w:pPr>
            <w:r>
              <w:t>If Nmb9 supports multicast, the MBSF needs to provide a multicast address assigned by MBSTF to MB-SMF which further provides it to MB-UPF, and MB-UPF correspondingly performs IGMP Join towards the MBSTF.</w:t>
            </w:r>
          </w:p>
          <w:p w14:paraId="139AAFF5" w14:textId="77777777" w:rsidR="00F54D67" w:rsidRDefault="00F54D67" w:rsidP="00F54D67">
            <w:pPr>
              <w:pStyle w:val="ListParagraph"/>
              <w:numPr>
                <w:ilvl w:val="0"/>
                <w:numId w:val="8"/>
              </w:numPr>
              <w:spacing w:after="120"/>
              <w:rPr>
                <w:lang w:eastAsia="zh-CN"/>
              </w:rPr>
            </w:pPr>
            <w:r>
              <w:t xml:space="preserve">If Nmb9 supports unicast, the MBSF needs to provide </w:t>
            </w:r>
            <w:r w:rsidRPr="00CA03F6">
              <w:rPr>
                <w:i/>
              </w:rPr>
              <w:t>MB</w:t>
            </w:r>
            <w:r w:rsidRPr="00CA03F6">
              <w:rPr>
                <w:i/>
              </w:rPr>
              <w:noBreakHyphen/>
              <w:t>UPF tunnel endpoint address</w:t>
            </w:r>
            <w:r>
              <w:rPr>
                <w:i/>
              </w:rPr>
              <w:t xml:space="preserve"> </w:t>
            </w:r>
            <w:r>
              <w:t>to the MBSTF.</w:t>
            </w:r>
          </w:p>
          <w:p w14:paraId="305CF996" w14:textId="77777777" w:rsidR="00F54D67" w:rsidRDefault="00F54D67" w:rsidP="00F54D67">
            <w:pPr>
              <w:spacing w:after="120"/>
              <w:rPr>
                <w:lang w:eastAsia="zh-CN"/>
              </w:rPr>
            </w:pPr>
            <w:r>
              <w:rPr>
                <w:lang w:eastAsia="zh-CN"/>
              </w:rPr>
              <w:t>Hence, there is no scenario in which the MB-UPF's "</w:t>
            </w:r>
            <w:r w:rsidRPr="005F5B8C">
              <w:t>multicast group destination address and port number</w:t>
            </w:r>
            <w:r>
              <w:t>" needs to be sent to the MBSTF.</w:t>
            </w:r>
          </w:p>
          <w:p w14:paraId="79DFB014" w14:textId="77777777" w:rsidR="00F54D67" w:rsidRDefault="00F54D67" w:rsidP="00F54D67">
            <w:pPr>
              <w:spacing w:after="120"/>
            </w:pPr>
            <w:r>
              <w:rPr>
                <w:b/>
                <w:lang w:eastAsia="zh-CN"/>
              </w:rPr>
              <w:t>Question 3</w:t>
            </w:r>
            <w:r w:rsidRPr="00601698">
              <w:rPr>
                <w:b/>
                <w:lang w:eastAsia="zh-CN"/>
              </w:rPr>
              <w:t xml:space="preserve">: </w:t>
            </w:r>
            <w:r>
              <w:rPr>
                <w:lang w:eastAsia="zh-CN"/>
              </w:rPr>
              <w:t>CT4 would like to request SA4 to confirm if the CT4's understanding is correct.</w:t>
            </w:r>
          </w:p>
          <w:p w14:paraId="2D4FAEA5" w14:textId="2473CBFF" w:rsidR="00F54D67" w:rsidRDefault="00F54D67" w:rsidP="00F54D67">
            <w:pPr>
              <w:spacing w:after="120"/>
              <w:rPr>
                <w:lang w:eastAsia="zh-CN"/>
              </w:rPr>
            </w:pPr>
            <w:r>
              <w:rPr>
                <w:b/>
                <w:lang w:eastAsia="zh-CN"/>
              </w:rPr>
              <w:t>Question 4</w:t>
            </w:r>
            <w:r w:rsidRPr="00601698">
              <w:rPr>
                <w:b/>
                <w:lang w:eastAsia="zh-CN"/>
              </w:rPr>
              <w:t xml:space="preserve">: </w:t>
            </w:r>
            <w:r>
              <w:rPr>
                <w:lang w:eastAsia="zh-CN"/>
              </w:rPr>
              <w:t>If the CT4's understanding is not correct, CT4 kindly request SA4 to clarify how this parameter is used by the MBSTF.</w:t>
            </w:r>
          </w:p>
        </w:tc>
      </w:tr>
    </w:tbl>
    <w:p w14:paraId="52D38979" w14:textId="39D8BE66" w:rsidR="00F54D67" w:rsidRPr="004C2E91" w:rsidRDefault="00F54D67" w:rsidP="004C2E91">
      <w:pPr>
        <w:pStyle w:val="TAN"/>
      </w:pPr>
    </w:p>
    <w:p w14:paraId="4B0D2A78" w14:textId="7CE971AE" w:rsidR="000A7159" w:rsidRDefault="00D71C83" w:rsidP="002C01F2">
      <w:r>
        <w:t xml:space="preserve">With reference to the answer to question 2 above, </w:t>
      </w:r>
      <w:r w:rsidR="004C2E91">
        <w:t xml:space="preserve">SA4 </w:t>
      </w:r>
      <w:r>
        <w:t>understands</w:t>
      </w:r>
      <w:r w:rsidR="004C2E91">
        <w:t xml:space="preserve"> direct multicast via IGMP Join</w:t>
      </w:r>
      <w:r>
        <w:t xml:space="preserve"> is not supported at reference point Nmb9</w:t>
      </w:r>
      <w:r w:rsidR="004C2E91">
        <w:t>, so point a) above is not correct</w:t>
      </w:r>
      <w:r w:rsidR="00B44446">
        <w:t>.</w:t>
      </w:r>
    </w:p>
    <w:p w14:paraId="694E8FE0" w14:textId="610EB666" w:rsidR="004C2E91" w:rsidRDefault="004C2E91" w:rsidP="002C01F2">
      <w:r>
        <w:t xml:space="preserve">Regarding point b), SA4 agrees that the MBSF needs to provide the </w:t>
      </w:r>
      <w:r w:rsidRPr="00CA03F6">
        <w:rPr>
          <w:i/>
        </w:rPr>
        <w:t>MB</w:t>
      </w:r>
      <w:r w:rsidRPr="00CA03F6">
        <w:rPr>
          <w:i/>
        </w:rPr>
        <w:noBreakHyphen/>
        <w:t>UPF tunnel endpoint address</w:t>
      </w:r>
      <w:r>
        <w:rPr>
          <w:i/>
        </w:rPr>
        <w:t xml:space="preserve"> </w:t>
      </w:r>
      <w:r>
        <w:t xml:space="preserve">to the MBSTF as an input parameter to the </w:t>
      </w:r>
      <w:r w:rsidRPr="00B44446">
        <w:rPr>
          <w:rStyle w:val="Code"/>
        </w:rPr>
        <w:t>Nmbstf_MBSDistributionSession_Create</w:t>
      </w:r>
      <w:r>
        <w:t xml:space="preserve"> service operation</w:t>
      </w:r>
      <w:r w:rsidR="00B44446">
        <w:t>, per the response to question 2 above.</w:t>
      </w:r>
    </w:p>
    <w:p w14:paraId="017D4BC2" w14:textId="6535D5FF" w:rsidR="004C2E91" w:rsidRPr="004C2E91" w:rsidRDefault="00B44446" w:rsidP="004C2E91">
      <w:r>
        <w:lastRenderedPageBreak/>
        <w:t xml:space="preserve">Regarding the question about sending the multicast group destination address and port number is the </w:t>
      </w:r>
      <w:r w:rsidRPr="00B44446">
        <w:rPr>
          <w:rStyle w:val="Code"/>
        </w:rPr>
        <w:t>Nmbstf_MBSDistributionSession_Create</w:t>
      </w:r>
      <w:r>
        <w:t xml:space="preserve"> service operation: SA4 believes that this </w:t>
      </w:r>
      <w:r w:rsidR="004C2E91" w:rsidRPr="00B44446">
        <w:rPr>
          <w:i/>
          <w:iCs/>
        </w:rPr>
        <w:t>MB-UPF Traffic Flow Information</w:t>
      </w:r>
      <w:r w:rsidR="004C2E91">
        <w:t xml:space="preserve"> still needs to be passed from the MBSF to the MBSTF so that the latter knows which multicast group address and port number to use when generating packets in the case of Object Distribution Method and also Packet Distribution Method in proxy mode.</w:t>
      </w:r>
      <w:r>
        <w:t xml:space="preserve"> </w:t>
      </w:r>
      <w:commentRangeStart w:id="25"/>
      <w:commentRangeStart w:id="26"/>
      <w:r>
        <w:t xml:space="preserve">In the case of </w:t>
      </w:r>
      <w:r w:rsidR="004C2E91">
        <w:t xml:space="preserve">Packet Distribution Method </w:t>
      </w:r>
      <w:r>
        <w:t>operating in F</w:t>
      </w:r>
      <w:r w:rsidR="004C2E91">
        <w:t>orward-only mode,</w:t>
      </w:r>
      <w:r>
        <w:t xml:space="preserve"> the</w:t>
      </w:r>
      <w:r w:rsidR="004C2E91">
        <w:t xml:space="preserve"> </w:t>
      </w:r>
      <w:r w:rsidRPr="00B44446">
        <w:rPr>
          <w:i/>
          <w:iCs/>
        </w:rPr>
        <w:t>MB-UPF Traffic Flow Information</w:t>
      </w:r>
      <w:r w:rsidR="004C2E91">
        <w:t xml:space="preserve"> tells the MBSTF which multicast group to subscribe to at Nmb8 and which port to filter.</w:t>
      </w:r>
      <w:commentRangeEnd w:id="25"/>
      <w:r>
        <w:rPr>
          <w:rStyle w:val="CommentReference"/>
          <w:rFonts w:ascii="Arial" w:hAnsi="Arial"/>
        </w:rPr>
        <w:commentReference w:id="25"/>
      </w:r>
      <w:commentRangeEnd w:id="26"/>
      <w:r w:rsidR="00112558">
        <w:rPr>
          <w:rStyle w:val="CommentReference"/>
          <w:rFonts w:ascii="Arial" w:hAnsi="Arial"/>
        </w:rPr>
        <w:commentReference w:id="26"/>
      </w:r>
    </w:p>
    <w:tbl>
      <w:tblPr>
        <w:tblStyle w:val="TableGrid"/>
        <w:tblW w:w="0" w:type="auto"/>
        <w:tblLook w:val="04A0" w:firstRow="1" w:lastRow="0" w:firstColumn="1" w:lastColumn="0" w:noHBand="0" w:noVBand="1"/>
      </w:tblPr>
      <w:tblGrid>
        <w:gridCol w:w="9855"/>
      </w:tblGrid>
      <w:tr w:rsidR="00F54D67" w14:paraId="1A126A8E" w14:textId="77777777" w:rsidTr="00F54D67">
        <w:tc>
          <w:tcPr>
            <w:tcW w:w="9855" w:type="dxa"/>
          </w:tcPr>
          <w:p w14:paraId="4F8E7E7C" w14:textId="77777777" w:rsidR="00F54D67" w:rsidRDefault="00F54D67" w:rsidP="00F54D67">
            <w:pPr>
              <w:spacing w:after="120"/>
            </w:pPr>
            <w:r>
              <w:rPr>
                <w:b/>
              </w:rPr>
              <w:t>Background:</w:t>
            </w:r>
            <w:r w:rsidRPr="00601698">
              <w:t xml:space="preserve"> </w:t>
            </w:r>
            <w:r>
              <w:t>It is CT4's understanding that not all the parameters defined in Table 4.5.6-1 need to be sent by the MBSF to the MBSTF as part of</w:t>
            </w:r>
            <w:r w:rsidRPr="00366FF5">
              <w:t xml:space="preserve"> </w:t>
            </w:r>
            <w:r w:rsidRPr="00654177">
              <w:rPr>
                <w:i/>
                <w:lang w:eastAsia="zh-CN"/>
              </w:rPr>
              <w:t>Nmbstf_MBSDistributionSession_Create</w:t>
            </w:r>
            <w:r w:rsidRPr="00366FF5">
              <w:rPr>
                <w:lang w:eastAsia="zh-CN"/>
              </w:rPr>
              <w:t xml:space="preserve"> </w:t>
            </w:r>
            <w:r>
              <w:rPr>
                <w:lang w:eastAsia="zh-CN"/>
              </w:rPr>
              <w:t>request and many of these parameters are for the consumption of MBSF on other interfaces (e.g. towards MB-SMF)</w:t>
            </w:r>
            <w:r>
              <w:t>; especially the following parameters:</w:t>
            </w:r>
          </w:p>
          <w:p w14:paraId="28973E07" w14:textId="77777777" w:rsidR="00F54D67" w:rsidRDefault="00F54D67" w:rsidP="00F54D67">
            <w:pPr>
              <w:spacing w:after="120"/>
              <w:ind w:left="720"/>
              <w:rPr>
                <w:i/>
              </w:rPr>
            </w:pPr>
            <w:r w:rsidRPr="00814769">
              <w:rPr>
                <w:i/>
              </w:rPr>
              <w:t>MBS Session Context</w:t>
            </w:r>
          </w:p>
          <w:p w14:paraId="4D336A5C" w14:textId="77777777" w:rsidR="00F54D67" w:rsidRPr="00654177" w:rsidRDefault="00F54D67" w:rsidP="00F54D67">
            <w:pPr>
              <w:spacing w:after="120"/>
              <w:ind w:left="720"/>
              <w:rPr>
                <w:i/>
              </w:rPr>
            </w:pPr>
            <w:r w:rsidRPr="00654177">
              <w:rPr>
                <w:i/>
              </w:rPr>
              <w:t>QoS information</w:t>
            </w:r>
          </w:p>
          <w:p w14:paraId="252F13AC" w14:textId="42D78BC7" w:rsidR="00F54D67" w:rsidRDefault="00F54D67" w:rsidP="00F54D67">
            <w:pPr>
              <w:spacing w:after="120"/>
            </w:pPr>
            <w:r>
              <w:rPr>
                <w:b/>
                <w:lang w:eastAsia="zh-CN"/>
              </w:rPr>
              <w:t>Question 5</w:t>
            </w:r>
            <w:r w:rsidRPr="00601698">
              <w:rPr>
                <w:b/>
                <w:lang w:eastAsia="zh-CN"/>
              </w:rPr>
              <w:t xml:space="preserve">: </w:t>
            </w:r>
            <w:r>
              <w:rPr>
                <w:lang w:eastAsia="zh-CN"/>
              </w:rPr>
              <w:t>CT4 would like to request SA4 to confirm if CT4's understanding is correct.</w:t>
            </w:r>
          </w:p>
        </w:tc>
      </w:tr>
    </w:tbl>
    <w:p w14:paraId="1DE68052" w14:textId="764EE87F" w:rsidR="00F54D67" w:rsidRDefault="00F54D67" w:rsidP="00E2280F">
      <w:pPr>
        <w:pStyle w:val="TAN"/>
      </w:pPr>
    </w:p>
    <w:p w14:paraId="4C3A3FC8" w14:textId="2DBD8CB8" w:rsidR="00E2280F" w:rsidRDefault="000A7159" w:rsidP="002C01F2">
      <w:r>
        <w:t xml:space="preserve">SA4 confirms CT4’s general understanding. </w:t>
      </w:r>
      <w:r w:rsidRPr="000A7159">
        <w:t xml:space="preserve">The MBS Distribution Session </w:t>
      </w:r>
      <w:r>
        <w:t xml:space="preserve">conceptual entity </w:t>
      </w:r>
      <w:r w:rsidRPr="000A7159">
        <w:t xml:space="preserve">exists both in the MBSF and in the MBSTF, so not all parameters </w:t>
      </w:r>
      <w:r>
        <w:t xml:space="preserve">necessarily </w:t>
      </w:r>
      <w:r w:rsidRPr="000A7159">
        <w:t>need to be passed from the former to the latter across Nmb</w:t>
      </w:r>
      <w:r>
        <w:t>2</w:t>
      </w:r>
      <w:r w:rsidRPr="000A7159">
        <w:t>.</w:t>
      </w:r>
    </w:p>
    <w:p w14:paraId="5BCC343A" w14:textId="7CEFCDCF" w:rsidR="000A7159" w:rsidRDefault="000A7159" w:rsidP="002C01F2">
      <w:r>
        <w:t>On the specific parameters mentioned:</w:t>
      </w:r>
    </w:p>
    <w:p w14:paraId="16B781A0" w14:textId="31E38BED" w:rsidR="000A7159" w:rsidRDefault="000A7159" w:rsidP="000A7159">
      <w:pPr>
        <w:pStyle w:val="B1"/>
      </w:pPr>
      <w:r>
        <w:t>-</w:t>
      </w:r>
      <w:r>
        <w:tab/>
      </w:r>
      <w:r w:rsidR="00EE1787" w:rsidRPr="00EE1787">
        <w:rPr>
          <w:i/>
          <w:iCs/>
        </w:rPr>
        <w:t>MBS Session Context.</w:t>
      </w:r>
      <w:r w:rsidR="00EE1787">
        <w:t xml:space="preserve"> </w:t>
      </w:r>
      <w:r w:rsidR="00FC56F6">
        <w:t>F</w:t>
      </w:r>
      <w:r>
        <w:t>igure</w:t>
      </w:r>
      <w:r w:rsidR="00EE1787">
        <w:t> </w:t>
      </w:r>
      <w:r w:rsidR="00FC56F6" w:rsidRPr="00FC56F6">
        <w:t>4.5.2-1</w:t>
      </w:r>
      <w:r w:rsidR="00FC56F6">
        <w:t xml:space="preserve"> depicts a link </w:t>
      </w:r>
      <w:r w:rsidR="00FC56F6" w:rsidRPr="00FC56F6">
        <w:t>from the MBS Distribution Session entity in the MBSF to the MBS Session Content</w:t>
      </w:r>
      <w:r w:rsidR="00FC56F6">
        <w:t xml:space="preserve"> entity </w:t>
      </w:r>
      <w:r w:rsidR="00FC56F6" w:rsidRPr="00FC56F6">
        <w:t>in the MB-UPF</w:t>
      </w:r>
      <w:r w:rsidR="00EE1787">
        <w:t xml:space="preserve"> which is</w:t>
      </w:r>
      <w:r w:rsidR="00FC56F6" w:rsidRPr="00FC56F6">
        <w:t xml:space="preserve"> not present for the MBS Distribution Session entity depicted inside the MBSTF on the right</w:t>
      </w:r>
      <w:r w:rsidR="00FC56F6">
        <w:t>-</w:t>
      </w:r>
      <w:r w:rsidR="00FC56F6" w:rsidRPr="00FC56F6">
        <w:t>hand side of the figure</w:t>
      </w:r>
      <w:r w:rsidR="00EE1787">
        <w:t xml:space="preserve">. CT4’s understanding that this parameter </w:t>
      </w:r>
      <w:r w:rsidR="00FC56F6" w:rsidRPr="00FC56F6">
        <w:t>doesn’t need to be passe</w:t>
      </w:r>
      <w:r w:rsidR="00EE1787">
        <w:t xml:space="preserve">d in the </w:t>
      </w:r>
      <w:r w:rsidR="00EE1787" w:rsidRPr="00EE1787">
        <w:rPr>
          <w:rStyle w:val="Code"/>
        </w:rPr>
        <w:t>Nmbstf_MBSDistributionSession_Create</w:t>
      </w:r>
      <w:r w:rsidR="00EE1787">
        <w:t xml:space="preserve"> service operation is therefore correct</w:t>
      </w:r>
      <w:r w:rsidR="00FC56F6" w:rsidRPr="00FC56F6">
        <w:t>.</w:t>
      </w:r>
    </w:p>
    <w:p w14:paraId="017BC184" w14:textId="39C01A84" w:rsidR="00EE1787" w:rsidRDefault="00EE1787" w:rsidP="00EE1787">
      <w:pPr>
        <w:pStyle w:val="B1"/>
      </w:pPr>
      <w:r>
        <w:t>-</w:t>
      </w:r>
      <w:r>
        <w:tab/>
      </w:r>
      <w:commentRangeStart w:id="27"/>
      <w:commentRangeStart w:id="28"/>
      <w:r w:rsidRPr="00EE1787">
        <w:rPr>
          <w:i/>
          <w:iCs/>
        </w:rPr>
        <w:t>QoS information.</w:t>
      </w:r>
      <w:r>
        <w:t xml:space="preserve"> SA4 believe</w:t>
      </w:r>
      <w:r w:rsidR="004C2E91">
        <w:t>s</w:t>
      </w:r>
      <w:r>
        <w:t xml:space="preserve"> that the MBSTF needs this information in order to drive its </w:t>
      </w:r>
      <w:commentRangeStart w:id="29"/>
      <w:r>
        <w:t>packet pacing algorithm</w:t>
      </w:r>
      <w:commentRangeEnd w:id="29"/>
      <w:r w:rsidR="005A0EB7">
        <w:rPr>
          <w:rStyle w:val="CommentReference"/>
          <w:rFonts w:ascii="Arial" w:hAnsi="Arial"/>
        </w:rPr>
        <w:commentReference w:id="29"/>
      </w:r>
      <w:r>
        <w:t xml:space="preserve"> for the Object Distribution Method. In the case of the Packet Distribution Method, the MBSTF can use this information to apply a </w:t>
      </w:r>
      <w:r w:rsidR="004C2E91">
        <w:t xml:space="preserve">packet </w:t>
      </w:r>
      <w:r>
        <w:t>rate limit t</w:t>
      </w:r>
      <w:r w:rsidR="004C2E91">
        <w:t>hat</w:t>
      </w:r>
      <w:r>
        <w:t xml:space="preserve"> protect</w:t>
      </w:r>
      <w:r w:rsidR="004C2E91">
        <w:t>s</w:t>
      </w:r>
      <w:r>
        <w:t xml:space="preserve"> the MB-UPF from a misbehaving </w:t>
      </w:r>
      <w:r w:rsidR="004C2E91">
        <w:t xml:space="preserve">upstream </w:t>
      </w:r>
      <w:r>
        <w:t>AS that is sending packets at a rate higher than the provi</w:t>
      </w:r>
      <w:r w:rsidR="004C2E91">
        <w:t>si</w:t>
      </w:r>
      <w:r>
        <w:t>oned bit rate.</w:t>
      </w:r>
      <w:commentRangeEnd w:id="27"/>
      <w:r w:rsidR="004C2E91">
        <w:rPr>
          <w:rStyle w:val="CommentReference"/>
          <w:rFonts w:ascii="Arial" w:hAnsi="Arial"/>
        </w:rPr>
        <w:commentReference w:id="27"/>
      </w:r>
      <w:commentRangeEnd w:id="28"/>
      <w:r w:rsidR="00112558">
        <w:rPr>
          <w:rStyle w:val="CommentReference"/>
          <w:rFonts w:ascii="Arial" w:hAnsi="Arial"/>
        </w:rPr>
        <w:commentReference w:id="28"/>
      </w:r>
      <w:r w:rsidR="003B6D10">
        <w:t xml:space="preserve"> In addition, the MBSTF may require information about QoS-related </w:t>
      </w:r>
      <w:commentRangeStart w:id="30"/>
      <w:r w:rsidR="003B6D10">
        <w:t xml:space="preserve">traffic marking (e.g. DSCP code point to be applied to multicast IP packets sent from the MBSTF to the MB-UPF at reference point Nmb9) </w:t>
      </w:r>
      <w:commentRangeEnd w:id="30"/>
      <w:r w:rsidR="00112558">
        <w:rPr>
          <w:rStyle w:val="CommentReference"/>
          <w:rFonts w:ascii="Arial" w:hAnsi="Arial"/>
        </w:rPr>
        <w:commentReference w:id="30"/>
      </w:r>
      <w:r w:rsidR="003B6D10">
        <w:t>to be passed in using this parameter.</w:t>
      </w:r>
    </w:p>
    <w:tbl>
      <w:tblPr>
        <w:tblStyle w:val="TableGrid"/>
        <w:tblW w:w="0" w:type="auto"/>
        <w:tblLook w:val="04A0" w:firstRow="1" w:lastRow="0" w:firstColumn="1" w:lastColumn="0" w:noHBand="0" w:noVBand="1"/>
      </w:tblPr>
      <w:tblGrid>
        <w:gridCol w:w="9855"/>
      </w:tblGrid>
      <w:tr w:rsidR="00F54D67" w14:paraId="455EE17B" w14:textId="77777777" w:rsidTr="00F54D67">
        <w:tc>
          <w:tcPr>
            <w:tcW w:w="9855" w:type="dxa"/>
          </w:tcPr>
          <w:p w14:paraId="63FD0047" w14:textId="77777777" w:rsidR="00F54D67" w:rsidRDefault="00F54D67" w:rsidP="00F54D67">
            <w:pPr>
              <w:spacing w:after="120"/>
            </w:pPr>
            <w:r>
              <w:rPr>
                <w:b/>
              </w:rPr>
              <w:t>Background:</w:t>
            </w:r>
            <w:r w:rsidRPr="00601698">
              <w:t xml:space="preserve"> </w:t>
            </w:r>
            <w:r>
              <w:t xml:space="preserve">Table 4.5.6-3 of TS 26.502 specifies a parameter </w:t>
            </w:r>
            <w:r w:rsidRPr="00D05356">
              <w:rPr>
                <w:i/>
              </w:rPr>
              <w:t>MBSTF traffic flow information</w:t>
            </w:r>
            <w:r w:rsidRPr="004B4252">
              <w:t xml:space="preserve"> </w:t>
            </w:r>
            <w:r>
              <w:t>and is defined as:</w:t>
            </w:r>
          </w:p>
          <w:p w14:paraId="7C008067" w14:textId="77777777" w:rsidR="00F54D67" w:rsidRDefault="00F54D67" w:rsidP="00F54D67">
            <w:pPr>
              <w:spacing w:after="120"/>
              <w:rPr>
                <w:i/>
              </w:rPr>
            </w:pPr>
            <w:r w:rsidRPr="00D05356">
              <w:rPr>
                <w:i/>
              </w:rPr>
              <w:t>Details of the User Plane data traffic flow to be used by the MBS Application Provider for this MBS Distribution Session, including the multicast group destination address and port number</w:t>
            </w:r>
          </w:p>
          <w:p w14:paraId="3A4ADCBD" w14:textId="77777777" w:rsidR="00F54D67" w:rsidRPr="00D05356" w:rsidRDefault="00F54D67" w:rsidP="00F54D67">
            <w:pPr>
              <w:spacing w:after="120"/>
            </w:pPr>
            <w:r>
              <w:t>It is CT4's understanding that this parameter is used by MBSTF to send an IGMP Join towards AF/AS in case Nmb8 supports multicast (in Proxy mode of Packet distribution method).</w:t>
            </w:r>
          </w:p>
          <w:p w14:paraId="6C77A76D" w14:textId="4C9DD4A9" w:rsidR="00F54D67" w:rsidRDefault="00F54D67" w:rsidP="00F54D67">
            <w:pPr>
              <w:spacing w:after="120"/>
            </w:pPr>
            <w:r>
              <w:rPr>
                <w:b/>
                <w:lang w:eastAsia="zh-CN"/>
              </w:rPr>
              <w:t>Question 6</w:t>
            </w:r>
            <w:r w:rsidRPr="00601698">
              <w:rPr>
                <w:b/>
                <w:lang w:eastAsia="zh-CN"/>
              </w:rPr>
              <w:t xml:space="preserve">: </w:t>
            </w:r>
            <w:r>
              <w:rPr>
                <w:lang w:eastAsia="zh-CN"/>
              </w:rPr>
              <w:t>CT4 would like to request SA4 to confirm if CT4's understanding is correct.</w:t>
            </w:r>
          </w:p>
        </w:tc>
      </w:tr>
    </w:tbl>
    <w:p w14:paraId="01EA3ADF" w14:textId="421097E9" w:rsidR="00F54D67" w:rsidRPr="000A7159" w:rsidRDefault="00F54D67" w:rsidP="000A7159">
      <w:pPr>
        <w:pStyle w:val="TAN"/>
      </w:pPr>
    </w:p>
    <w:p w14:paraId="2FAAFEDE" w14:textId="629FA802" w:rsidR="001C21F6" w:rsidRPr="001C21F6" w:rsidRDefault="006C724E" w:rsidP="002C01F2">
      <w:commentRangeStart w:id="31"/>
      <w:commentRangeStart w:id="32"/>
      <w:r>
        <w:t xml:space="preserve">SA4 confirms CT4’s understanding that the </w:t>
      </w:r>
      <w:r w:rsidR="001C21F6">
        <w:rPr>
          <w:i/>
          <w:iCs/>
        </w:rPr>
        <w:t>MBSTF traffic flow information</w:t>
      </w:r>
      <w:r w:rsidR="001C21F6">
        <w:t xml:space="preserve"> is used by the MBSTF to subscribe to a Source-Specific Multicast (SSM) IP address at reference point Nmb8 in the case of the Packe</w:t>
      </w:r>
      <w:ins w:id="33" w:author="Thorsten Lohmar r02" w:date="2022-04-13T13:53:00Z">
        <w:r w:rsidR="00112558">
          <w:t>t</w:t>
        </w:r>
      </w:ins>
      <w:del w:id="34" w:author="Thorsten Lohmar r02" w:date="2022-04-13T13:53:00Z">
        <w:r w:rsidR="001C21F6" w:rsidDel="00112558">
          <w:delText>r</w:delText>
        </w:r>
      </w:del>
      <w:r w:rsidR="001C21F6">
        <w:t xml:space="preserve"> Distribution Method operating in Proxy mode.</w:t>
      </w:r>
      <w:commentRangeEnd w:id="31"/>
      <w:r w:rsidR="001C21F6">
        <w:rPr>
          <w:rStyle w:val="CommentReference"/>
          <w:rFonts w:ascii="Arial" w:hAnsi="Arial"/>
        </w:rPr>
        <w:commentReference w:id="31"/>
      </w:r>
      <w:commentRangeEnd w:id="32"/>
      <w:r w:rsidR="00112558">
        <w:rPr>
          <w:rStyle w:val="CommentReference"/>
          <w:rFonts w:ascii="Arial" w:hAnsi="Arial"/>
        </w:rPr>
        <w:commentReference w:id="32"/>
      </w:r>
    </w:p>
    <w:tbl>
      <w:tblPr>
        <w:tblStyle w:val="TableGrid"/>
        <w:tblW w:w="0" w:type="auto"/>
        <w:tblLook w:val="04A0" w:firstRow="1" w:lastRow="0" w:firstColumn="1" w:lastColumn="0" w:noHBand="0" w:noVBand="1"/>
      </w:tblPr>
      <w:tblGrid>
        <w:gridCol w:w="9855"/>
      </w:tblGrid>
      <w:tr w:rsidR="00F54D67" w14:paraId="0B6D96EF" w14:textId="77777777" w:rsidTr="00F54D67">
        <w:tc>
          <w:tcPr>
            <w:tcW w:w="9855" w:type="dxa"/>
          </w:tcPr>
          <w:p w14:paraId="064415EF" w14:textId="4C54DE75" w:rsidR="00F54D67" w:rsidRDefault="00F54D67" w:rsidP="00F54D67">
            <w:pPr>
              <w:spacing w:after="120"/>
            </w:pPr>
            <w:r>
              <w:rPr>
                <w:b/>
              </w:rPr>
              <w:t>Background:</w:t>
            </w:r>
            <w:r w:rsidRPr="00601698">
              <w:t xml:space="preserve"> </w:t>
            </w:r>
            <w:r>
              <w:t xml:space="preserve">Clause 7.3.2.4 of TS 26.502 defines </w:t>
            </w:r>
            <w:r w:rsidRPr="005F5B8C">
              <w:rPr>
                <w:lang w:eastAsia="zh-CN"/>
              </w:rPr>
              <w:t>Nmbstf_MBSDistribtutionSession_Destroy service operation</w:t>
            </w:r>
            <w:r>
              <w:t>:</w:t>
            </w:r>
          </w:p>
          <w:p w14:paraId="7D0A33C2" w14:textId="77777777" w:rsidR="00F54D67" w:rsidRPr="002F35A2" w:rsidRDefault="00F54D67" w:rsidP="00F54D67">
            <w:pPr>
              <w:spacing w:after="120"/>
            </w:pPr>
            <w:r w:rsidRPr="002F35A2">
              <w:t>CT4 has generally used "Delete" keyword for service operations used for deleting a resource in the server.</w:t>
            </w:r>
          </w:p>
          <w:p w14:paraId="2BD0FC58" w14:textId="7D30D7B2" w:rsidR="00F54D67" w:rsidRDefault="00F54D67" w:rsidP="00F54D67">
            <w:pPr>
              <w:spacing w:after="120"/>
            </w:pPr>
            <w:r>
              <w:rPr>
                <w:b/>
                <w:lang w:eastAsia="zh-CN"/>
              </w:rPr>
              <w:t>Question 7</w:t>
            </w:r>
            <w:r w:rsidRPr="00601698">
              <w:rPr>
                <w:b/>
                <w:lang w:eastAsia="zh-CN"/>
              </w:rPr>
              <w:t xml:space="preserve">: </w:t>
            </w:r>
            <w:r>
              <w:rPr>
                <w:lang w:eastAsia="zh-CN"/>
              </w:rPr>
              <w:t>CT4 would like to request SA4 if the "Destroy" service operation can be renamed to "Delete"?.</w:t>
            </w:r>
          </w:p>
        </w:tc>
      </w:tr>
    </w:tbl>
    <w:p w14:paraId="1FC296E3" w14:textId="77777777" w:rsidR="00F54D67" w:rsidRPr="000A7159" w:rsidRDefault="00F54D67" w:rsidP="000A7159">
      <w:pPr>
        <w:pStyle w:val="TAN"/>
      </w:pPr>
    </w:p>
    <w:p w14:paraId="2104FC01" w14:textId="34AB833E" w:rsidR="00F54D67" w:rsidRPr="008C6936" w:rsidRDefault="00F54D67" w:rsidP="002C01F2">
      <w:r w:rsidRPr="00F54D67">
        <w:t>SA4 prefers the high-level service operation name</w:t>
      </w:r>
      <w:r>
        <w:t xml:space="preserve"> “Destroy” </w:t>
      </w:r>
      <w:r w:rsidR="003275A8">
        <w:t>based on</w:t>
      </w:r>
      <w:r w:rsidR="006C724E">
        <w:t xml:space="preserve"> the rationale that</w:t>
      </w:r>
      <w:r>
        <w:t xml:space="preserve"> this provides a more precise opposite to “Create”</w:t>
      </w:r>
      <w:r w:rsidR="003275A8">
        <w:t>.</w:t>
      </w:r>
    </w:p>
    <w:p w14:paraId="7E3D5CD1" w14:textId="77777777" w:rsidR="00B97703" w:rsidRDefault="002F1940" w:rsidP="006B5EDE">
      <w:pPr>
        <w:pStyle w:val="Heading1"/>
      </w:pPr>
      <w:r>
        <w:t>2</w:t>
      </w:r>
      <w:r>
        <w:tab/>
      </w:r>
      <w:r w:rsidR="000F6242">
        <w:t>Actions</w:t>
      </w:r>
    </w:p>
    <w:p w14:paraId="131EC40D" w14:textId="0F732392" w:rsidR="00B97703" w:rsidRDefault="00B97703" w:rsidP="00394ABE">
      <w:pPr>
        <w:keepNext/>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8C6936">
        <w:rPr>
          <w:rFonts w:ascii="Arial" w:hAnsi="Arial" w:cs="Arial"/>
          <w:b/>
        </w:rPr>
        <w:t>CT4</w:t>
      </w:r>
    </w:p>
    <w:p w14:paraId="2EC65A4D" w14:textId="575EBEB4" w:rsidR="00F710B9" w:rsidRDefault="00B97703" w:rsidP="00BC2688">
      <w:pPr>
        <w:spacing w:after="120"/>
        <w:ind w:left="993" w:hanging="993"/>
      </w:pPr>
      <w:r>
        <w:rPr>
          <w:rFonts w:ascii="Arial" w:hAnsi="Arial" w:cs="Arial"/>
          <w:b/>
        </w:rPr>
        <w:t>ACTION:</w:t>
      </w:r>
      <w:r w:rsidRPr="00BC2688">
        <w:t xml:space="preserve"> </w:t>
      </w:r>
      <w:r w:rsidRPr="00BC2688">
        <w:tab/>
      </w:r>
      <w:r w:rsidR="00861DB8">
        <w:t xml:space="preserve">SA4 </w:t>
      </w:r>
      <w:r w:rsidR="00936D21">
        <w:t xml:space="preserve">kindly </w:t>
      </w:r>
      <w:r w:rsidR="00861DB8">
        <w:t>asks SA</w:t>
      </w:r>
      <w:r w:rsidR="00B927DC">
        <w:t>3</w:t>
      </w:r>
      <w:r w:rsidR="00BC2688">
        <w:t xml:space="preserve"> to </w:t>
      </w:r>
      <w:r w:rsidR="00F710B9">
        <w:t xml:space="preserve">take into </w:t>
      </w:r>
      <w:r w:rsidR="00B927DC">
        <w:t>consider</w:t>
      </w:r>
      <w:r w:rsidR="00F710B9">
        <w:t>ation</w:t>
      </w:r>
      <w:r w:rsidR="00B927DC">
        <w:t xml:space="preserve"> the </w:t>
      </w:r>
      <w:r w:rsidR="00F710B9">
        <w:t>feedback in section 1 above.</w:t>
      </w:r>
    </w:p>
    <w:p w14:paraId="78E84078" w14:textId="71333707" w:rsidR="00D71C83" w:rsidRDefault="00D71C83" w:rsidP="00D71C83">
      <w:pPr>
        <w:keepNext/>
        <w:spacing w:before="240" w:after="120"/>
        <w:ind w:left="1985" w:hanging="1985"/>
        <w:rPr>
          <w:rFonts w:ascii="Arial" w:hAnsi="Arial" w:cs="Arial"/>
          <w:b/>
        </w:rPr>
      </w:pPr>
      <w:r>
        <w:rPr>
          <w:rFonts w:ascii="Arial" w:hAnsi="Arial" w:cs="Arial"/>
          <w:b/>
        </w:rPr>
        <w:lastRenderedPageBreak/>
        <w:t>To SA2</w:t>
      </w:r>
    </w:p>
    <w:p w14:paraId="00FE4611" w14:textId="2CC31301" w:rsidR="00D71C83" w:rsidRDefault="00D71C83" w:rsidP="00D71C83">
      <w:pPr>
        <w:spacing w:after="120"/>
        <w:ind w:left="993" w:hanging="993"/>
      </w:pPr>
      <w:r>
        <w:rPr>
          <w:rFonts w:ascii="Arial" w:hAnsi="Arial" w:cs="Arial"/>
          <w:b/>
        </w:rPr>
        <w:t>ACTION:</w:t>
      </w:r>
      <w:r w:rsidRPr="00BC2688">
        <w:t xml:space="preserve"> </w:t>
      </w:r>
      <w:r w:rsidRPr="00BC2688">
        <w:tab/>
      </w:r>
      <w:r>
        <w:t>SA4 kindly asks SA2 to review SA4’s feedback in section 1 above and confirm whether SA4’s understanding is correct.</w:t>
      </w:r>
    </w:p>
    <w:p w14:paraId="19C7E533" w14:textId="3CEF20B6"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736D6">
        <w:rPr>
          <w:rFonts w:cs="Arial"/>
          <w:szCs w:val="36"/>
        </w:rPr>
        <w:t>SA</w:t>
      </w:r>
      <w:r w:rsidR="000F6242" w:rsidRPr="000F6242">
        <w:rPr>
          <w:rFonts w:cs="Arial"/>
          <w:bCs/>
          <w:szCs w:val="36"/>
        </w:rPr>
        <w:t xml:space="preserve"> WG </w:t>
      </w:r>
      <w:r w:rsidR="006736D6">
        <w:rPr>
          <w:rFonts w:cs="Arial"/>
          <w:bCs/>
          <w:szCs w:val="36"/>
        </w:rPr>
        <w:t>4</w:t>
      </w:r>
      <w:r w:rsidR="000F6242">
        <w:rPr>
          <w:szCs w:val="36"/>
        </w:rPr>
        <w:t xml:space="preserve"> m</w:t>
      </w:r>
      <w:r w:rsidR="000F6242" w:rsidRPr="000F6242">
        <w:rPr>
          <w:szCs w:val="36"/>
        </w:rPr>
        <w:t>eetings</w:t>
      </w:r>
    </w:p>
    <w:p w14:paraId="61A1D258" w14:textId="452E297E" w:rsidR="002F1940" w:rsidRDefault="006736D6" w:rsidP="002F1940">
      <w:bookmarkStart w:id="35" w:name="OLE_LINK53"/>
      <w:bookmarkStart w:id="36" w:name="OLE_LINK54"/>
      <w:r>
        <w:t>SA4#11</w:t>
      </w:r>
      <w:r w:rsidR="00F51DA2">
        <w:t>9-e</w:t>
      </w:r>
      <w:r w:rsidR="002F1940">
        <w:tab/>
      </w:r>
      <w:r w:rsidR="005B6E5F">
        <w:t>11th–20th May</w:t>
      </w:r>
      <w:r>
        <w:t xml:space="preserve"> 2022</w:t>
      </w:r>
      <w:r>
        <w:tab/>
      </w:r>
      <w:r>
        <w:tab/>
      </w:r>
      <w:bookmarkEnd w:id="35"/>
      <w:bookmarkEnd w:id="36"/>
      <w:r w:rsidR="005B6E5F">
        <w:t>E-meeting</w:t>
      </w:r>
    </w:p>
    <w:p w14:paraId="16FAACE7" w14:textId="5C007AEE" w:rsidR="00B927DC" w:rsidRPr="002F1940" w:rsidRDefault="00B927DC" w:rsidP="002F1940">
      <w:r>
        <w:t>SA4#120</w:t>
      </w:r>
      <w:r>
        <w:tab/>
        <w:t>22nd–26th August 2022</w:t>
      </w:r>
      <w:r>
        <w:tab/>
      </w:r>
      <w:r>
        <w:tab/>
        <w:t>Málaga, ES</w:t>
      </w:r>
    </w:p>
    <w:sectPr w:rsidR="00B927DC"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Richard Bradbury (2022-04-11)" w:date="2022-04-11T18:44:00Z" w:initials="RJB">
    <w:p w14:paraId="1745CE94" w14:textId="667B7C2A" w:rsidR="00A92E44" w:rsidRDefault="00A92E44">
      <w:pPr>
        <w:pStyle w:val="CommentText"/>
      </w:pPr>
      <w:r w:rsidRPr="003275A8">
        <w:rPr>
          <w:rStyle w:val="CommentReference"/>
          <w:highlight w:val="yellow"/>
        </w:rPr>
        <w:annotationRef/>
      </w:r>
      <w:r w:rsidR="003275A8" w:rsidRPr="003275A8">
        <w:rPr>
          <w:highlight w:val="yellow"/>
        </w:rPr>
        <w:t>A</w:t>
      </w:r>
      <w:r w:rsidRPr="003275A8">
        <w:rPr>
          <w:highlight w:val="yellow"/>
        </w:rPr>
        <w:t>ttach agreed revision of S4-220346</w:t>
      </w:r>
      <w:r w:rsidR="003275A8" w:rsidRPr="003275A8">
        <w:rPr>
          <w:highlight w:val="yellow"/>
        </w:rPr>
        <w:t>!</w:t>
      </w:r>
    </w:p>
  </w:comment>
  <w:comment w:id="17" w:author="Richard Bradbury (2022-04-11)" w:date="2022-04-11T19:27:00Z" w:initials="RJB">
    <w:p w14:paraId="5154A841" w14:textId="77777777" w:rsidR="00D36EC7" w:rsidRDefault="00D36EC7">
      <w:pPr>
        <w:pStyle w:val="CommentText"/>
      </w:pPr>
      <w:r>
        <w:rPr>
          <w:rStyle w:val="CommentReference"/>
        </w:rPr>
        <w:annotationRef/>
      </w:r>
      <w:r>
        <w:t>CHECK!</w:t>
      </w:r>
    </w:p>
    <w:p w14:paraId="280710D9" w14:textId="0D64FB4F" w:rsidR="00D36EC7" w:rsidRDefault="00D36EC7">
      <w:pPr>
        <w:pStyle w:val="CommentText"/>
      </w:pPr>
      <w:r>
        <w:t>This is my reading of TS 26.502 figure B.3.2-1.</w:t>
      </w:r>
    </w:p>
  </w:comment>
  <w:comment w:id="19" w:author="Thorsten Lohmar r02" w:date="2022-04-13T13:43:00Z" w:initials="TL">
    <w:p w14:paraId="18F59B4B" w14:textId="75BC3FF6" w:rsidR="000877FC" w:rsidRDefault="000877FC">
      <w:pPr>
        <w:pStyle w:val="CommentText"/>
      </w:pPr>
      <w:r>
        <w:rPr>
          <w:rStyle w:val="CommentReference"/>
        </w:rPr>
        <w:annotationRef/>
      </w:r>
      <w:r>
        <w:t>Is this due to security</w:t>
      </w:r>
      <w:r w:rsidR="00112558">
        <w:t>, i.e. allow only traffic from a give AS / AF</w:t>
      </w:r>
      <w:r>
        <w:t xml:space="preserve">? </w:t>
      </w:r>
      <w:r>
        <w:br/>
        <w:t xml:space="preserve">In principle, it is a unidirectional tunnel, from te AS/AF to the MBSTF. </w:t>
      </w:r>
    </w:p>
  </w:comment>
  <w:comment w:id="20" w:author="Thorsten Lohmar r02" w:date="2022-04-13T13:45:00Z" w:initials="TL">
    <w:p w14:paraId="51EEC630" w14:textId="6CE6129F" w:rsidR="00112558" w:rsidRDefault="00112558">
      <w:pPr>
        <w:pStyle w:val="CommentText"/>
      </w:pPr>
      <w:r>
        <w:rPr>
          <w:rStyle w:val="CommentReference"/>
        </w:rPr>
        <w:annotationRef/>
      </w:r>
      <w:r>
        <w:t xml:space="preserve">Yes.  </w:t>
      </w:r>
    </w:p>
  </w:comment>
  <w:comment w:id="18" w:author="Richard Bradbury (2022-04-11)" w:date="2022-04-11T19:12:00Z" w:initials="RJB">
    <w:p w14:paraId="5A57084A" w14:textId="1A7711F9" w:rsidR="000A44BA" w:rsidRDefault="000A44BA">
      <w:pPr>
        <w:pStyle w:val="CommentText"/>
      </w:pPr>
      <w:r>
        <w:rPr>
          <w:rStyle w:val="CommentReference"/>
        </w:rPr>
        <w:annotationRef/>
      </w:r>
      <w:r>
        <w:t>CHECK!</w:t>
      </w:r>
    </w:p>
  </w:comment>
  <w:comment w:id="21" w:author="Richard Bradbury (2022-04-11)" w:date="2022-04-11T19:28:00Z" w:initials="RJB">
    <w:p w14:paraId="4279EE22" w14:textId="77777777" w:rsidR="00D36EC7" w:rsidRDefault="00D36EC7">
      <w:pPr>
        <w:pStyle w:val="CommentText"/>
      </w:pPr>
      <w:r>
        <w:rPr>
          <w:rStyle w:val="CommentReference"/>
        </w:rPr>
        <w:annotationRef/>
      </w:r>
      <w:r>
        <w:t>CHECK!</w:t>
      </w:r>
    </w:p>
    <w:p w14:paraId="7609AAF0" w14:textId="08D6191B" w:rsidR="00D36EC7" w:rsidRDefault="00D36EC7">
      <w:pPr>
        <w:pStyle w:val="CommentText"/>
      </w:pPr>
      <w:r>
        <w:t>This is my reading of TS 26.502 figure B.3.1-1.</w:t>
      </w:r>
    </w:p>
  </w:comment>
  <w:comment w:id="22" w:author="Thorsten Lohmar r02" w:date="2022-04-13T13:46:00Z" w:initials="TL">
    <w:p w14:paraId="540B2739" w14:textId="77777777" w:rsidR="00112558" w:rsidRDefault="00112558">
      <w:pPr>
        <w:pStyle w:val="CommentText"/>
      </w:pPr>
      <w:r>
        <w:rPr>
          <w:rStyle w:val="CommentReference"/>
        </w:rPr>
        <w:annotationRef/>
      </w:r>
      <w:r>
        <w:t>Aha, I was thinking about Unicast UDP / IP datagrams.</w:t>
      </w:r>
    </w:p>
    <w:p w14:paraId="346BD12D" w14:textId="37BCD1F9" w:rsidR="00112558" w:rsidRDefault="00112558">
      <w:pPr>
        <w:pStyle w:val="CommentText"/>
      </w:pPr>
      <w:r>
        <w:t>I am not against IP Multicast, but I regard IP unicast as better for cross-domain traffic.</w:t>
      </w:r>
    </w:p>
  </w:comment>
  <w:comment w:id="23" w:author="Richard Bradbury (2022-04-11)" w:date="2022-04-11T18:46:00Z" w:initials="RJB">
    <w:p w14:paraId="656ACDCD" w14:textId="79118946" w:rsidR="003275A8" w:rsidRDefault="003275A8">
      <w:pPr>
        <w:pStyle w:val="CommentText"/>
      </w:pPr>
      <w:r>
        <w:rPr>
          <w:rStyle w:val="CommentReference"/>
        </w:rPr>
        <w:annotationRef/>
      </w:r>
      <w:r>
        <w:rPr>
          <w:rStyle w:val="CommentReference"/>
        </w:rPr>
        <w:annotationRef/>
      </w:r>
      <w:r>
        <w:rPr>
          <w:rStyle w:val="CommentReference"/>
        </w:rPr>
        <w:annotationRef/>
      </w:r>
      <w:r>
        <w:t>Thorsten questions whether direct multicast subscription should be permitted at Nmb8.</w:t>
      </w:r>
    </w:p>
  </w:comment>
  <w:comment w:id="24" w:author="Thorsten Lohmar r02" w:date="2022-04-13T13:48:00Z" w:initials="TL">
    <w:p w14:paraId="61D020BC" w14:textId="1321CDCA" w:rsidR="00112558" w:rsidRDefault="00112558">
      <w:pPr>
        <w:pStyle w:val="CommentText"/>
      </w:pPr>
      <w:r>
        <w:rPr>
          <w:rStyle w:val="CommentReference"/>
        </w:rPr>
        <w:annotationRef/>
      </w:r>
      <w:r>
        <w:t>Maybe we can ask SA2 for a confirmation.</w:t>
      </w:r>
    </w:p>
  </w:comment>
  <w:comment w:id="25" w:author="Richard Bradbury (2022-04-11)" w:date="2022-04-11T18:32:00Z" w:initials="RJB">
    <w:p w14:paraId="576E3C44" w14:textId="087F0471" w:rsidR="00B44446" w:rsidRDefault="00B44446">
      <w:pPr>
        <w:pStyle w:val="CommentText"/>
      </w:pPr>
      <w:r>
        <w:rPr>
          <w:rStyle w:val="CommentReference"/>
        </w:rPr>
        <w:annotationRef/>
      </w:r>
      <w:r>
        <w:rPr>
          <w:rStyle w:val="CommentReference"/>
        </w:rPr>
        <w:annotationRef/>
      </w:r>
      <w:r>
        <w:t>Thorsten questions whether direct multicast subscription should be permitted at Nmb8.</w:t>
      </w:r>
    </w:p>
  </w:comment>
  <w:comment w:id="26" w:author="Thorsten Lohmar r02" w:date="2022-04-13T13:50:00Z" w:initials="TL">
    <w:p w14:paraId="6F5DA616" w14:textId="77777777" w:rsidR="00112558" w:rsidRDefault="00112558">
      <w:pPr>
        <w:pStyle w:val="CommentText"/>
      </w:pPr>
      <w:r>
        <w:rPr>
          <w:rStyle w:val="CommentReference"/>
        </w:rPr>
        <w:annotationRef/>
      </w:r>
      <w:r>
        <w:t>As above, I was thinking about unicast at Nmb8, since IP Multicast is often tricky at cross domain boundaries.</w:t>
      </w:r>
    </w:p>
    <w:p w14:paraId="0C893EDA" w14:textId="00452841" w:rsidR="00112558" w:rsidRDefault="00112558">
      <w:pPr>
        <w:pStyle w:val="CommentText"/>
      </w:pPr>
      <w:r>
        <w:t>Adding Multicast at Nmb8 is ok for me. But Unicast should be supported.</w:t>
      </w:r>
    </w:p>
  </w:comment>
  <w:comment w:id="29" w:author="Richard Bradbury (2022-04-11)" w:date="2022-04-11T19:22:00Z" w:initials="RJB">
    <w:p w14:paraId="1A6143EF" w14:textId="5B98B5DC" w:rsidR="005A0EB7" w:rsidRDefault="005A0EB7">
      <w:pPr>
        <w:pStyle w:val="CommentText"/>
      </w:pPr>
      <w:r>
        <w:rPr>
          <w:rStyle w:val="CommentReference"/>
        </w:rPr>
        <w:annotationRef/>
      </w:r>
      <w:r>
        <w:t>TS 26.502 clause 4.3.3.3 “</w:t>
      </w:r>
      <w:r>
        <w:rPr>
          <w:lang w:eastAsia="ko-KR"/>
        </w:rPr>
        <w:t>MBSTF subfunctions to support Packet Distribution Method”</w:t>
      </w:r>
      <w:r>
        <w:t>:</w:t>
      </w:r>
    </w:p>
    <w:p w14:paraId="4AE662D0" w14:textId="1F37C576" w:rsidR="005A0EB7" w:rsidRDefault="005A0EB7" w:rsidP="005A0EB7">
      <w:r>
        <w:t>“</w:t>
      </w:r>
      <w:r>
        <w:rPr>
          <w:lang w:eastAsia="zh-CN"/>
        </w:rPr>
        <w:t xml:space="preserve">The </w:t>
      </w:r>
      <w:r>
        <w:rPr>
          <w:i/>
          <w:iCs/>
          <w:lang w:eastAsia="zh-CN"/>
        </w:rPr>
        <w:t>Packet scheduling</w:t>
      </w:r>
      <w:r>
        <w:rPr>
          <w:lang w:eastAsia="zh-CN"/>
        </w:rPr>
        <w:t xml:space="preserve"> subfunction s</w:t>
      </w:r>
      <w:r>
        <w:t>chedules the outgoing data stream according to target bit rate configuration.”</w:t>
      </w:r>
    </w:p>
  </w:comment>
  <w:comment w:id="27" w:author="Richard Bradbury (2022-04-11)" w:date="2022-04-11T18:25:00Z" w:initials="RJB">
    <w:p w14:paraId="07670BB7" w14:textId="53BD591F" w:rsidR="004C2E91" w:rsidRPr="004C2E91" w:rsidRDefault="004C2E91">
      <w:pPr>
        <w:pStyle w:val="CommentText"/>
      </w:pPr>
      <w:r>
        <w:rPr>
          <w:rStyle w:val="CommentReference"/>
        </w:rPr>
        <w:annotationRef/>
      </w:r>
      <w:r>
        <w:t xml:space="preserve">Otherwise, remove </w:t>
      </w:r>
      <w:r>
        <w:rPr>
          <w:i/>
          <w:iCs/>
        </w:rPr>
        <w:t>Qos information</w:t>
      </w:r>
      <w:r>
        <w:t xml:space="preserve"> from the right-hand MBS Distribution Session in the figure.</w:t>
      </w:r>
    </w:p>
  </w:comment>
  <w:comment w:id="28" w:author="Thorsten Lohmar r02" w:date="2022-04-13T13:52:00Z" w:initials="TL">
    <w:p w14:paraId="782607EC" w14:textId="07F6582E" w:rsidR="00112558" w:rsidRDefault="00112558">
      <w:pPr>
        <w:pStyle w:val="CommentText"/>
      </w:pPr>
      <w:r>
        <w:rPr>
          <w:rStyle w:val="CommentReference"/>
        </w:rPr>
        <w:annotationRef/>
      </w:r>
      <w:r>
        <w:t>Yes, the bitrate in case of GBR. No other info, in case no Non-GBR qos.</w:t>
      </w:r>
    </w:p>
  </w:comment>
  <w:comment w:id="30" w:author="Thorsten Lohmar r02" w:date="2022-04-13T13:53:00Z" w:initials="TL">
    <w:p w14:paraId="10A194FC" w14:textId="2AAA4ED9" w:rsidR="00112558" w:rsidRDefault="00112558">
      <w:pPr>
        <w:pStyle w:val="CommentText"/>
      </w:pPr>
      <w:r>
        <w:rPr>
          <w:rStyle w:val="CommentReference"/>
        </w:rPr>
        <w:annotationRef/>
      </w:r>
      <w:r>
        <w:t>Good point. I have not though about this.</w:t>
      </w:r>
    </w:p>
  </w:comment>
  <w:comment w:id="31" w:author="Richard Bradbury (2022-04-11)" w:date="2022-04-11T15:57:00Z" w:initials="RJB">
    <w:p w14:paraId="14AF5A50" w14:textId="1664E6B4" w:rsidR="001C21F6" w:rsidRDefault="001C21F6">
      <w:pPr>
        <w:pStyle w:val="CommentText"/>
      </w:pPr>
      <w:r>
        <w:rPr>
          <w:rStyle w:val="CommentReference"/>
        </w:rPr>
        <w:annotationRef/>
      </w:r>
      <w:r>
        <w:t>Thorsten question</w:t>
      </w:r>
      <w:r w:rsidR="00B44446">
        <w:t>s</w:t>
      </w:r>
      <w:r>
        <w:t xml:space="preserve"> whether direct multicast subscription should be permitted at Nmb8.</w:t>
      </w:r>
    </w:p>
  </w:comment>
  <w:comment w:id="32" w:author="Thorsten Lohmar r02" w:date="2022-04-13T13:53:00Z" w:initials="TL">
    <w:p w14:paraId="21FD3204" w14:textId="2BEDCD9C" w:rsidR="00112558" w:rsidRDefault="00112558">
      <w:pPr>
        <w:pStyle w:val="CommentText"/>
      </w:pPr>
      <w:r>
        <w:rPr>
          <w:rStyle w:val="CommentReference"/>
        </w:rPr>
        <w:annotationRef/>
      </w:r>
      <w:r>
        <w:t xml:space="preserve">As above. </w:t>
      </w:r>
      <w:r w:rsidR="000004C8">
        <w:t>Multicast ok, but unicast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45CE94" w15:done="0"/>
  <w15:commentEx w15:paraId="280710D9" w15:done="0"/>
  <w15:commentEx w15:paraId="18F59B4B" w15:done="0"/>
  <w15:commentEx w15:paraId="51EEC630" w15:done="0"/>
  <w15:commentEx w15:paraId="5A57084A" w15:done="0"/>
  <w15:commentEx w15:paraId="7609AAF0" w15:done="0"/>
  <w15:commentEx w15:paraId="346BD12D" w15:paraIdParent="7609AAF0" w15:done="0"/>
  <w15:commentEx w15:paraId="656ACDCD" w15:done="0"/>
  <w15:commentEx w15:paraId="61D020BC" w15:done="0"/>
  <w15:commentEx w15:paraId="576E3C44" w15:done="0"/>
  <w15:commentEx w15:paraId="0C893EDA" w15:paraIdParent="576E3C44" w15:done="0"/>
  <w15:commentEx w15:paraId="4AE662D0" w15:done="0"/>
  <w15:commentEx w15:paraId="07670BB7" w15:done="0"/>
  <w15:commentEx w15:paraId="782607EC" w15:paraIdParent="07670BB7" w15:done="0"/>
  <w15:commentEx w15:paraId="10A194FC" w15:done="0"/>
  <w15:commentEx w15:paraId="14AF5A50" w15:done="0"/>
  <w15:commentEx w15:paraId="21FD3204" w15:paraIdParent="14AF5A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F59F" w16cex:dateUtc="2022-04-11T17:44:00Z"/>
  <w16cex:commentExtensible w16cex:durableId="25FEFF8E" w16cex:dateUtc="2022-04-11T18:27:00Z"/>
  <w16cex:commentExtensible w16cex:durableId="2601521F" w16cex:dateUtc="2022-04-13T11:43:00Z"/>
  <w16cex:commentExtensible w16cex:durableId="26015288" w16cex:dateUtc="2022-04-13T11:45:00Z"/>
  <w16cex:commentExtensible w16cex:durableId="25FEFC23" w16cex:dateUtc="2022-04-11T18:12:00Z"/>
  <w16cex:commentExtensible w16cex:durableId="25FEFFEA" w16cex:dateUtc="2022-04-11T18:28:00Z"/>
  <w16cex:commentExtensible w16cex:durableId="260152B2" w16cex:dateUtc="2022-04-13T11:46:00Z"/>
  <w16cex:commentExtensible w16cex:durableId="25FEF60A" w16cex:dateUtc="2022-04-11T17:46:00Z"/>
  <w16cex:commentExtensible w16cex:durableId="26015335" w16cex:dateUtc="2022-04-13T11:48:00Z"/>
  <w16cex:commentExtensible w16cex:durableId="25FEF2D8" w16cex:dateUtc="2022-04-11T17:32:00Z"/>
  <w16cex:commentExtensible w16cex:durableId="260153BF" w16cex:dateUtc="2022-04-13T11:50:00Z"/>
  <w16cex:commentExtensible w16cex:durableId="25FEFE8A" w16cex:dateUtc="2022-04-11T18:22:00Z"/>
  <w16cex:commentExtensible w16cex:durableId="25FEF123" w16cex:dateUtc="2022-04-11T17:25:00Z"/>
  <w16cex:commentExtensible w16cex:durableId="26015426" w16cex:dateUtc="2022-04-13T11:52:00Z"/>
  <w16cex:commentExtensible w16cex:durableId="2601545D" w16cex:dateUtc="2022-04-13T11:53:00Z"/>
  <w16cex:commentExtensible w16cex:durableId="25FECE86" w16cex:dateUtc="2022-04-11T14:57:00Z"/>
  <w16cex:commentExtensible w16cex:durableId="26015474" w16cex:dateUtc="2022-04-13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5CE94" w16cid:durableId="25FEF59F"/>
  <w16cid:commentId w16cid:paraId="280710D9" w16cid:durableId="25FEFF8E"/>
  <w16cid:commentId w16cid:paraId="18F59B4B" w16cid:durableId="2601521F"/>
  <w16cid:commentId w16cid:paraId="51EEC630" w16cid:durableId="26015288"/>
  <w16cid:commentId w16cid:paraId="5A57084A" w16cid:durableId="25FEFC23"/>
  <w16cid:commentId w16cid:paraId="7609AAF0" w16cid:durableId="25FEFFEA"/>
  <w16cid:commentId w16cid:paraId="346BD12D" w16cid:durableId="260152B2"/>
  <w16cid:commentId w16cid:paraId="656ACDCD" w16cid:durableId="25FEF60A"/>
  <w16cid:commentId w16cid:paraId="61D020BC" w16cid:durableId="26015335"/>
  <w16cid:commentId w16cid:paraId="576E3C44" w16cid:durableId="25FEF2D8"/>
  <w16cid:commentId w16cid:paraId="0C893EDA" w16cid:durableId="260153BF"/>
  <w16cid:commentId w16cid:paraId="4AE662D0" w16cid:durableId="25FEFE8A"/>
  <w16cid:commentId w16cid:paraId="07670BB7" w16cid:durableId="25FEF123"/>
  <w16cid:commentId w16cid:paraId="782607EC" w16cid:durableId="26015426"/>
  <w16cid:commentId w16cid:paraId="10A194FC" w16cid:durableId="2601545D"/>
  <w16cid:commentId w16cid:paraId="14AF5A50" w16cid:durableId="25FECE86"/>
  <w16cid:commentId w16cid:paraId="21FD3204" w16cid:durableId="260154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FFF1" w14:textId="77777777" w:rsidR="00656BB7" w:rsidRDefault="00656BB7">
      <w:pPr>
        <w:spacing w:after="0"/>
      </w:pPr>
      <w:r>
        <w:separator/>
      </w:r>
    </w:p>
  </w:endnote>
  <w:endnote w:type="continuationSeparator" w:id="0">
    <w:p w14:paraId="279CD5EB" w14:textId="77777777" w:rsidR="00656BB7" w:rsidRDefault="00656B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3F7B" w14:textId="77777777" w:rsidR="00656BB7" w:rsidRDefault="00656BB7">
      <w:pPr>
        <w:spacing w:after="0"/>
      </w:pPr>
      <w:r>
        <w:separator/>
      </w:r>
    </w:p>
  </w:footnote>
  <w:footnote w:type="continuationSeparator" w:id="0">
    <w:p w14:paraId="31E5DA31" w14:textId="77777777" w:rsidR="00656BB7" w:rsidRDefault="00656B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C712447"/>
    <w:multiLevelType w:val="hybridMultilevel"/>
    <w:tmpl w:val="E1DC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459C249A"/>
    <w:multiLevelType w:val="hybridMultilevel"/>
    <w:tmpl w:val="0AACA9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63865A8E"/>
    <w:multiLevelType w:val="hybridMultilevel"/>
    <w:tmpl w:val="A8D6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313BC2"/>
    <w:multiLevelType w:val="hybridMultilevel"/>
    <w:tmpl w:val="8F38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7"/>
  </w:num>
  <w:num w:numId="8">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4-11)">
    <w15:presenceInfo w15:providerId="None" w15:userId="Richard Bradbury (2022-04-11)"/>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4C8"/>
    <w:rsid w:val="0000097B"/>
    <w:rsid w:val="00017F23"/>
    <w:rsid w:val="00037088"/>
    <w:rsid w:val="00047208"/>
    <w:rsid w:val="00047CCA"/>
    <w:rsid w:val="00065529"/>
    <w:rsid w:val="00070C06"/>
    <w:rsid w:val="000877FC"/>
    <w:rsid w:val="000A43D8"/>
    <w:rsid w:val="000A44BA"/>
    <w:rsid w:val="000A7159"/>
    <w:rsid w:val="000B74F4"/>
    <w:rsid w:val="000C0008"/>
    <w:rsid w:val="000C067E"/>
    <w:rsid w:val="000F6242"/>
    <w:rsid w:val="00112558"/>
    <w:rsid w:val="00114038"/>
    <w:rsid w:val="00170548"/>
    <w:rsid w:val="00172D7A"/>
    <w:rsid w:val="00180CA9"/>
    <w:rsid w:val="0019012E"/>
    <w:rsid w:val="00192ACB"/>
    <w:rsid w:val="001B1BCD"/>
    <w:rsid w:val="001B7FBC"/>
    <w:rsid w:val="001C21F6"/>
    <w:rsid w:val="001F20F0"/>
    <w:rsid w:val="001F3CE0"/>
    <w:rsid w:val="00207D93"/>
    <w:rsid w:val="002C01F2"/>
    <w:rsid w:val="002E4ECE"/>
    <w:rsid w:val="002F0AB7"/>
    <w:rsid w:val="002F1940"/>
    <w:rsid w:val="00321929"/>
    <w:rsid w:val="003275A8"/>
    <w:rsid w:val="00344D83"/>
    <w:rsid w:val="00371E99"/>
    <w:rsid w:val="00374E10"/>
    <w:rsid w:val="00380FF9"/>
    <w:rsid w:val="00383545"/>
    <w:rsid w:val="00386697"/>
    <w:rsid w:val="00390DEB"/>
    <w:rsid w:val="00394ABE"/>
    <w:rsid w:val="003A440F"/>
    <w:rsid w:val="003B6D10"/>
    <w:rsid w:val="003C6C05"/>
    <w:rsid w:val="003D6349"/>
    <w:rsid w:val="003E1B48"/>
    <w:rsid w:val="003F3883"/>
    <w:rsid w:val="00405605"/>
    <w:rsid w:val="0040711E"/>
    <w:rsid w:val="004145BC"/>
    <w:rsid w:val="00416D83"/>
    <w:rsid w:val="00433500"/>
    <w:rsid w:val="00433F71"/>
    <w:rsid w:val="00440D43"/>
    <w:rsid w:val="00463426"/>
    <w:rsid w:val="00467698"/>
    <w:rsid w:val="004C2E91"/>
    <w:rsid w:val="004E3939"/>
    <w:rsid w:val="00516E74"/>
    <w:rsid w:val="00522865"/>
    <w:rsid w:val="00534209"/>
    <w:rsid w:val="005530C9"/>
    <w:rsid w:val="00557E0E"/>
    <w:rsid w:val="00572220"/>
    <w:rsid w:val="0057672F"/>
    <w:rsid w:val="00592415"/>
    <w:rsid w:val="005A0EB7"/>
    <w:rsid w:val="005B6E5F"/>
    <w:rsid w:val="005C2A2C"/>
    <w:rsid w:val="005E27C3"/>
    <w:rsid w:val="005E6964"/>
    <w:rsid w:val="005E6C69"/>
    <w:rsid w:val="00622861"/>
    <w:rsid w:val="00632EA0"/>
    <w:rsid w:val="0065186E"/>
    <w:rsid w:val="006552CC"/>
    <w:rsid w:val="00656BB7"/>
    <w:rsid w:val="00660171"/>
    <w:rsid w:val="006736D6"/>
    <w:rsid w:val="0068782A"/>
    <w:rsid w:val="006B2787"/>
    <w:rsid w:val="006B5EDE"/>
    <w:rsid w:val="006C724E"/>
    <w:rsid w:val="006F5D0F"/>
    <w:rsid w:val="0073443D"/>
    <w:rsid w:val="00742225"/>
    <w:rsid w:val="00766112"/>
    <w:rsid w:val="00771EEE"/>
    <w:rsid w:val="00794365"/>
    <w:rsid w:val="007A5DE5"/>
    <w:rsid w:val="007B257D"/>
    <w:rsid w:val="007F4BA0"/>
    <w:rsid w:val="007F4F92"/>
    <w:rsid w:val="0082720F"/>
    <w:rsid w:val="00861DB8"/>
    <w:rsid w:val="008C6936"/>
    <w:rsid w:val="008D772F"/>
    <w:rsid w:val="008E7C40"/>
    <w:rsid w:val="008F1919"/>
    <w:rsid w:val="00936D21"/>
    <w:rsid w:val="009460C3"/>
    <w:rsid w:val="00951A5C"/>
    <w:rsid w:val="00957AF5"/>
    <w:rsid w:val="0099764C"/>
    <w:rsid w:val="009A293B"/>
    <w:rsid w:val="009B3508"/>
    <w:rsid w:val="009D0485"/>
    <w:rsid w:val="009D7A67"/>
    <w:rsid w:val="009E6BD6"/>
    <w:rsid w:val="009F4273"/>
    <w:rsid w:val="00A07022"/>
    <w:rsid w:val="00A14D20"/>
    <w:rsid w:val="00A413F8"/>
    <w:rsid w:val="00A43029"/>
    <w:rsid w:val="00A82032"/>
    <w:rsid w:val="00A92E44"/>
    <w:rsid w:val="00AA3E28"/>
    <w:rsid w:val="00AB1ADF"/>
    <w:rsid w:val="00AB4F04"/>
    <w:rsid w:val="00AB59DD"/>
    <w:rsid w:val="00AD448B"/>
    <w:rsid w:val="00AE2259"/>
    <w:rsid w:val="00AE64B5"/>
    <w:rsid w:val="00AE74C1"/>
    <w:rsid w:val="00B008E7"/>
    <w:rsid w:val="00B107FA"/>
    <w:rsid w:val="00B44446"/>
    <w:rsid w:val="00B63510"/>
    <w:rsid w:val="00B800BB"/>
    <w:rsid w:val="00B84ACC"/>
    <w:rsid w:val="00B927DC"/>
    <w:rsid w:val="00B97703"/>
    <w:rsid w:val="00BA2CF5"/>
    <w:rsid w:val="00BB7ACA"/>
    <w:rsid w:val="00BC2688"/>
    <w:rsid w:val="00BD2FF5"/>
    <w:rsid w:val="00C002BA"/>
    <w:rsid w:val="00C11BF4"/>
    <w:rsid w:val="00C268DA"/>
    <w:rsid w:val="00C313C7"/>
    <w:rsid w:val="00C470DC"/>
    <w:rsid w:val="00C75396"/>
    <w:rsid w:val="00C85C2A"/>
    <w:rsid w:val="00C85C47"/>
    <w:rsid w:val="00CA5306"/>
    <w:rsid w:val="00CE1E18"/>
    <w:rsid w:val="00CF6087"/>
    <w:rsid w:val="00D10EEE"/>
    <w:rsid w:val="00D12271"/>
    <w:rsid w:val="00D14BFA"/>
    <w:rsid w:val="00D36EC7"/>
    <w:rsid w:val="00D66D08"/>
    <w:rsid w:val="00D71C83"/>
    <w:rsid w:val="00D85C51"/>
    <w:rsid w:val="00D872DF"/>
    <w:rsid w:val="00DB7D08"/>
    <w:rsid w:val="00DD08AC"/>
    <w:rsid w:val="00DF0ED0"/>
    <w:rsid w:val="00E1016B"/>
    <w:rsid w:val="00E2280F"/>
    <w:rsid w:val="00E314BA"/>
    <w:rsid w:val="00E36157"/>
    <w:rsid w:val="00E732FD"/>
    <w:rsid w:val="00EC1471"/>
    <w:rsid w:val="00ED550E"/>
    <w:rsid w:val="00EE1787"/>
    <w:rsid w:val="00F2799D"/>
    <w:rsid w:val="00F43925"/>
    <w:rsid w:val="00F473FD"/>
    <w:rsid w:val="00F51DA2"/>
    <w:rsid w:val="00F54D67"/>
    <w:rsid w:val="00F57DE9"/>
    <w:rsid w:val="00F710B9"/>
    <w:rsid w:val="00F73291"/>
    <w:rsid w:val="00FC56F6"/>
    <w:rsid w:val="00FD72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C8D3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FC"/>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H1,h1"/>
    <w:next w:val="Normal"/>
    <w:qFormat/>
    <w:rsid w:val="000877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
    <w:basedOn w:val="Heading1"/>
    <w:next w:val="Normal"/>
    <w:qFormat/>
    <w:rsid w:val="000877FC"/>
    <w:pPr>
      <w:pBdr>
        <w:top w:val="none" w:sz="0" w:space="0" w:color="auto"/>
      </w:pBdr>
      <w:spacing w:before="180"/>
      <w:outlineLvl w:val="1"/>
    </w:pPr>
    <w:rPr>
      <w:sz w:val="32"/>
    </w:rPr>
  </w:style>
  <w:style w:type="paragraph" w:styleId="Heading3">
    <w:name w:val="heading 3"/>
    <w:aliases w:val="H3,h3"/>
    <w:basedOn w:val="Heading2"/>
    <w:next w:val="Normal"/>
    <w:qFormat/>
    <w:rsid w:val="000877FC"/>
    <w:pPr>
      <w:spacing w:before="120"/>
      <w:outlineLvl w:val="2"/>
    </w:pPr>
    <w:rPr>
      <w:sz w:val="28"/>
    </w:rPr>
  </w:style>
  <w:style w:type="paragraph" w:styleId="Heading4">
    <w:name w:val="heading 4"/>
    <w:aliases w:val="h4"/>
    <w:basedOn w:val="Heading3"/>
    <w:next w:val="Normal"/>
    <w:qFormat/>
    <w:rsid w:val="000877FC"/>
    <w:pPr>
      <w:ind w:left="1418" w:hanging="1418"/>
      <w:outlineLvl w:val="3"/>
    </w:pPr>
    <w:rPr>
      <w:sz w:val="24"/>
    </w:rPr>
  </w:style>
  <w:style w:type="paragraph" w:styleId="Heading5">
    <w:name w:val="heading 5"/>
    <w:aliases w:val="h5"/>
    <w:basedOn w:val="Heading4"/>
    <w:next w:val="Normal"/>
    <w:qFormat/>
    <w:rsid w:val="000877FC"/>
    <w:pPr>
      <w:ind w:left="1701" w:hanging="1701"/>
      <w:outlineLvl w:val="4"/>
    </w:pPr>
    <w:rPr>
      <w:sz w:val="22"/>
    </w:rPr>
  </w:style>
  <w:style w:type="paragraph" w:styleId="Heading6">
    <w:name w:val="heading 6"/>
    <w:aliases w:val="h6"/>
    <w:basedOn w:val="H6"/>
    <w:next w:val="Normal"/>
    <w:qFormat/>
    <w:rsid w:val="000877FC"/>
    <w:pPr>
      <w:outlineLvl w:val="5"/>
    </w:pPr>
  </w:style>
  <w:style w:type="paragraph" w:styleId="Heading7">
    <w:name w:val="heading 7"/>
    <w:basedOn w:val="H6"/>
    <w:next w:val="Normal"/>
    <w:qFormat/>
    <w:rsid w:val="000877FC"/>
    <w:pPr>
      <w:outlineLvl w:val="6"/>
    </w:pPr>
  </w:style>
  <w:style w:type="paragraph" w:styleId="Heading8">
    <w:name w:val="heading 8"/>
    <w:basedOn w:val="Heading1"/>
    <w:next w:val="Normal"/>
    <w:qFormat/>
    <w:rsid w:val="000877FC"/>
    <w:pPr>
      <w:ind w:left="0" w:firstLine="0"/>
      <w:outlineLvl w:val="7"/>
    </w:pPr>
  </w:style>
  <w:style w:type="paragraph" w:styleId="Heading9">
    <w:name w:val="heading 9"/>
    <w:basedOn w:val="Heading8"/>
    <w:next w:val="Normal"/>
    <w:qFormat/>
    <w:rsid w:val="000877FC"/>
    <w:pPr>
      <w:outlineLvl w:val="8"/>
    </w:pPr>
  </w:style>
  <w:style w:type="character" w:default="1" w:styleId="DefaultParagraphFont">
    <w:name w:val="Default Paragraph Font"/>
    <w:semiHidden/>
    <w:rsid w:val="000877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77FC"/>
  </w:style>
  <w:style w:type="paragraph" w:styleId="Header">
    <w:name w:val="header"/>
    <w:link w:val="HeaderChar"/>
    <w:rsid w:val="000877FC"/>
    <w:pPr>
      <w:widowControl w:val="0"/>
      <w:overflowPunct w:val="0"/>
      <w:autoSpaceDE w:val="0"/>
      <w:autoSpaceDN w:val="0"/>
      <w:adjustRightInd w:val="0"/>
      <w:textAlignment w:val="baseline"/>
    </w:pPr>
    <w:rPr>
      <w:rFonts w:ascii="Arial" w:eastAsia="Times New Roman" w:hAnsi="Arial"/>
      <w:b/>
      <w:noProof/>
      <w:sz w:val="18"/>
      <w:lang w:val="en-US" w:eastAsia="en-US"/>
    </w:rPr>
  </w:style>
  <w:style w:type="paragraph" w:styleId="Footer">
    <w:name w:val="footer"/>
    <w:basedOn w:val="Header"/>
    <w:semiHidden/>
    <w:rsid w:val="000877FC"/>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0877FC"/>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eastAsia="Times New Roman" w:hAnsi="Arial"/>
      <w:b/>
      <w:noProof/>
      <w:sz w:val="18"/>
      <w:lang w:val="en-US" w:eastAsia="en-US"/>
    </w:rPr>
  </w:style>
  <w:style w:type="paragraph" w:styleId="TOC8">
    <w:name w:val="toc 8"/>
    <w:basedOn w:val="TOC1"/>
    <w:semiHidden/>
    <w:rsid w:val="000877FC"/>
    <w:pPr>
      <w:spacing w:before="180"/>
      <w:ind w:left="2693" w:hanging="2693"/>
    </w:pPr>
    <w:rPr>
      <w:b/>
    </w:rPr>
  </w:style>
  <w:style w:type="paragraph" w:styleId="TOC1">
    <w:name w:val="toc 1"/>
    <w:semiHidden/>
    <w:rsid w:val="000877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en-US"/>
    </w:rPr>
  </w:style>
  <w:style w:type="paragraph" w:customStyle="1" w:styleId="ZT">
    <w:name w:val="ZT"/>
    <w:rsid w:val="000877F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styleId="TOC5">
    <w:name w:val="toc 5"/>
    <w:basedOn w:val="TOC4"/>
    <w:semiHidden/>
    <w:rsid w:val="000877FC"/>
    <w:pPr>
      <w:ind w:left="1701" w:hanging="1701"/>
    </w:pPr>
  </w:style>
  <w:style w:type="paragraph" w:styleId="TOC4">
    <w:name w:val="toc 4"/>
    <w:basedOn w:val="TOC3"/>
    <w:semiHidden/>
    <w:rsid w:val="000877FC"/>
    <w:pPr>
      <w:ind w:left="1418" w:hanging="1418"/>
    </w:pPr>
  </w:style>
  <w:style w:type="paragraph" w:styleId="TOC3">
    <w:name w:val="toc 3"/>
    <w:basedOn w:val="TOC2"/>
    <w:semiHidden/>
    <w:rsid w:val="000877FC"/>
    <w:pPr>
      <w:ind w:left="1134" w:hanging="1134"/>
    </w:pPr>
  </w:style>
  <w:style w:type="paragraph" w:styleId="TOC2">
    <w:name w:val="toc 2"/>
    <w:basedOn w:val="TOC1"/>
    <w:semiHidden/>
    <w:rsid w:val="000877FC"/>
    <w:pPr>
      <w:keepNext w:val="0"/>
      <w:spacing w:before="0"/>
      <w:ind w:left="851" w:hanging="851"/>
    </w:pPr>
    <w:rPr>
      <w:sz w:val="20"/>
    </w:rPr>
  </w:style>
  <w:style w:type="paragraph" w:styleId="Index2">
    <w:name w:val="index 2"/>
    <w:basedOn w:val="Index1"/>
    <w:semiHidden/>
    <w:rsid w:val="000877FC"/>
    <w:pPr>
      <w:ind w:left="284"/>
    </w:pPr>
  </w:style>
  <w:style w:type="paragraph" w:styleId="Index1">
    <w:name w:val="index 1"/>
    <w:basedOn w:val="Normal"/>
    <w:semiHidden/>
    <w:rsid w:val="000877FC"/>
    <w:pPr>
      <w:keepLines/>
      <w:spacing w:after="0"/>
    </w:pPr>
  </w:style>
  <w:style w:type="paragraph" w:customStyle="1" w:styleId="ZH">
    <w:name w:val="ZH"/>
    <w:rsid w:val="000877F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TT">
    <w:name w:val="TT"/>
    <w:basedOn w:val="Heading1"/>
    <w:next w:val="Normal"/>
    <w:rsid w:val="000877FC"/>
    <w:pPr>
      <w:outlineLvl w:val="9"/>
    </w:pPr>
  </w:style>
  <w:style w:type="paragraph" w:styleId="ListNumber2">
    <w:name w:val="List Number 2"/>
    <w:basedOn w:val="ListNumber"/>
    <w:semiHidden/>
    <w:rsid w:val="000877FC"/>
    <w:pPr>
      <w:ind w:left="851"/>
    </w:pPr>
  </w:style>
  <w:style w:type="character" w:styleId="FootnoteReference">
    <w:name w:val="footnote reference"/>
    <w:basedOn w:val="DefaultParagraphFont"/>
    <w:semiHidden/>
    <w:rsid w:val="000877FC"/>
    <w:rPr>
      <w:b/>
      <w:position w:val="6"/>
      <w:sz w:val="16"/>
    </w:rPr>
  </w:style>
  <w:style w:type="paragraph" w:styleId="FootnoteText">
    <w:name w:val="footnote text"/>
    <w:basedOn w:val="Normal"/>
    <w:link w:val="FootnoteTextChar"/>
    <w:semiHidden/>
    <w:rsid w:val="000877FC"/>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eastAsia="en-US"/>
    </w:rPr>
  </w:style>
  <w:style w:type="paragraph" w:customStyle="1" w:styleId="TAH">
    <w:name w:val="TAH"/>
    <w:basedOn w:val="TAC"/>
    <w:rsid w:val="000877FC"/>
    <w:rPr>
      <w:b/>
    </w:rPr>
  </w:style>
  <w:style w:type="paragraph" w:customStyle="1" w:styleId="TAC">
    <w:name w:val="TAC"/>
    <w:basedOn w:val="TAL"/>
    <w:rsid w:val="000877FC"/>
    <w:pPr>
      <w:jc w:val="center"/>
    </w:pPr>
  </w:style>
  <w:style w:type="paragraph" w:customStyle="1" w:styleId="TF">
    <w:name w:val="TF"/>
    <w:basedOn w:val="TH"/>
    <w:rsid w:val="000877FC"/>
    <w:pPr>
      <w:keepNext w:val="0"/>
      <w:spacing w:before="0" w:after="240"/>
    </w:pPr>
  </w:style>
  <w:style w:type="paragraph" w:customStyle="1" w:styleId="NO">
    <w:name w:val="NO"/>
    <w:basedOn w:val="Normal"/>
    <w:rsid w:val="000877FC"/>
    <w:pPr>
      <w:keepLines/>
      <w:ind w:left="1135" w:hanging="851"/>
    </w:pPr>
  </w:style>
  <w:style w:type="paragraph" w:styleId="TOC9">
    <w:name w:val="toc 9"/>
    <w:basedOn w:val="TOC8"/>
    <w:semiHidden/>
    <w:rsid w:val="000877FC"/>
    <w:pPr>
      <w:ind w:left="1418" w:hanging="1418"/>
    </w:pPr>
  </w:style>
  <w:style w:type="paragraph" w:customStyle="1" w:styleId="EX">
    <w:name w:val="EX"/>
    <w:basedOn w:val="Normal"/>
    <w:rsid w:val="000877FC"/>
    <w:pPr>
      <w:keepLines/>
      <w:ind w:left="1702" w:hanging="1418"/>
    </w:pPr>
  </w:style>
  <w:style w:type="paragraph" w:customStyle="1" w:styleId="FP">
    <w:name w:val="FP"/>
    <w:basedOn w:val="Normal"/>
    <w:rsid w:val="000877FC"/>
    <w:pPr>
      <w:spacing w:after="0"/>
    </w:pPr>
  </w:style>
  <w:style w:type="paragraph" w:customStyle="1" w:styleId="LD">
    <w:name w:val="LD"/>
    <w:rsid w:val="000877FC"/>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en-US"/>
    </w:rPr>
  </w:style>
  <w:style w:type="paragraph" w:customStyle="1" w:styleId="NW">
    <w:name w:val="NW"/>
    <w:basedOn w:val="NO"/>
    <w:rsid w:val="000877FC"/>
    <w:pPr>
      <w:spacing w:after="0"/>
    </w:pPr>
  </w:style>
  <w:style w:type="paragraph" w:customStyle="1" w:styleId="EW">
    <w:name w:val="EW"/>
    <w:basedOn w:val="EX"/>
    <w:rsid w:val="000877FC"/>
    <w:pPr>
      <w:spacing w:after="0"/>
    </w:pPr>
  </w:style>
  <w:style w:type="paragraph" w:styleId="TOC6">
    <w:name w:val="toc 6"/>
    <w:basedOn w:val="TOC5"/>
    <w:next w:val="Normal"/>
    <w:semiHidden/>
    <w:rsid w:val="000877FC"/>
    <w:pPr>
      <w:ind w:left="1985" w:hanging="1985"/>
    </w:pPr>
  </w:style>
  <w:style w:type="paragraph" w:styleId="TOC7">
    <w:name w:val="toc 7"/>
    <w:basedOn w:val="TOC6"/>
    <w:next w:val="Normal"/>
    <w:semiHidden/>
    <w:rsid w:val="000877FC"/>
    <w:pPr>
      <w:ind w:left="2268" w:hanging="2268"/>
    </w:pPr>
  </w:style>
  <w:style w:type="paragraph" w:styleId="ListBullet2">
    <w:name w:val="List Bullet 2"/>
    <w:basedOn w:val="ListBullet"/>
    <w:semiHidden/>
    <w:rsid w:val="000877FC"/>
    <w:pPr>
      <w:ind w:left="851"/>
    </w:pPr>
  </w:style>
  <w:style w:type="paragraph" w:styleId="ListBullet3">
    <w:name w:val="List Bullet 3"/>
    <w:basedOn w:val="ListBullet2"/>
    <w:semiHidden/>
    <w:rsid w:val="000877FC"/>
    <w:pPr>
      <w:ind w:left="1135"/>
    </w:pPr>
  </w:style>
  <w:style w:type="paragraph" w:styleId="ListNumber">
    <w:name w:val="List Number"/>
    <w:basedOn w:val="List"/>
    <w:semiHidden/>
    <w:rsid w:val="000877FC"/>
  </w:style>
  <w:style w:type="paragraph" w:customStyle="1" w:styleId="EQ">
    <w:name w:val="EQ"/>
    <w:basedOn w:val="Normal"/>
    <w:next w:val="Normal"/>
    <w:rsid w:val="000877FC"/>
    <w:pPr>
      <w:keepLines/>
      <w:tabs>
        <w:tab w:val="center" w:pos="4536"/>
        <w:tab w:val="right" w:pos="9072"/>
      </w:tabs>
    </w:pPr>
    <w:rPr>
      <w:noProof/>
    </w:rPr>
  </w:style>
  <w:style w:type="paragraph" w:customStyle="1" w:styleId="TH">
    <w:name w:val="TH"/>
    <w:basedOn w:val="Normal"/>
    <w:rsid w:val="000877FC"/>
    <w:pPr>
      <w:keepNext/>
      <w:keepLines/>
      <w:spacing w:before="60"/>
      <w:jc w:val="center"/>
    </w:pPr>
    <w:rPr>
      <w:rFonts w:ascii="Arial" w:hAnsi="Arial"/>
      <w:b/>
    </w:rPr>
  </w:style>
  <w:style w:type="paragraph" w:customStyle="1" w:styleId="NF">
    <w:name w:val="NF"/>
    <w:basedOn w:val="NO"/>
    <w:rsid w:val="000877FC"/>
    <w:pPr>
      <w:keepNext/>
      <w:spacing w:after="0"/>
    </w:pPr>
    <w:rPr>
      <w:rFonts w:ascii="Arial" w:hAnsi="Arial"/>
      <w:sz w:val="18"/>
    </w:rPr>
  </w:style>
  <w:style w:type="paragraph" w:customStyle="1" w:styleId="PL">
    <w:name w:val="PL"/>
    <w:rsid w:val="000877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en-US"/>
    </w:rPr>
  </w:style>
  <w:style w:type="paragraph" w:customStyle="1" w:styleId="TAR">
    <w:name w:val="TAR"/>
    <w:basedOn w:val="TAL"/>
    <w:rsid w:val="000877FC"/>
    <w:pPr>
      <w:jc w:val="right"/>
    </w:pPr>
  </w:style>
  <w:style w:type="paragraph" w:customStyle="1" w:styleId="H6">
    <w:name w:val="H6"/>
    <w:basedOn w:val="Heading5"/>
    <w:next w:val="Normal"/>
    <w:rsid w:val="000877FC"/>
    <w:pPr>
      <w:ind w:left="1985" w:hanging="1985"/>
      <w:outlineLvl w:val="9"/>
    </w:pPr>
    <w:rPr>
      <w:sz w:val="20"/>
    </w:rPr>
  </w:style>
  <w:style w:type="paragraph" w:customStyle="1" w:styleId="TAN">
    <w:name w:val="TAN"/>
    <w:basedOn w:val="TAL"/>
    <w:rsid w:val="000877FC"/>
    <w:pPr>
      <w:ind w:left="851" w:hanging="851"/>
    </w:pPr>
  </w:style>
  <w:style w:type="paragraph" w:customStyle="1" w:styleId="TAL">
    <w:name w:val="TAL"/>
    <w:basedOn w:val="Normal"/>
    <w:rsid w:val="000877FC"/>
    <w:pPr>
      <w:keepNext/>
      <w:keepLines/>
      <w:spacing w:after="0"/>
    </w:pPr>
    <w:rPr>
      <w:rFonts w:ascii="Arial" w:hAnsi="Arial"/>
      <w:sz w:val="18"/>
    </w:rPr>
  </w:style>
  <w:style w:type="paragraph" w:customStyle="1" w:styleId="ZA">
    <w:name w:val="ZA"/>
    <w:rsid w:val="000877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0877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0877F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U">
    <w:name w:val="ZU"/>
    <w:rsid w:val="000877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rsid w:val="000877FC"/>
    <w:pPr>
      <w:framePr w:wrap="notBeside" w:y="16161"/>
    </w:pPr>
  </w:style>
  <w:style w:type="character" w:customStyle="1" w:styleId="ZGSM">
    <w:name w:val="ZGSM"/>
    <w:rsid w:val="000877FC"/>
  </w:style>
  <w:style w:type="paragraph" w:styleId="List2">
    <w:name w:val="List 2"/>
    <w:basedOn w:val="List"/>
    <w:semiHidden/>
    <w:rsid w:val="000877FC"/>
    <w:pPr>
      <w:ind w:left="851"/>
    </w:pPr>
  </w:style>
  <w:style w:type="paragraph" w:customStyle="1" w:styleId="ZG">
    <w:name w:val="ZG"/>
    <w:rsid w:val="000877F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paragraph" w:styleId="List3">
    <w:name w:val="List 3"/>
    <w:basedOn w:val="List2"/>
    <w:semiHidden/>
    <w:rsid w:val="000877FC"/>
    <w:pPr>
      <w:ind w:left="1135"/>
    </w:pPr>
  </w:style>
  <w:style w:type="paragraph" w:styleId="List4">
    <w:name w:val="List 4"/>
    <w:basedOn w:val="List3"/>
    <w:semiHidden/>
    <w:rsid w:val="000877FC"/>
    <w:pPr>
      <w:ind w:left="1418"/>
    </w:pPr>
  </w:style>
  <w:style w:type="paragraph" w:styleId="List5">
    <w:name w:val="List 5"/>
    <w:basedOn w:val="List4"/>
    <w:semiHidden/>
    <w:rsid w:val="000877FC"/>
    <w:pPr>
      <w:ind w:left="1702"/>
    </w:pPr>
  </w:style>
  <w:style w:type="paragraph" w:customStyle="1" w:styleId="EditorsNote">
    <w:name w:val="Editor's Note"/>
    <w:basedOn w:val="NO"/>
    <w:rsid w:val="000877FC"/>
    <w:rPr>
      <w:color w:val="FF0000"/>
    </w:rPr>
  </w:style>
  <w:style w:type="paragraph" w:styleId="List">
    <w:name w:val="List"/>
    <w:basedOn w:val="Normal"/>
    <w:semiHidden/>
    <w:rsid w:val="000877FC"/>
    <w:pPr>
      <w:ind w:left="568" w:hanging="284"/>
    </w:pPr>
  </w:style>
  <w:style w:type="paragraph" w:styleId="ListBullet">
    <w:name w:val="List Bullet"/>
    <w:basedOn w:val="List"/>
    <w:semiHidden/>
    <w:rsid w:val="000877FC"/>
  </w:style>
  <w:style w:type="paragraph" w:styleId="ListBullet4">
    <w:name w:val="List Bullet 4"/>
    <w:basedOn w:val="ListBullet3"/>
    <w:semiHidden/>
    <w:rsid w:val="000877FC"/>
    <w:pPr>
      <w:ind w:left="1418"/>
    </w:pPr>
  </w:style>
  <w:style w:type="paragraph" w:styleId="ListBullet5">
    <w:name w:val="List Bullet 5"/>
    <w:basedOn w:val="ListBullet4"/>
    <w:semiHidden/>
    <w:rsid w:val="000877FC"/>
    <w:pPr>
      <w:ind w:left="1702"/>
    </w:pPr>
  </w:style>
  <w:style w:type="paragraph" w:customStyle="1" w:styleId="B2">
    <w:name w:val="B2"/>
    <w:basedOn w:val="List2"/>
    <w:rsid w:val="000877FC"/>
  </w:style>
  <w:style w:type="paragraph" w:customStyle="1" w:styleId="B3">
    <w:name w:val="B3"/>
    <w:basedOn w:val="List3"/>
    <w:rsid w:val="000877FC"/>
  </w:style>
  <w:style w:type="paragraph" w:customStyle="1" w:styleId="B4">
    <w:name w:val="B4"/>
    <w:basedOn w:val="List4"/>
    <w:rsid w:val="000877FC"/>
  </w:style>
  <w:style w:type="paragraph" w:customStyle="1" w:styleId="B5">
    <w:name w:val="B5"/>
    <w:basedOn w:val="List5"/>
    <w:rsid w:val="000877FC"/>
  </w:style>
  <w:style w:type="paragraph" w:customStyle="1" w:styleId="ZTD">
    <w:name w:val="ZTD"/>
    <w:basedOn w:val="ZB"/>
    <w:rsid w:val="000877FC"/>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paragraph" w:styleId="Revision">
    <w:name w:val="Revision"/>
    <w:hidden/>
    <w:uiPriority w:val="99"/>
    <w:semiHidden/>
    <w:rsid w:val="00F43925"/>
  </w:style>
  <w:style w:type="table" w:styleId="TableGrid">
    <w:name w:val="Table Grid"/>
    <w:basedOn w:val="TableNormal"/>
    <w:uiPriority w:val="59"/>
    <w:rsid w:val="008C6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D67"/>
    <w:pPr>
      <w:overflowPunct/>
      <w:autoSpaceDE/>
      <w:autoSpaceDN/>
      <w:adjustRightInd/>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97798">
      <w:bodyDiv w:val="1"/>
      <w:marLeft w:val="0"/>
      <w:marRight w:val="0"/>
      <w:marTop w:val="0"/>
      <w:marBottom w:val="0"/>
      <w:divBdr>
        <w:top w:val="none" w:sz="0" w:space="0" w:color="auto"/>
        <w:left w:val="none" w:sz="0" w:space="0" w:color="auto"/>
        <w:bottom w:val="none" w:sz="0" w:space="0" w:color="auto"/>
        <w:right w:val="none" w:sz="0" w:space="0" w:color="auto"/>
      </w:divBdr>
    </w:div>
    <w:div w:id="162608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TotalTime>
  <Pages>4</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11374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Thorsten Lohmar r02</cp:lastModifiedBy>
  <cp:revision>3</cp:revision>
  <cp:lastPrinted>2002-04-23T07:10:00Z</cp:lastPrinted>
  <dcterms:created xsi:type="dcterms:W3CDTF">2022-04-13T11:44:00Z</dcterms:created>
  <dcterms:modified xsi:type="dcterms:W3CDTF">2022-04-13T11:54:00Z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(3)Jv9NpyN/LGzqFUkJWnvfdYTVIMFXSUV4YugnA4sGWLXjydZbHLIJNqWgKpou129B4lqLG1UW
T5JqnYnevz5BMTxK67sNDVOSVLbSAevzzN/3lgsvi1mF/LK+vwTG6x4bvzhD66QQVePYsnQ4
NBMAuYnYy2Ilv92P539lN/qaYigQs/AgBQRN+gSaLwp2rK/NKST3FA0EVO7KzMi4xu1JO+qy
Yl8QWW4kRdAwQA/VrM</vt:lpwstr>
  </property>
  <property fmtid="{D5CDD505-2E9C-101B-9397-08002B2CF9AE}" pid="3" name="_2015_ms_pID_7253431">
    <vt:lpwstr>bOIMgop/wb5I6d4ce9IdVBbmpgMCWs7p0Nj8s5cZVYMva1JPtIqdGc
d1K6ati75nRkvz01giKiYAxaYfIHCz/A+rX284vXcWeDdFbKScPQf9EvTwXdN+a7lLkZLuNq
5vv8vp2Hyd5SPd9OA0d8to3xTZ5EuuF3GMmfaM5hDSd1spG7OG+AYqPtXSqCn7I5/H/tyFmT
5nWPiGvAfIqL1HrP0cYDdy6eCNlqzWVwTP3n</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1645137476</vt:lpwstr>
  </property>
  <property fmtid="{D5CDD505-2E9C-101B-9397-08002B2CF9AE}" pid="8" name="_2015_ms_pID_7253432">
    <vt:lpwstr>9wgwaanE9d0u/fBS8iB/RTc=</vt:lpwstr>
  </property>
</Properties>
</file>