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7DFE66C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956BF7">
        <w:rPr>
          <w:rFonts w:cs="Arial"/>
          <w:noProof w:val="0"/>
          <w:sz w:val="22"/>
          <w:szCs w:val="22"/>
        </w:rPr>
        <w:t>8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956BF7">
        <w:rPr>
          <w:rFonts w:cs="Arial"/>
          <w:bCs/>
          <w:sz w:val="22"/>
          <w:szCs w:val="22"/>
        </w:rPr>
        <w:t>20543</w:t>
      </w:r>
    </w:p>
    <w:p w14:paraId="7FE86C43" w14:textId="79532A42" w:rsidR="004E3939" w:rsidRPr="00DF4B47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956BF7">
        <w:rPr>
          <w:sz w:val="22"/>
          <w:szCs w:val="22"/>
        </w:rPr>
        <w:t>6-14 April 2022</w:t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>
        <w:rPr>
          <w:sz w:val="22"/>
          <w:szCs w:val="22"/>
        </w:rPr>
        <w:tab/>
      </w:r>
      <w:r w:rsidR="00DF4B47" w:rsidRPr="00DF4B47">
        <w:rPr>
          <w:b w:val="0"/>
          <w:bCs/>
          <w:sz w:val="22"/>
          <w:szCs w:val="22"/>
        </w:rPr>
        <w:t xml:space="preserve">    </w:t>
      </w:r>
      <w:r w:rsidR="00DF4B47">
        <w:rPr>
          <w:b w:val="0"/>
          <w:bCs/>
          <w:sz w:val="22"/>
          <w:szCs w:val="22"/>
        </w:rPr>
        <w:t xml:space="preserve">  </w:t>
      </w:r>
      <w:r w:rsidR="00DF4B47" w:rsidRPr="00DF4B47">
        <w:rPr>
          <w:b w:val="0"/>
          <w:bCs/>
          <w:sz w:val="22"/>
          <w:szCs w:val="22"/>
        </w:rPr>
        <w:t xml:space="preserve"> 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0ADFED4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3D4CDD">
        <w:rPr>
          <w:rFonts w:ascii="Arial" w:hAnsi="Arial" w:cs="Arial"/>
          <w:b/>
          <w:sz w:val="22"/>
          <w:szCs w:val="22"/>
        </w:rPr>
        <w:t xml:space="preserve">to </w:t>
      </w:r>
      <w:r w:rsidR="00956BF7">
        <w:rPr>
          <w:rFonts w:ascii="Arial" w:hAnsi="Arial" w:cs="Arial"/>
          <w:b/>
          <w:sz w:val="22"/>
          <w:szCs w:val="22"/>
        </w:rPr>
        <w:t xml:space="preserve">CT3 and </w:t>
      </w:r>
      <w:r w:rsidR="003E24E7">
        <w:rPr>
          <w:rFonts w:ascii="Arial" w:hAnsi="Arial" w:cs="Arial"/>
          <w:b/>
          <w:sz w:val="22"/>
          <w:szCs w:val="22"/>
        </w:rPr>
        <w:t xml:space="preserve">SA2 on </w:t>
      </w:r>
      <w:r w:rsidR="00956BF7">
        <w:rPr>
          <w:rFonts w:ascii="Arial" w:hAnsi="Arial" w:cs="Arial"/>
          <w:b/>
          <w:sz w:val="22"/>
          <w:szCs w:val="22"/>
        </w:rPr>
        <w:t>EVEX</w:t>
      </w:r>
    </w:p>
    <w:p w14:paraId="69BD98C2" w14:textId="30B5699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5" w:author="Charles Lo (041222)" w:date="2022-04-12T11:25:00Z">
        <w:r w:rsidR="00D02424" w:rsidRPr="00D02424">
          <w:rPr>
            <w:rFonts w:ascii="Arial" w:hAnsi="Arial" w:cs="Arial"/>
            <w:sz w:val="22"/>
            <w:szCs w:val="22"/>
          </w:rPr>
          <w:t>–</w:t>
        </w:r>
      </w:ins>
      <w:del w:id="6" w:author="Charles Lo (041222)" w:date="2022-04-12T11:25:00Z">
        <w:r w:rsidR="00E427EF" w:rsidDel="00D02424">
          <w:rPr>
            <w:rFonts w:ascii="Arial" w:hAnsi="Arial" w:cs="Arial"/>
            <w:b/>
            <w:bCs/>
            <w:sz w:val="22"/>
            <w:szCs w:val="22"/>
          </w:rPr>
          <w:delText>S4-</w:delText>
        </w:r>
        <w:r w:rsidR="00D30420" w:rsidDel="00D02424">
          <w:rPr>
            <w:rFonts w:ascii="Arial" w:hAnsi="Arial" w:cs="Arial"/>
            <w:b/>
            <w:bCs/>
            <w:sz w:val="22"/>
            <w:szCs w:val="22"/>
          </w:rPr>
          <w:delText>2114</w:delText>
        </w:r>
        <w:r w:rsidR="007475DD" w:rsidDel="00D02424">
          <w:rPr>
            <w:rFonts w:ascii="Arial" w:hAnsi="Arial" w:cs="Arial"/>
            <w:b/>
            <w:bCs/>
            <w:sz w:val="22"/>
            <w:szCs w:val="22"/>
          </w:rPr>
          <w:delText>64</w:delText>
        </w:r>
        <w:r w:rsidR="00D30420" w:rsidDel="00D02424">
          <w:rPr>
            <w:rFonts w:ascii="Arial" w:hAnsi="Arial" w:cs="Arial"/>
            <w:b/>
            <w:bCs/>
            <w:sz w:val="22"/>
            <w:szCs w:val="22"/>
          </w:rPr>
          <w:delText xml:space="preserve"> (</w:delText>
        </w:r>
        <w:r w:rsidR="007475DD" w:rsidDel="00D02424">
          <w:rPr>
            <w:rFonts w:ascii="Arial" w:hAnsi="Arial" w:cs="Arial"/>
            <w:b/>
            <w:bCs/>
            <w:sz w:val="22"/>
            <w:szCs w:val="22"/>
          </w:rPr>
          <w:delText>S2</w:delText>
        </w:r>
        <w:r w:rsidR="00D30420" w:rsidDel="00D02424">
          <w:rPr>
            <w:rFonts w:ascii="Arial" w:hAnsi="Arial" w:cs="Arial"/>
            <w:b/>
            <w:bCs/>
            <w:sz w:val="22"/>
            <w:szCs w:val="22"/>
          </w:rPr>
          <w:delText>-21</w:delText>
        </w:r>
        <w:r w:rsidR="007475DD" w:rsidDel="00D02424">
          <w:rPr>
            <w:rFonts w:ascii="Arial" w:hAnsi="Arial" w:cs="Arial"/>
            <w:b/>
            <w:bCs/>
            <w:sz w:val="22"/>
            <w:szCs w:val="22"/>
          </w:rPr>
          <w:delText>07817</w:delText>
        </w:r>
        <w:r w:rsidR="00D30420" w:rsidDel="00D02424">
          <w:rPr>
            <w:rFonts w:ascii="Arial" w:hAnsi="Arial" w:cs="Arial"/>
            <w:b/>
            <w:bCs/>
            <w:sz w:val="22"/>
            <w:szCs w:val="22"/>
          </w:rPr>
          <w:delText>)</w:delText>
        </w:r>
      </w:del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10"/>
      <w:bookmarkEnd w:id="11"/>
      <w:bookmarkEnd w:id="12"/>
    </w:p>
    <w:p w14:paraId="7E40653C" w14:textId="77777777" w:rsidR="00D02424" w:rsidRDefault="00B97703">
      <w:pPr>
        <w:spacing w:after="60"/>
        <w:ind w:left="1985" w:hanging="1985"/>
        <w:rPr>
          <w:ins w:id="13" w:author="Charles Lo (041222)" w:date="2022-04-12T11:26:00Z"/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6711BB">
        <w:rPr>
          <w:rFonts w:ascii="Arial" w:hAnsi="Arial" w:cs="Arial"/>
          <w:b/>
          <w:bCs/>
          <w:sz w:val="22"/>
          <w:szCs w:val="22"/>
        </w:rPr>
        <w:t xml:space="preserve">CT3 and </w:t>
      </w:r>
      <w:r w:rsidR="00A03571">
        <w:rPr>
          <w:rFonts w:ascii="Arial" w:hAnsi="Arial" w:cs="Arial"/>
          <w:b/>
          <w:bCs/>
          <w:sz w:val="22"/>
          <w:szCs w:val="22"/>
        </w:rPr>
        <w:t>SA2</w:t>
      </w:r>
    </w:p>
    <w:p w14:paraId="43A51E65" w14:textId="2980B355" w:rsidR="00B97703" w:rsidRPr="004E3939" w:rsidRDefault="00D0242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ins w:id="17" w:author="Charles Lo (041222)" w:date="2022-04-12T11:26:00Z">
        <w:r>
          <w:rPr>
            <w:rFonts w:ascii="Arial" w:hAnsi="Arial" w:cs="Arial"/>
            <w:b/>
            <w:bCs/>
            <w:sz w:val="22"/>
            <w:szCs w:val="22"/>
          </w:rPr>
          <w:t>Cc:</w:t>
        </w:r>
        <w:r>
          <w:rPr>
            <w:rFonts w:ascii="Arial" w:hAnsi="Arial" w:cs="Arial"/>
            <w:b/>
            <w:bCs/>
            <w:sz w:val="22"/>
            <w:szCs w:val="22"/>
          </w:rPr>
          <w:tab/>
        </w:r>
      </w:ins>
      <w:ins w:id="18" w:author="Charles Lo (041222)" w:date="2022-04-12T11:27:00Z">
        <w:r w:rsidRPr="00D02424">
          <w:rPr>
            <w:rFonts w:ascii="Arial" w:hAnsi="Arial" w:cs="Arial"/>
            <w:sz w:val="22"/>
            <w:szCs w:val="22"/>
          </w:rPr>
          <w:t>–</w:t>
        </w:r>
      </w:ins>
      <w:r w:rsidR="005E27C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4"/>
      <w:bookmarkEnd w:id="15"/>
      <w:bookmarkEnd w:id="16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9"/>
      <w:bookmarkEnd w:id="20"/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73FB74C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6339B810" w14:textId="77777777" w:rsidR="00D02424" w:rsidRDefault="00B97703">
      <w:pPr>
        <w:spacing w:after="60"/>
        <w:ind w:left="1985" w:hanging="1985"/>
        <w:rPr>
          <w:ins w:id="21" w:author="Charles Lo (041222)" w:date="2022-04-12T11:27:00Z"/>
          <w:rFonts w:ascii="Arial" w:hAnsi="Arial" w:cs="Arial"/>
          <w:bCs/>
        </w:rPr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86553C">
        <w:rPr>
          <w:rFonts w:ascii="Arial" w:hAnsi="Arial" w:cs="Arial"/>
          <w:bCs/>
        </w:rPr>
        <w:t xml:space="preserve">TS 26.531 </w:t>
      </w:r>
      <w:r w:rsidR="001F2B09">
        <w:rPr>
          <w:rFonts w:ascii="Arial" w:hAnsi="Arial" w:cs="Arial"/>
          <w:bCs/>
        </w:rPr>
        <w:t>V1.2.0</w:t>
      </w:r>
      <w:r w:rsidR="004B5689">
        <w:rPr>
          <w:rFonts w:ascii="Arial" w:hAnsi="Arial" w:cs="Arial"/>
          <w:bCs/>
        </w:rPr>
        <w:t>,</w:t>
      </w:r>
    </w:p>
    <w:p w14:paraId="01AF6AD0" w14:textId="496C8511" w:rsidR="00B97703" w:rsidRPr="00467698" w:rsidRDefault="00C06DAF" w:rsidP="00D02424">
      <w:pPr>
        <w:spacing w:after="60"/>
        <w:ind w:left="1985"/>
      </w:pPr>
      <w:del w:id="22" w:author="Charles Lo (041222)" w:date="2022-04-12T11:27:00Z">
        <w:r w:rsidDel="00D02424">
          <w:rPr>
            <w:rFonts w:ascii="Arial" w:hAnsi="Arial" w:cs="Arial"/>
            <w:bCs/>
          </w:rPr>
          <w:delText xml:space="preserve"> </w:delText>
        </w:r>
      </w:del>
      <w:del w:id="23" w:author="Charles Lo (041222)" w:date="2022-04-12T11:30:00Z">
        <w:r w:rsidR="00AC7275" w:rsidDel="00D02424">
          <w:rPr>
            <w:rFonts w:ascii="Arial" w:hAnsi="Arial" w:cs="Arial"/>
            <w:bCs/>
          </w:rPr>
          <w:delText xml:space="preserve">Draft </w:delText>
        </w:r>
      </w:del>
      <w:r>
        <w:rPr>
          <w:rFonts w:ascii="Arial" w:hAnsi="Arial" w:cs="Arial"/>
          <w:bCs/>
        </w:rPr>
        <w:t xml:space="preserve">TS 26.532 </w:t>
      </w:r>
      <w:r w:rsidR="0051038B">
        <w:rPr>
          <w:rFonts w:ascii="Arial" w:hAnsi="Arial" w:cs="Arial"/>
          <w:bCs/>
        </w:rPr>
        <w:t xml:space="preserve">V1.1.1 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3EAB9361" w:rsidR="002C01F2" w:rsidRDefault="00F71674" w:rsidP="002C01F2">
      <w:r>
        <w:t>SA</w:t>
      </w:r>
      <w:r w:rsidR="00BC43FE">
        <w:t>4</w:t>
      </w:r>
      <w:r>
        <w:t xml:space="preserve"> wishes to inform CT3 and SA4</w:t>
      </w:r>
      <w:r w:rsidR="00D761FC">
        <w:t xml:space="preserve"> </w:t>
      </w:r>
      <w:r w:rsidR="00EC2782">
        <w:t xml:space="preserve">about the progress </w:t>
      </w:r>
      <w:r w:rsidR="009304FC">
        <w:t xml:space="preserve">made on the Rel-17 </w:t>
      </w:r>
      <w:r w:rsidR="00D761FC">
        <w:t>EVEX (Event Expos</w:t>
      </w:r>
      <w:r w:rsidR="009304FC">
        <w:t xml:space="preserve">ure) work item during SA4#118-e </w:t>
      </w:r>
      <w:r w:rsidR="0017670A">
        <w:t xml:space="preserve">and </w:t>
      </w:r>
      <w:r w:rsidR="007200E7">
        <w:t>general outlook on completion of this work item.</w:t>
      </w:r>
    </w:p>
    <w:p w14:paraId="7F1382A0" w14:textId="77777777" w:rsidR="00F62D3E" w:rsidRDefault="00C81E1D" w:rsidP="002C01F2">
      <w:pPr>
        <w:rPr>
          <w:ins w:id="24" w:author="Charles Lo (041222)" w:date="2022-04-12T11:30:00Z"/>
        </w:rPr>
      </w:pPr>
      <w:r>
        <w:t>During SA4#118-e</w:t>
      </w:r>
      <w:r w:rsidR="00F00364">
        <w:t xml:space="preserve">, </w:t>
      </w:r>
      <w:r w:rsidR="00DA2E18">
        <w:t>four</w:t>
      </w:r>
      <w:r w:rsidR="00F00364">
        <w:t xml:space="preserve"> </w:t>
      </w:r>
      <w:proofErr w:type="spellStart"/>
      <w:r w:rsidR="00F00364">
        <w:t>pCRs</w:t>
      </w:r>
      <w:proofErr w:type="spellEnd"/>
      <w:r w:rsidR="00F00364">
        <w:t xml:space="preserve"> </w:t>
      </w:r>
      <w:r w:rsidR="00A47DC2">
        <w:t>against TS 26.5</w:t>
      </w:r>
      <w:r w:rsidR="00DA2E18">
        <w:t xml:space="preserve">31 V1.0.0 were agreed, leading to </w:t>
      </w:r>
      <w:r w:rsidR="00594F83">
        <w:t xml:space="preserve">the creation of </w:t>
      </w:r>
      <w:r w:rsidR="00B30868">
        <w:t>Draft TS 26.532 V1.1.1</w:t>
      </w:r>
      <w:r w:rsidR="00602B1C">
        <w:t xml:space="preserve"> </w:t>
      </w:r>
      <w:r w:rsidR="00AB244D">
        <w:t>(</w:t>
      </w:r>
      <w:r w:rsidR="00B261B2">
        <w:t xml:space="preserve">see </w:t>
      </w:r>
      <w:r w:rsidR="00AB244D">
        <w:t>attached)</w:t>
      </w:r>
      <w:r w:rsidR="006430C2">
        <w:t>. Notably, only a few sections in this specification remain</w:t>
      </w:r>
      <w:r w:rsidR="00957EB8">
        <w:t xml:space="preserve"> to be produced</w:t>
      </w:r>
      <w:r w:rsidR="00F82A7D">
        <w:t xml:space="preserve"> – primarily </w:t>
      </w:r>
      <w:r w:rsidR="00B33B8B">
        <w:t xml:space="preserve">the Data Reporting Configuration API </w:t>
      </w:r>
      <w:r w:rsidR="00C029AC">
        <w:t xml:space="preserve">(invoked by the Provisioning AF </w:t>
      </w:r>
      <w:r w:rsidR="00BD0601">
        <w:t xml:space="preserve">on the Data Collection AF to create and manipulate </w:t>
      </w:r>
      <w:r w:rsidR="00116B61">
        <w:t xml:space="preserve">a Data Reporting Configuration resource </w:t>
      </w:r>
      <w:r w:rsidR="00A5543B">
        <w:t>by</w:t>
      </w:r>
      <w:r w:rsidR="00053969">
        <w:t xml:space="preserve"> defining data </w:t>
      </w:r>
      <w:r w:rsidR="00CA71D5">
        <w:t xml:space="preserve">access profiles </w:t>
      </w:r>
      <w:r w:rsidR="00A5543B">
        <w:t xml:space="preserve">to control UE data exposure to different Event </w:t>
      </w:r>
      <w:r w:rsidR="00471E39">
        <w:t>consumers</w:t>
      </w:r>
      <w:r w:rsidR="0011305E">
        <w:t xml:space="preserve">), </w:t>
      </w:r>
      <w:r w:rsidR="000B61C3">
        <w:t xml:space="preserve">and </w:t>
      </w:r>
      <w:r w:rsidR="001B4564">
        <w:t>specification of</w:t>
      </w:r>
      <w:r w:rsidR="000B61C3">
        <w:t xml:space="preserve"> </w:t>
      </w:r>
      <w:proofErr w:type="spellStart"/>
      <w:r w:rsidR="000B61C3">
        <w:t>OpenAPI</w:t>
      </w:r>
      <w:proofErr w:type="spellEnd"/>
      <w:r w:rsidR="000B61C3">
        <w:t xml:space="preserve"> </w:t>
      </w:r>
      <w:r w:rsidR="001B4564">
        <w:t>representation</w:t>
      </w:r>
      <w:r w:rsidR="000F3AAA">
        <w:t xml:space="preserve"> of RESTful APIs associate with data collection and reporting</w:t>
      </w:r>
      <w:r w:rsidR="00EE73C0">
        <w:t xml:space="preserve">. </w:t>
      </w:r>
      <w:r w:rsidR="00C0013C">
        <w:t xml:space="preserve">Overall, we </w:t>
      </w:r>
      <w:r w:rsidR="00EE73C0">
        <w:t xml:space="preserve">estimate that </w:t>
      </w:r>
      <w:r w:rsidR="00E909BE">
        <w:t>TS 26.532 is about 85% complete</w:t>
      </w:r>
      <w:r w:rsidR="00C0013C">
        <w:t>.</w:t>
      </w:r>
    </w:p>
    <w:p w14:paraId="64C66FB4" w14:textId="4D1A253D" w:rsidR="00C81E1D" w:rsidRDefault="00C0013C" w:rsidP="002C01F2">
      <w:del w:id="25" w:author="Charles Lo (041222)" w:date="2022-04-12T11:30:00Z">
        <w:r w:rsidDel="00F62D3E">
          <w:delText xml:space="preserve"> </w:delText>
        </w:r>
      </w:del>
      <w:r w:rsidR="001B7D42">
        <w:t xml:space="preserve">The EVEX stage 2 specification, </w:t>
      </w:r>
      <w:r w:rsidR="007D75C7">
        <w:t>TS 26.531</w:t>
      </w:r>
      <w:r w:rsidR="0083724A">
        <w:t xml:space="preserve">, already </w:t>
      </w:r>
      <w:r w:rsidR="004223AA">
        <w:t>pseudo</w:t>
      </w:r>
      <w:r w:rsidR="0083724A">
        <w:t>-</w:t>
      </w:r>
      <w:r w:rsidR="004223AA">
        <w:t>complete</w:t>
      </w:r>
      <w:r w:rsidR="0083724A">
        <w:t xml:space="preserve"> at SA4#117-</w:t>
      </w:r>
      <w:r w:rsidR="009213FD">
        <w:t xml:space="preserve">e was further enhanced by </w:t>
      </w:r>
      <w:proofErr w:type="spellStart"/>
      <w:r w:rsidR="009213FD">
        <w:t>pCRs</w:t>
      </w:r>
      <w:proofErr w:type="spellEnd"/>
      <w:r w:rsidR="009213FD">
        <w:t xml:space="preserve"> agreed </w:t>
      </w:r>
      <w:r w:rsidR="00A17836">
        <w:t>during post-118-3 MBS AHG telcos</w:t>
      </w:r>
      <w:r w:rsidR="009213FD">
        <w:t xml:space="preserve"> and </w:t>
      </w:r>
      <w:r w:rsidR="007E7EFC">
        <w:t>is essentially finished as TS 26.531 V1.2.0</w:t>
      </w:r>
      <w:r w:rsidR="00AB244D">
        <w:t xml:space="preserve"> (also attached)</w:t>
      </w:r>
      <w:r w:rsidR="00944522">
        <w:t>.</w:t>
      </w:r>
    </w:p>
    <w:p w14:paraId="6A18D357" w14:textId="36224C2E" w:rsidR="00944522" w:rsidRDefault="00944522" w:rsidP="002C01F2">
      <w:r>
        <w:t xml:space="preserve">SA4 regards these two specifications to </w:t>
      </w:r>
      <w:r w:rsidR="00096F69">
        <w:t>contain</w:t>
      </w:r>
      <w:del w:id="26" w:author="Charles Lo (041222)" w:date="2022-04-12T11:32:00Z">
        <w:r w:rsidR="00096F69" w:rsidDel="00F62D3E">
          <w:delText>s</w:delText>
        </w:r>
      </w:del>
      <w:r>
        <w:t xml:space="preserve"> the most </w:t>
      </w:r>
      <w:r w:rsidR="008C1987">
        <w:t>relevant</w:t>
      </w:r>
      <w:r>
        <w:t xml:space="preserve"> information</w:t>
      </w:r>
      <w:r w:rsidR="00096F69">
        <w:t xml:space="preserve"> for CT3 in updating your </w:t>
      </w:r>
      <w:r w:rsidR="0083012C">
        <w:t xml:space="preserve">Rel-17 </w:t>
      </w:r>
      <w:r w:rsidR="00096F69">
        <w:t xml:space="preserve">stage 3 </w:t>
      </w:r>
      <w:r w:rsidR="000427F8">
        <w:t xml:space="preserve">SBI </w:t>
      </w:r>
      <w:r w:rsidR="00096F69">
        <w:t xml:space="preserve">specifications </w:t>
      </w:r>
      <w:r w:rsidR="00416F48">
        <w:t xml:space="preserve">(e.g., TS 29.517, TS </w:t>
      </w:r>
      <w:proofErr w:type="gramStart"/>
      <w:r w:rsidR="00416F48">
        <w:t>29.122</w:t>
      </w:r>
      <w:proofErr w:type="gramEnd"/>
      <w:r w:rsidR="00416F48">
        <w:t xml:space="preserve"> and TS 29.522) </w:t>
      </w:r>
      <w:r w:rsidR="004F5BD0">
        <w:t xml:space="preserve">to </w:t>
      </w:r>
      <w:r w:rsidR="001124D7">
        <w:t xml:space="preserve">support </w:t>
      </w:r>
      <w:r w:rsidR="004F5BD0">
        <w:t xml:space="preserve">the </w:t>
      </w:r>
      <w:r w:rsidR="00D30848">
        <w:t xml:space="preserve">instantiation </w:t>
      </w:r>
      <w:r w:rsidR="004F5BD0">
        <w:t xml:space="preserve">of EVEX </w:t>
      </w:r>
      <w:r w:rsidR="009014C5">
        <w:t xml:space="preserve">functionality </w:t>
      </w:r>
      <w:r w:rsidR="004F5BD0">
        <w:t>in</w:t>
      </w:r>
      <w:r w:rsidR="00D30848">
        <w:t xml:space="preserve"> the 5G Media St</w:t>
      </w:r>
      <w:r w:rsidR="004F5BD0">
        <w:t>r</w:t>
      </w:r>
      <w:r w:rsidR="00D30848">
        <w:t>eaming domain</w:t>
      </w:r>
      <w:r w:rsidR="004F5BD0">
        <w:t>.</w:t>
      </w:r>
    </w:p>
    <w:p w14:paraId="08EA16F0" w14:textId="7E926608" w:rsidR="004A541E" w:rsidRDefault="00632633" w:rsidP="002E1AB9">
      <w:r>
        <w:t xml:space="preserve">In addition, </w:t>
      </w:r>
      <w:proofErr w:type="spellStart"/>
      <w:r w:rsidR="0055451B">
        <w:t>dCRs</w:t>
      </w:r>
      <w:proofErr w:type="spellEnd"/>
      <w:r w:rsidR="0055451B">
        <w:t xml:space="preserve"> against R</w:t>
      </w:r>
      <w:r w:rsidR="0004368A">
        <w:t>e</w:t>
      </w:r>
      <w:r w:rsidR="0055451B">
        <w:t>l-17 5</w:t>
      </w:r>
      <w:r w:rsidR="0004368A">
        <w:t>G</w:t>
      </w:r>
      <w:r w:rsidR="0055451B">
        <w:t xml:space="preserve"> Media Streaming stage 2 and stage 3 specifications</w:t>
      </w:r>
      <w:r w:rsidR="0004368A">
        <w:t xml:space="preserve"> TS </w:t>
      </w:r>
      <w:r w:rsidR="0055451B">
        <w:t>26.501 and TS 26.512</w:t>
      </w:r>
      <w:r w:rsidR="00C23EFC">
        <w:t xml:space="preserve"> </w:t>
      </w:r>
      <w:r w:rsidR="0004368A">
        <w:t xml:space="preserve">were agreed during SA4#118-e. </w:t>
      </w:r>
      <w:r w:rsidR="00CA5BB0">
        <w:t>In particular</w:t>
      </w:r>
      <w:r w:rsidR="00AC2CAB">
        <w:t xml:space="preserve">, and likely of interest to CT3 </w:t>
      </w:r>
      <w:r w:rsidR="001625AC">
        <w:t xml:space="preserve">in producing changes to your </w:t>
      </w:r>
      <w:r w:rsidR="002614A1">
        <w:t xml:space="preserve">stage 3 </w:t>
      </w:r>
      <w:r w:rsidR="0083012C">
        <w:t>specifications is the</w:t>
      </w:r>
      <w:r w:rsidR="002614A1">
        <w:t xml:space="preserve"> </w:t>
      </w:r>
      <w:proofErr w:type="spellStart"/>
      <w:r w:rsidR="00875839">
        <w:t>dCR</w:t>
      </w:r>
      <w:proofErr w:type="spellEnd"/>
      <w:r w:rsidR="00875839">
        <w:t xml:space="preserve"> to </w:t>
      </w:r>
      <w:hyperlink r:id="rId8" w:history="1">
        <w:r w:rsidR="00875839" w:rsidRPr="00830A1A">
          <w:rPr>
            <w:rStyle w:val="Hyperlink"/>
          </w:rPr>
          <w:t>TS 26.512 V17.0.0</w:t>
        </w:r>
      </w:hyperlink>
      <w:r w:rsidR="00FD5E17">
        <w:t xml:space="preserve"> in </w:t>
      </w:r>
      <w:ins w:id="27" w:author="Charles Lo (041222)" w:date="2022-04-12T11:33:00Z">
        <w:r w:rsidR="00F62D3E">
          <w:fldChar w:fldCharType="begin"/>
        </w:r>
        <w:r w:rsidR="00F62D3E">
          <w:instrText xml:space="preserve"> HYPERLINK "https://www.3gpp.org/ftp/tsg_sa/WG4_CODEC/TSGS4_118-e/Inbox/" </w:instrText>
        </w:r>
        <w:r w:rsidR="00F62D3E">
          <w:fldChar w:fldCharType="separate"/>
        </w:r>
        <w:r w:rsidR="00FD5E17" w:rsidRPr="00F62D3E">
          <w:rPr>
            <w:rStyle w:val="Hyperlink"/>
          </w:rPr>
          <w:t>S4-2205</w:t>
        </w:r>
        <w:r w:rsidR="0083012C" w:rsidRPr="00F62D3E">
          <w:rPr>
            <w:rStyle w:val="Hyperlink"/>
          </w:rPr>
          <w:t>47</w:t>
        </w:r>
        <w:r w:rsidR="00F62D3E">
          <w:fldChar w:fldCharType="end"/>
        </w:r>
      </w:ins>
      <w:r w:rsidR="0083012C" w:rsidRPr="00D40730">
        <w:t>,</w:t>
      </w:r>
      <w:r w:rsidR="0083012C">
        <w:t xml:space="preserve"> which can be found </w:t>
      </w:r>
      <w:r w:rsidR="00A13FCA">
        <w:t>from</w:t>
      </w:r>
      <w:r w:rsidR="00EE12FD">
        <w:t xml:space="preserve"> the embedded </w:t>
      </w:r>
      <w:r w:rsidR="006772AA">
        <w:t>links</w:t>
      </w:r>
      <w:r w:rsidR="002D45EA">
        <w:t xml:space="preserve"> </w:t>
      </w:r>
      <w:r w:rsidR="00EE12FD">
        <w:t xml:space="preserve">as </w:t>
      </w:r>
      <w:r w:rsidR="00A13FCA">
        <w:t>indicated</w:t>
      </w:r>
      <w:r w:rsidR="00EE12FD">
        <w:t>.</w:t>
      </w:r>
    </w:p>
    <w:p w14:paraId="1B9899CB" w14:textId="18DC9AC6" w:rsidR="00532544" w:rsidRPr="003F0052" w:rsidRDefault="00AB119A" w:rsidP="002E1AB9">
      <w:r>
        <w:t xml:space="preserve">SA4 </w:t>
      </w:r>
      <w:r w:rsidR="00C45A68">
        <w:t xml:space="preserve">hopes </w:t>
      </w:r>
      <w:r>
        <w:t xml:space="preserve">that the above information and referenced and attached documents </w:t>
      </w:r>
      <w:r w:rsidR="00D841B0">
        <w:t>will be timely and useful for CT3 towards generation of updated CT3 specifications</w:t>
      </w:r>
      <w:r w:rsidR="00436F24">
        <w:t xml:space="preserve">, and </w:t>
      </w:r>
      <w:r w:rsidR="006045F6">
        <w:t>possibly of</w:t>
      </w:r>
      <w:r w:rsidR="00BA625E">
        <w:t xml:space="preserve"> </w:t>
      </w:r>
      <w:r w:rsidR="00436F24">
        <w:t xml:space="preserve">interest to SA2 with regards to updating of your Rel-17 </w:t>
      </w:r>
      <w:r w:rsidR="003F586C">
        <w:t>specification</w:t>
      </w:r>
      <w:r w:rsidR="00BA625E">
        <w:t>(s)</w:t>
      </w:r>
      <w:r w:rsidR="003F586C">
        <w:t xml:space="preserve"> to </w:t>
      </w:r>
      <w:r w:rsidR="00CA3D1A">
        <w:t xml:space="preserve">further </w:t>
      </w:r>
      <w:r w:rsidR="003F586C">
        <w:t>align with EVEX</w:t>
      </w:r>
      <w:r w:rsidR="00EA7AC2">
        <w:t xml:space="preserve"> functionality</w:t>
      </w:r>
      <w:r w:rsidR="00BA625E">
        <w:t xml:space="preserve"> </w:t>
      </w:r>
      <w:r w:rsidR="00CA3D1A">
        <w:t>and/</w:t>
      </w:r>
      <w:r w:rsidR="00EA7AC2">
        <w:t>or consider future Rel-18 SA</w:t>
      </w:r>
      <w:r w:rsidR="00296463">
        <w:t>2</w:t>
      </w:r>
      <w:r w:rsidR="00EA7AC2">
        <w:t xml:space="preserve"> work </w:t>
      </w:r>
      <w:r w:rsidR="00296463">
        <w:t>with</w:t>
      </w:r>
      <w:r w:rsidR="00CA3D1A">
        <w:t xml:space="preserve"> similar purpose.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83B14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96463">
        <w:rPr>
          <w:rFonts w:ascii="Arial" w:hAnsi="Arial" w:cs="Arial"/>
          <w:b/>
        </w:rPr>
        <w:t xml:space="preserve">CT3 and </w:t>
      </w:r>
      <w:r w:rsidR="004F494A">
        <w:rPr>
          <w:rFonts w:ascii="Arial" w:hAnsi="Arial" w:cs="Arial"/>
          <w:b/>
        </w:rPr>
        <w:t>SA2</w:t>
      </w:r>
    </w:p>
    <w:p w14:paraId="6E0D82E0" w14:textId="70050C7D" w:rsidR="00861DB8" w:rsidRDefault="00B97703" w:rsidP="002F6829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A80AC6">
        <w:t xml:space="preserve">kindly </w:t>
      </w:r>
      <w:r w:rsidR="00861DB8">
        <w:t xml:space="preserve">asks </w:t>
      </w:r>
      <w:r w:rsidR="00A80AC6">
        <w:t>CT3 and SA2</w:t>
      </w:r>
      <w:r w:rsidR="00E50ED2">
        <w:t xml:space="preserve"> </w:t>
      </w:r>
      <w:r w:rsidR="00BC2688">
        <w:t xml:space="preserve">to </w:t>
      </w:r>
      <w:r w:rsidR="008B6474">
        <w:t xml:space="preserve">take the above </w:t>
      </w:r>
      <w:r w:rsidR="00A80AC6">
        <w:t>information into</w:t>
      </w:r>
      <w:r w:rsidR="008B6474">
        <w:t xml:space="preserve"> account</w:t>
      </w:r>
      <w:r w:rsidR="00DE5D3C">
        <w:t xml:space="preserve">, </w:t>
      </w:r>
      <w:r w:rsidR="00A80AC6">
        <w:t xml:space="preserve">and </w:t>
      </w:r>
      <w:r w:rsidR="00CE3648">
        <w:t xml:space="preserve">utilize the aforementioned SA4 specifications </w:t>
      </w:r>
      <w:r w:rsidR="00BC30F2">
        <w:t xml:space="preserve">for </w:t>
      </w:r>
      <w:r w:rsidR="00CE3648">
        <w:t>modif</w:t>
      </w:r>
      <w:r w:rsidR="00BC30F2">
        <w:t>ication of</w:t>
      </w:r>
      <w:r w:rsidR="00CE3648">
        <w:t xml:space="preserve"> </w:t>
      </w:r>
      <w:r w:rsidR="00B82379">
        <w:t xml:space="preserve">relevant CT3 and SA2 </w:t>
      </w:r>
      <w:r w:rsidR="00141028">
        <w:t>Rel-17 specifications</w:t>
      </w:r>
      <w:r w:rsidR="00BC30F2">
        <w:t xml:space="preserve">, as </w:t>
      </w:r>
      <w:r w:rsidR="00B82379">
        <w:t>you deem ap</w:t>
      </w:r>
      <w:r w:rsidR="00C65A7A">
        <w:t>pro</w:t>
      </w:r>
      <w:r w:rsidR="00B82379">
        <w:t>priate</w:t>
      </w:r>
      <w:r w:rsidR="00C65A7A">
        <w:t xml:space="preserve">. Please also provide any related questions or comments to SA4 on this </w:t>
      </w:r>
      <w:r w:rsidR="004C2255">
        <w:t xml:space="preserve">LS and the </w:t>
      </w:r>
      <w:r w:rsidR="00895737">
        <w:t>associated</w:t>
      </w:r>
      <w:r w:rsidR="004C2255">
        <w:t xml:space="preserve"> documents.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4470435C" w:rsidR="002F1940" w:rsidRDefault="006736D6" w:rsidP="002F1940">
      <w:bookmarkStart w:id="28" w:name="OLE_LINK53"/>
      <w:bookmarkStart w:id="29" w:name="OLE_LINK54"/>
      <w:r>
        <w:t>SA4#11</w:t>
      </w:r>
      <w:r w:rsidR="004C2255">
        <w:t>9</w:t>
      </w:r>
      <w:r w:rsidR="00700D4E">
        <w:t>-</w:t>
      </w:r>
      <w:r w:rsidR="000C759E">
        <w:t>e</w:t>
      </w:r>
      <w:r w:rsidR="002F1940">
        <w:tab/>
      </w:r>
      <w:r w:rsidR="00DA6731">
        <w:t>11</w:t>
      </w:r>
      <w:r w:rsidR="000C759E" w:rsidRPr="000C759E">
        <w:rPr>
          <w:vertAlign w:val="superscript"/>
        </w:rPr>
        <w:t>th</w:t>
      </w:r>
      <w:r w:rsidR="000C759E">
        <w:t xml:space="preserve"> – </w:t>
      </w:r>
      <w:r w:rsidR="00DA6731">
        <w:t>20</w:t>
      </w:r>
      <w:r w:rsidR="00DA6731" w:rsidRPr="00DA6731">
        <w:rPr>
          <w:vertAlign w:val="superscript"/>
        </w:rPr>
        <w:t>th</w:t>
      </w:r>
      <w:r w:rsidR="000C759E">
        <w:t xml:space="preserve"> </w:t>
      </w:r>
      <w:r w:rsidR="00DA6731">
        <w:t>May</w:t>
      </w:r>
      <w:r>
        <w:t xml:space="preserve"> 2022</w:t>
      </w:r>
      <w:r>
        <w:tab/>
      </w:r>
      <w:r>
        <w:tab/>
      </w:r>
      <w:bookmarkEnd w:id="28"/>
      <w:bookmarkEnd w:id="29"/>
      <w:r w:rsidR="000C759E">
        <w:t>E-Meeting</w:t>
      </w:r>
    </w:p>
    <w:p w14:paraId="51372065" w14:textId="63C77533" w:rsidR="00C747ED" w:rsidRPr="002F1940" w:rsidRDefault="00C747ED" w:rsidP="002F1940">
      <w:r>
        <w:t>SA</w:t>
      </w:r>
      <w:r w:rsidR="00563F17">
        <w:t>4#</w:t>
      </w:r>
      <w:r w:rsidR="00C971A9">
        <w:t>120</w:t>
      </w:r>
      <w:r w:rsidR="00CD7636">
        <w:tab/>
      </w:r>
      <w:r w:rsidR="00C971A9">
        <w:t>22</w:t>
      </w:r>
      <w:r w:rsidR="00C971A9" w:rsidRPr="00C971A9">
        <w:rPr>
          <w:vertAlign w:val="superscript"/>
        </w:rPr>
        <w:t>nd</w:t>
      </w:r>
      <w:r w:rsidR="008F1C62">
        <w:t xml:space="preserve"> – </w:t>
      </w:r>
      <w:r w:rsidR="00C971A9">
        <w:t>26</w:t>
      </w:r>
      <w:r w:rsidR="008F1C62" w:rsidRPr="008F1C62">
        <w:rPr>
          <w:vertAlign w:val="superscript"/>
        </w:rPr>
        <w:t>th</w:t>
      </w:r>
      <w:r w:rsidR="008F1C62">
        <w:t xml:space="preserve"> </w:t>
      </w:r>
      <w:del w:id="30" w:author="Charles Lo (041222)" w:date="2022-04-12T11:33:00Z">
        <w:r w:rsidR="008F1C62" w:rsidDel="00F62D3E">
          <w:delText>A</w:delText>
        </w:r>
        <w:r w:rsidR="00C971A9" w:rsidDel="00F62D3E">
          <w:delText>ugest</w:delText>
        </w:r>
        <w:r w:rsidR="008F1C62" w:rsidDel="00F62D3E">
          <w:delText>2022</w:delText>
        </w:r>
      </w:del>
      <w:ins w:id="31" w:author="Charles Lo (041222)" w:date="2022-04-12T11:33:00Z">
        <w:r w:rsidR="00F62D3E">
          <w:t>August 2022</w:t>
        </w:r>
      </w:ins>
      <w:r w:rsidR="00D47CAB">
        <w:tab/>
      </w:r>
      <w:r w:rsidR="00D47CAB">
        <w:tab/>
      </w:r>
      <w:r w:rsidR="009D411F">
        <w:t>Malaga, Spain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F965" w14:textId="77777777" w:rsidR="000E5F43" w:rsidRDefault="000E5F43">
      <w:pPr>
        <w:spacing w:after="0"/>
      </w:pPr>
      <w:r>
        <w:separator/>
      </w:r>
    </w:p>
  </w:endnote>
  <w:endnote w:type="continuationSeparator" w:id="0">
    <w:p w14:paraId="32F4C1D1" w14:textId="77777777" w:rsidR="000E5F43" w:rsidRDefault="000E5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A73E" w14:textId="77777777" w:rsidR="000E5F43" w:rsidRDefault="000E5F43">
      <w:pPr>
        <w:spacing w:after="0"/>
      </w:pPr>
      <w:r>
        <w:separator/>
      </w:r>
    </w:p>
  </w:footnote>
  <w:footnote w:type="continuationSeparator" w:id="0">
    <w:p w14:paraId="2372B01E" w14:textId="77777777" w:rsidR="000E5F43" w:rsidRDefault="000E5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 (041222)">
    <w15:presenceInfo w15:providerId="None" w15:userId="Charles Lo (0412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198E"/>
    <w:rsid w:val="00003008"/>
    <w:rsid w:val="00006F20"/>
    <w:rsid w:val="00007723"/>
    <w:rsid w:val="00013FAF"/>
    <w:rsid w:val="0001787F"/>
    <w:rsid w:val="00017F23"/>
    <w:rsid w:val="000215E2"/>
    <w:rsid w:val="00024ED9"/>
    <w:rsid w:val="00036886"/>
    <w:rsid w:val="00037088"/>
    <w:rsid w:val="000415B9"/>
    <w:rsid w:val="0004208C"/>
    <w:rsid w:val="000427F8"/>
    <w:rsid w:val="0004368A"/>
    <w:rsid w:val="0004388A"/>
    <w:rsid w:val="0004421F"/>
    <w:rsid w:val="000471B0"/>
    <w:rsid w:val="00053969"/>
    <w:rsid w:val="00054BCE"/>
    <w:rsid w:val="000554D4"/>
    <w:rsid w:val="00057BE8"/>
    <w:rsid w:val="000600DA"/>
    <w:rsid w:val="000733E6"/>
    <w:rsid w:val="00086624"/>
    <w:rsid w:val="00090BE1"/>
    <w:rsid w:val="00096F69"/>
    <w:rsid w:val="000973BA"/>
    <w:rsid w:val="000A310A"/>
    <w:rsid w:val="000A43D8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97C"/>
    <w:rsid w:val="000D3F7A"/>
    <w:rsid w:val="000D504E"/>
    <w:rsid w:val="000E02BB"/>
    <w:rsid w:val="000E27E4"/>
    <w:rsid w:val="000E3037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79A3"/>
    <w:rsid w:val="001124D7"/>
    <w:rsid w:val="0011305E"/>
    <w:rsid w:val="00114038"/>
    <w:rsid w:val="00116B61"/>
    <w:rsid w:val="00117F06"/>
    <w:rsid w:val="00123814"/>
    <w:rsid w:val="00124A51"/>
    <w:rsid w:val="00133087"/>
    <w:rsid w:val="0013311A"/>
    <w:rsid w:val="00137F94"/>
    <w:rsid w:val="001403A4"/>
    <w:rsid w:val="00141028"/>
    <w:rsid w:val="00151B27"/>
    <w:rsid w:val="001577A3"/>
    <w:rsid w:val="00160F42"/>
    <w:rsid w:val="00160FFF"/>
    <w:rsid w:val="001625AC"/>
    <w:rsid w:val="0017213C"/>
    <w:rsid w:val="00172D7A"/>
    <w:rsid w:val="0017670A"/>
    <w:rsid w:val="0018311B"/>
    <w:rsid w:val="001837C3"/>
    <w:rsid w:val="001943A1"/>
    <w:rsid w:val="00194454"/>
    <w:rsid w:val="00194C5F"/>
    <w:rsid w:val="00197153"/>
    <w:rsid w:val="001A032D"/>
    <w:rsid w:val="001A6BF4"/>
    <w:rsid w:val="001A6D70"/>
    <w:rsid w:val="001B1BCD"/>
    <w:rsid w:val="001B4564"/>
    <w:rsid w:val="001B6F5C"/>
    <w:rsid w:val="001B7D42"/>
    <w:rsid w:val="001B7FBC"/>
    <w:rsid w:val="001C4104"/>
    <w:rsid w:val="001C5B76"/>
    <w:rsid w:val="001C7F09"/>
    <w:rsid w:val="001D487A"/>
    <w:rsid w:val="001D55DA"/>
    <w:rsid w:val="001E2506"/>
    <w:rsid w:val="001E4DEE"/>
    <w:rsid w:val="001E642A"/>
    <w:rsid w:val="001F04E5"/>
    <w:rsid w:val="001F103F"/>
    <w:rsid w:val="001F2950"/>
    <w:rsid w:val="001F2B09"/>
    <w:rsid w:val="002047B8"/>
    <w:rsid w:val="00205F93"/>
    <w:rsid w:val="00211FD3"/>
    <w:rsid w:val="00212BB0"/>
    <w:rsid w:val="0022043D"/>
    <w:rsid w:val="0022129D"/>
    <w:rsid w:val="00224C23"/>
    <w:rsid w:val="00230D71"/>
    <w:rsid w:val="00232611"/>
    <w:rsid w:val="00241DC4"/>
    <w:rsid w:val="00242F93"/>
    <w:rsid w:val="002435FA"/>
    <w:rsid w:val="00250FD1"/>
    <w:rsid w:val="00255909"/>
    <w:rsid w:val="002614A1"/>
    <w:rsid w:val="00262A13"/>
    <w:rsid w:val="00276793"/>
    <w:rsid w:val="00285889"/>
    <w:rsid w:val="00292C89"/>
    <w:rsid w:val="00296463"/>
    <w:rsid w:val="002A0A03"/>
    <w:rsid w:val="002A3D99"/>
    <w:rsid w:val="002A42CC"/>
    <w:rsid w:val="002B4A70"/>
    <w:rsid w:val="002C01F2"/>
    <w:rsid w:val="002D0BF3"/>
    <w:rsid w:val="002D45EA"/>
    <w:rsid w:val="002E1AB9"/>
    <w:rsid w:val="002E4825"/>
    <w:rsid w:val="002E6D58"/>
    <w:rsid w:val="002E7DF1"/>
    <w:rsid w:val="002F1940"/>
    <w:rsid w:val="002F54CB"/>
    <w:rsid w:val="002F6829"/>
    <w:rsid w:val="00301684"/>
    <w:rsid w:val="00301821"/>
    <w:rsid w:val="00301ED4"/>
    <w:rsid w:val="00302978"/>
    <w:rsid w:val="00303A4F"/>
    <w:rsid w:val="003166F9"/>
    <w:rsid w:val="00316906"/>
    <w:rsid w:val="003263E5"/>
    <w:rsid w:val="00361287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B03BF"/>
    <w:rsid w:val="003B0929"/>
    <w:rsid w:val="003B18B0"/>
    <w:rsid w:val="003B333B"/>
    <w:rsid w:val="003B6CEF"/>
    <w:rsid w:val="003D4CDD"/>
    <w:rsid w:val="003E07E9"/>
    <w:rsid w:val="003E24E7"/>
    <w:rsid w:val="003F0052"/>
    <w:rsid w:val="003F2119"/>
    <w:rsid w:val="003F25B2"/>
    <w:rsid w:val="003F3883"/>
    <w:rsid w:val="003F586C"/>
    <w:rsid w:val="00403366"/>
    <w:rsid w:val="00403D92"/>
    <w:rsid w:val="00413AD4"/>
    <w:rsid w:val="00414FE5"/>
    <w:rsid w:val="00415F98"/>
    <w:rsid w:val="00416F48"/>
    <w:rsid w:val="00417820"/>
    <w:rsid w:val="004223AA"/>
    <w:rsid w:val="004244E1"/>
    <w:rsid w:val="00424777"/>
    <w:rsid w:val="00433500"/>
    <w:rsid w:val="00433F71"/>
    <w:rsid w:val="00436F24"/>
    <w:rsid w:val="004377A2"/>
    <w:rsid w:val="004404CC"/>
    <w:rsid w:val="00440A61"/>
    <w:rsid w:val="00440D43"/>
    <w:rsid w:val="00444C25"/>
    <w:rsid w:val="0045004E"/>
    <w:rsid w:val="00463F90"/>
    <w:rsid w:val="00467698"/>
    <w:rsid w:val="00467C4B"/>
    <w:rsid w:val="00471DC8"/>
    <w:rsid w:val="00471E39"/>
    <w:rsid w:val="004754BB"/>
    <w:rsid w:val="00477E92"/>
    <w:rsid w:val="004874B6"/>
    <w:rsid w:val="00494508"/>
    <w:rsid w:val="004A2B32"/>
    <w:rsid w:val="004A541E"/>
    <w:rsid w:val="004A68F5"/>
    <w:rsid w:val="004B5689"/>
    <w:rsid w:val="004B6F99"/>
    <w:rsid w:val="004B77E8"/>
    <w:rsid w:val="004C2255"/>
    <w:rsid w:val="004C2FA6"/>
    <w:rsid w:val="004C7A6A"/>
    <w:rsid w:val="004D0A63"/>
    <w:rsid w:val="004D6E0C"/>
    <w:rsid w:val="004E3939"/>
    <w:rsid w:val="004E4CCF"/>
    <w:rsid w:val="004F494A"/>
    <w:rsid w:val="004F5BD0"/>
    <w:rsid w:val="00501D0B"/>
    <w:rsid w:val="00503A07"/>
    <w:rsid w:val="0051038B"/>
    <w:rsid w:val="00523671"/>
    <w:rsid w:val="00527287"/>
    <w:rsid w:val="00532544"/>
    <w:rsid w:val="00535230"/>
    <w:rsid w:val="0054612E"/>
    <w:rsid w:val="0055451B"/>
    <w:rsid w:val="00563F17"/>
    <w:rsid w:val="00567622"/>
    <w:rsid w:val="00570DEE"/>
    <w:rsid w:val="005931FF"/>
    <w:rsid w:val="005943C8"/>
    <w:rsid w:val="00594F83"/>
    <w:rsid w:val="005970A0"/>
    <w:rsid w:val="005A0186"/>
    <w:rsid w:val="005A1478"/>
    <w:rsid w:val="005B05BE"/>
    <w:rsid w:val="005B07D7"/>
    <w:rsid w:val="005C1DDF"/>
    <w:rsid w:val="005C4508"/>
    <w:rsid w:val="005C4D00"/>
    <w:rsid w:val="005C533D"/>
    <w:rsid w:val="005C5CB8"/>
    <w:rsid w:val="005C68AA"/>
    <w:rsid w:val="005D6783"/>
    <w:rsid w:val="005E27C3"/>
    <w:rsid w:val="005E6C69"/>
    <w:rsid w:val="005F1E55"/>
    <w:rsid w:val="005F6482"/>
    <w:rsid w:val="006024B4"/>
    <w:rsid w:val="00602B1C"/>
    <w:rsid w:val="006045F6"/>
    <w:rsid w:val="00612075"/>
    <w:rsid w:val="0062368D"/>
    <w:rsid w:val="00632633"/>
    <w:rsid w:val="00642CDF"/>
    <w:rsid w:val="006430C2"/>
    <w:rsid w:val="0065186E"/>
    <w:rsid w:val="00656039"/>
    <w:rsid w:val="006711BB"/>
    <w:rsid w:val="006736D6"/>
    <w:rsid w:val="0067725A"/>
    <w:rsid w:val="006772AA"/>
    <w:rsid w:val="006928B3"/>
    <w:rsid w:val="00695294"/>
    <w:rsid w:val="006A277C"/>
    <w:rsid w:val="006A401D"/>
    <w:rsid w:val="006A46F3"/>
    <w:rsid w:val="006A4DF9"/>
    <w:rsid w:val="006B7C63"/>
    <w:rsid w:val="006D629B"/>
    <w:rsid w:val="006D6314"/>
    <w:rsid w:val="006E6813"/>
    <w:rsid w:val="006F089C"/>
    <w:rsid w:val="006F5D0F"/>
    <w:rsid w:val="00700C17"/>
    <w:rsid w:val="00700D4E"/>
    <w:rsid w:val="00705758"/>
    <w:rsid w:val="00710754"/>
    <w:rsid w:val="0071105E"/>
    <w:rsid w:val="00713245"/>
    <w:rsid w:val="007200E7"/>
    <w:rsid w:val="00720C07"/>
    <w:rsid w:val="0072396D"/>
    <w:rsid w:val="00735B41"/>
    <w:rsid w:val="007408C5"/>
    <w:rsid w:val="00742225"/>
    <w:rsid w:val="007475DD"/>
    <w:rsid w:val="00757E6D"/>
    <w:rsid w:val="00763F5C"/>
    <w:rsid w:val="007659B7"/>
    <w:rsid w:val="00770A9E"/>
    <w:rsid w:val="00771A23"/>
    <w:rsid w:val="00771F2D"/>
    <w:rsid w:val="007763D8"/>
    <w:rsid w:val="007828B6"/>
    <w:rsid w:val="0078645C"/>
    <w:rsid w:val="00792FDA"/>
    <w:rsid w:val="007941FA"/>
    <w:rsid w:val="00794BAC"/>
    <w:rsid w:val="007A2E79"/>
    <w:rsid w:val="007A5DE5"/>
    <w:rsid w:val="007B04AA"/>
    <w:rsid w:val="007B0C06"/>
    <w:rsid w:val="007B3B38"/>
    <w:rsid w:val="007D2037"/>
    <w:rsid w:val="007D75C7"/>
    <w:rsid w:val="007D7883"/>
    <w:rsid w:val="007E7EFC"/>
    <w:rsid w:val="007F4BA0"/>
    <w:rsid w:val="007F4F92"/>
    <w:rsid w:val="00801954"/>
    <w:rsid w:val="008052A2"/>
    <w:rsid w:val="00816211"/>
    <w:rsid w:val="00817E0A"/>
    <w:rsid w:val="00822B3B"/>
    <w:rsid w:val="008239A1"/>
    <w:rsid w:val="00823D59"/>
    <w:rsid w:val="00827CE9"/>
    <w:rsid w:val="0083012C"/>
    <w:rsid w:val="00830A1A"/>
    <w:rsid w:val="00832047"/>
    <w:rsid w:val="0083724A"/>
    <w:rsid w:val="008439B1"/>
    <w:rsid w:val="00844177"/>
    <w:rsid w:val="00845536"/>
    <w:rsid w:val="008479D0"/>
    <w:rsid w:val="00847ED2"/>
    <w:rsid w:val="00861DB8"/>
    <w:rsid w:val="00863181"/>
    <w:rsid w:val="00863C4C"/>
    <w:rsid w:val="0086553C"/>
    <w:rsid w:val="00875021"/>
    <w:rsid w:val="008757FD"/>
    <w:rsid w:val="00875839"/>
    <w:rsid w:val="008807CE"/>
    <w:rsid w:val="008808EC"/>
    <w:rsid w:val="00890627"/>
    <w:rsid w:val="00892F46"/>
    <w:rsid w:val="00895737"/>
    <w:rsid w:val="00895ABA"/>
    <w:rsid w:val="00897628"/>
    <w:rsid w:val="008A224D"/>
    <w:rsid w:val="008A610D"/>
    <w:rsid w:val="008A62C3"/>
    <w:rsid w:val="008B1E6E"/>
    <w:rsid w:val="008B433D"/>
    <w:rsid w:val="008B4D82"/>
    <w:rsid w:val="008B6474"/>
    <w:rsid w:val="008C1987"/>
    <w:rsid w:val="008C343D"/>
    <w:rsid w:val="008D2FA8"/>
    <w:rsid w:val="008D772F"/>
    <w:rsid w:val="008E0489"/>
    <w:rsid w:val="008E34DD"/>
    <w:rsid w:val="008E44B2"/>
    <w:rsid w:val="008F1919"/>
    <w:rsid w:val="008F1C62"/>
    <w:rsid w:val="008F5247"/>
    <w:rsid w:val="009014C5"/>
    <w:rsid w:val="00905A04"/>
    <w:rsid w:val="00913DC5"/>
    <w:rsid w:val="00920082"/>
    <w:rsid w:val="00920F08"/>
    <w:rsid w:val="009213FD"/>
    <w:rsid w:val="009304FC"/>
    <w:rsid w:val="0093114A"/>
    <w:rsid w:val="00937B14"/>
    <w:rsid w:val="00944522"/>
    <w:rsid w:val="00951625"/>
    <w:rsid w:val="0095213B"/>
    <w:rsid w:val="00956BF7"/>
    <w:rsid w:val="00957BA7"/>
    <w:rsid w:val="00957EB8"/>
    <w:rsid w:val="009609F4"/>
    <w:rsid w:val="009613DD"/>
    <w:rsid w:val="009615D6"/>
    <w:rsid w:val="00961775"/>
    <w:rsid w:val="0097388E"/>
    <w:rsid w:val="00982F95"/>
    <w:rsid w:val="00997228"/>
    <w:rsid w:val="0099764C"/>
    <w:rsid w:val="009A1B6E"/>
    <w:rsid w:val="009B01C7"/>
    <w:rsid w:val="009B3508"/>
    <w:rsid w:val="009C2207"/>
    <w:rsid w:val="009D411F"/>
    <w:rsid w:val="009D5206"/>
    <w:rsid w:val="009D5486"/>
    <w:rsid w:val="009D7A67"/>
    <w:rsid w:val="009D7B00"/>
    <w:rsid w:val="009D7BF6"/>
    <w:rsid w:val="00A03571"/>
    <w:rsid w:val="00A12291"/>
    <w:rsid w:val="00A12B42"/>
    <w:rsid w:val="00A13FCA"/>
    <w:rsid w:val="00A14D20"/>
    <w:rsid w:val="00A1601E"/>
    <w:rsid w:val="00A17836"/>
    <w:rsid w:val="00A3078F"/>
    <w:rsid w:val="00A35601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70533"/>
    <w:rsid w:val="00A80AC6"/>
    <w:rsid w:val="00A84A6B"/>
    <w:rsid w:val="00A855D8"/>
    <w:rsid w:val="00A9436D"/>
    <w:rsid w:val="00A95623"/>
    <w:rsid w:val="00AA0FF6"/>
    <w:rsid w:val="00AA3F94"/>
    <w:rsid w:val="00AB119A"/>
    <w:rsid w:val="00AB244D"/>
    <w:rsid w:val="00AC2CAB"/>
    <w:rsid w:val="00AC7275"/>
    <w:rsid w:val="00AC7760"/>
    <w:rsid w:val="00AE2259"/>
    <w:rsid w:val="00AE40FB"/>
    <w:rsid w:val="00AE4455"/>
    <w:rsid w:val="00AF02A7"/>
    <w:rsid w:val="00AF1E7C"/>
    <w:rsid w:val="00AF501D"/>
    <w:rsid w:val="00AF7DC8"/>
    <w:rsid w:val="00B01AEF"/>
    <w:rsid w:val="00B03F52"/>
    <w:rsid w:val="00B10093"/>
    <w:rsid w:val="00B1155A"/>
    <w:rsid w:val="00B1752B"/>
    <w:rsid w:val="00B231E6"/>
    <w:rsid w:val="00B261B2"/>
    <w:rsid w:val="00B30868"/>
    <w:rsid w:val="00B33B8B"/>
    <w:rsid w:val="00B37DE4"/>
    <w:rsid w:val="00B517E2"/>
    <w:rsid w:val="00B53AAB"/>
    <w:rsid w:val="00B62476"/>
    <w:rsid w:val="00B82379"/>
    <w:rsid w:val="00B86C9A"/>
    <w:rsid w:val="00B87839"/>
    <w:rsid w:val="00B960EB"/>
    <w:rsid w:val="00B97379"/>
    <w:rsid w:val="00B97703"/>
    <w:rsid w:val="00BA362A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FF5"/>
    <w:rsid w:val="00BD3C70"/>
    <w:rsid w:val="00BE0A09"/>
    <w:rsid w:val="00BE26B2"/>
    <w:rsid w:val="00BE26FD"/>
    <w:rsid w:val="00BE66DA"/>
    <w:rsid w:val="00BE729B"/>
    <w:rsid w:val="00BF0527"/>
    <w:rsid w:val="00BF0F5C"/>
    <w:rsid w:val="00C0013C"/>
    <w:rsid w:val="00C002BA"/>
    <w:rsid w:val="00C029AC"/>
    <w:rsid w:val="00C06DAF"/>
    <w:rsid w:val="00C1005C"/>
    <w:rsid w:val="00C11987"/>
    <w:rsid w:val="00C16B1F"/>
    <w:rsid w:val="00C23EFC"/>
    <w:rsid w:val="00C24500"/>
    <w:rsid w:val="00C3544D"/>
    <w:rsid w:val="00C35F6C"/>
    <w:rsid w:val="00C43B46"/>
    <w:rsid w:val="00C45A68"/>
    <w:rsid w:val="00C46770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C47"/>
    <w:rsid w:val="00C87CE8"/>
    <w:rsid w:val="00C91072"/>
    <w:rsid w:val="00C936D6"/>
    <w:rsid w:val="00C94984"/>
    <w:rsid w:val="00C971A9"/>
    <w:rsid w:val="00CA1BF9"/>
    <w:rsid w:val="00CA3D1A"/>
    <w:rsid w:val="00CA5BB0"/>
    <w:rsid w:val="00CA71D5"/>
    <w:rsid w:val="00CA767E"/>
    <w:rsid w:val="00CC1209"/>
    <w:rsid w:val="00CC5063"/>
    <w:rsid w:val="00CC6577"/>
    <w:rsid w:val="00CD7636"/>
    <w:rsid w:val="00CE1E18"/>
    <w:rsid w:val="00CE3648"/>
    <w:rsid w:val="00CF2CF4"/>
    <w:rsid w:val="00CF2F63"/>
    <w:rsid w:val="00CF6087"/>
    <w:rsid w:val="00D02424"/>
    <w:rsid w:val="00D05F98"/>
    <w:rsid w:val="00D141EE"/>
    <w:rsid w:val="00D1745F"/>
    <w:rsid w:val="00D24B1C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5767"/>
    <w:rsid w:val="00D47CAB"/>
    <w:rsid w:val="00D61051"/>
    <w:rsid w:val="00D617DB"/>
    <w:rsid w:val="00D625FE"/>
    <w:rsid w:val="00D66D08"/>
    <w:rsid w:val="00D67709"/>
    <w:rsid w:val="00D761FC"/>
    <w:rsid w:val="00D76F49"/>
    <w:rsid w:val="00D841B0"/>
    <w:rsid w:val="00D85C51"/>
    <w:rsid w:val="00D97441"/>
    <w:rsid w:val="00DA1C3E"/>
    <w:rsid w:val="00DA2E18"/>
    <w:rsid w:val="00DA6731"/>
    <w:rsid w:val="00DA729A"/>
    <w:rsid w:val="00DB354F"/>
    <w:rsid w:val="00DB5530"/>
    <w:rsid w:val="00DB7376"/>
    <w:rsid w:val="00DB7D08"/>
    <w:rsid w:val="00DB7FC4"/>
    <w:rsid w:val="00DC20EF"/>
    <w:rsid w:val="00DC3249"/>
    <w:rsid w:val="00DC5967"/>
    <w:rsid w:val="00DC5C9B"/>
    <w:rsid w:val="00DC764F"/>
    <w:rsid w:val="00DD5EFA"/>
    <w:rsid w:val="00DE141E"/>
    <w:rsid w:val="00DE5D3C"/>
    <w:rsid w:val="00DE781E"/>
    <w:rsid w:val="00DF0909"/>
    <w:rsid w:val="00DF25A2"/>
    <w:rsid w:val="00DF4B47"/>
    <w:rsid w:val="00E15131"/>
    <w:rsid w:val="00E24532"/>
    <w:rsid w:val="00E25A14"/>
    <w:rsid w:val="00E30135"/>
    <w:rsid w:val="00E314BA"/>
    <w:rsid w:val="00E36157"/>
    <w:rsid w:val="00E427EF"/>
    <w:rsid w:val="00E4299A"/>
    <w:rsid w:val="00E45E6D"/>
    <w:rsid w:val="00E50ED2"/>
    <w:rsid w:val="00E537DD"/>
    <w:rsid w:val="00E7311F"/>
    <w:rsid w:val="00E75F33"/>
    <w:rsid w:val="00E82036"/>
    <w:rsid w:val="00E909BE"/>
    <w:rsid w:val="00E933FC"/>
    <w:rsid w:val="00E93729"/>
    <w:rsid w:val="00E93B04"/>
    <w:rsid w:val="00E955F3"/>
    <w:rsid w:val="00EA0B96"/>
    <w:rsid w:val="00EA16B6"/>
    <w:rsid w:val="00EA3AB2"/>
    <w:rsid w:val="00EA4F0D"/>
    <w:rsid w:val="00EA7AC2"/>
    <w:rsid w:val="00EB5DAF"/>
    <w:rsid w:val="00EC1471"/>
    <w:rsid w:val="00EC2782"/>
    <w:rsid w:val="00EC777B"/>
    <w:rsid w:val="00ED05A4"/>
    <w:rsid w:val="00ED2792"/>
    <w:rsid w:val="00EE12FD"/>
    <w:rsid w:val="00EE2752"/>
    <w:rsid w:val="00EE6542"/>
    <w:rsid w:val="00EE73C0"/>
    <w:rsid w:val="00EF4719"/>
    <w:rsid w:val="00EF4853"/>
    <w:rsid w:val="00EF5F42"/>
    <w:rsid w:val="00EF799F"/>
    <w:rsid w:val="00F00364"/>
    <w:rsid w:val="00F011F9"/>
    <w:rsid w:val="00F04A46"/>
    <w:rsid w:val="00F050EF"/>
    <w:rsid w:val="00F15DCC"/>
    <w:rsid w:val="00F15E77"/>
    <w:rsid w:val="00F21C87"/>
    <w:rsid w:val="00F26775"/>
    <w:rsid w:val="00F35EC1"/>
    <w:rsid w:val="00F453D7"/>
    <w:rsid w:val="00F45B75"/>
    <w:rsid w:val="00F47072"/>
    <w:rsid w:val="00F473FD"/>
    <w:rsid w:val="00F605C1"/>
    <w:rsid w:val="00F62D3E"/>
    <w:rsid w:val="00F6685C"/>
    <w:rsid w:val="00F66F41"/>
    <w:rsid w:val="00F679A5"/>
    <w:rsid w:val="00F71674"/>
    <w:rsid w:val="00F73291"/>
    <w:rsid w:val="00F752F5"/>
    <w:rsid w:val="00F80536"/>
    <w:rsid w:val="00F82A7D"/>
    <w:rsid w:val="00F841A0"/>
    <w:rsid w:val="00F85534"/>
    <w:rsid w:val="00F87906"/>
    <w:rsid w:val="00F8791D"/>
    <w:rsid w:val="00F929D2"/>
    <w:rsid w:val="00F93A58"/>
    <w:rsid w:val="00F940B8"/>
    <w:rsid w:val="00F96511"/>
    <w:rsid w:val="00FA15F0"/>
    <w:rsid w:val="00FA1CE7"/>
    <w:rsid w:val="00FA2CB9"/>
    <w:rsid w:val="00FB43D3"/>
    <w:rsid w:val="00FB7CF4"/>
    <w:rsid w:val="00FD04AD"/>
    <w:rsid w:val="00FD1482"/>
    <w:rsid w:val="00FD4FF7"/>
    <w:rsid w:val="00FD5E17"/>
    <w:rsid w:val="00FE08CA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6_series/26.512/26512-h00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(041222)</cp:lastModifiedBy>
  <cp:revision>2</cp:revision>
  <cp:lastPrinted>2002-04-23T07:10:00Z</cp:lastPrinted>
  <dcterms:created xsi:type="dcterms:W3CDTF">2022-04-12T18:36:00Z</dcterms:created>
  <dcterms:modified xsi:type="dcterms:W3CDTF">2022-04-12T18:36:00Z</dcterms:modified>
</cp:coreProperties>
</file>