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FA67" w14:textId="295B5946" w:rsidR="0098577C" w:rsidRPr="0098577C" w:rsidRDefault="0098577C" w:rsidP="0098577C">
      <w:pPr>
        <w:keepNext/>
        <w:widowControl w:val="0"/>
        <w:tabs>
          <w:tab w:val="left" w:pos="2127"/>
        </w:tabs>
        <w:spacing w:after="120" w:line="240" w:lineRule="atLeast"/>
        <w:ind w:left="2131" w:hanging="2131"/>
        <w:outlineLvl w:val="8"/>
        <w:rPr>
          <w:rFonts w:ascii="Arial" w:eastAsia="Batang" w:hAnsi="Arial" w:cs="Times New Roman"/>
          <w:b/>
        </w:rPr>
      </w:pPr>
      <w:bookmarkStart w:id="0" w:name="OLE_LINK1"/>
      <w:bookmarkStart w:id="1" w:name="OLE_LINK2"/>
      <w:r w:rsidRPr="0098577C">
        <w:rPr>
          <w:rFonts w:ascii="Arial" w:eastAsia="Batang" w:hAnsi="Arial" w:cs="Times New Roman"/>
          <w:b/>
          <w:lang w:eastAsia="en-US"/>
        </w:rPr>
        <w:t>Source:</w:t>
      </w:r>
      <w:r w:rsidRPr="0098577C">
        <w:rPr>
          <w:rFonts w:ascii="Arial" w:eastAsia="Batang" w:hAnsi="Arial" w:cs="Times New Roman"/>
          <w:b/>
          <w:lang w:eastAsia="en-US"/>
        </w:rPr>
        <w:tab/>
      </w:r>
      <w:r w:rsidR="00190F91">
        <w:rPr>
          <w:rFonts w:ascii="Arial" w:eastAsia="Malgun Gothic" w:hAnsi="Arial" w:cs="Arial"/>
          <w:b/>
          <w:lang w:eastAsia="en-US"/>
        </w:rPr>
        <w:t>Tencent Cloud</w:t>
      </w:r>
    </w:p>
    <w:p w14:paraId="6F7E13B0" w14:textId="31FC469E" w:rsidR="0098577C" w:rsidRPr="0098577C" w:rsidRDefault="0098577C" w:rsidP="0098577C">
      <w:pPr>
        <w:widowControl w:val="0"/>
        <w:tabs>
          <w:tab w:val="left" w:pos="2127"/>
        </w:tabs>
        <w:spacing w:after="120" w:line="240" w:lineRule="auto"/>
        <w:ind w:left="2127" w:hanging="2127"/>
        <w:rPr>
          <w:rFonts w:ascii="Arial" w:eastAsia="Malgun Gothic" w:hAnsi="Arial" w:cs="Times New Roman"/>
          <w:b/>
          <w:bCs/>
        </w:rPr>
      </w:pPr>
      <w:r w:rsidRPr="0098577C">
        <w:rPr>
          <w:rFonts w:ascii="Arial" w:eastAsia="Batang" w:hAnsi="Arial" w:cs="Times New Roman"/>
          <w:b/>
          <w:bCs/>
          <w:lang w:eastAsia="en-US"/>
        </w:rPr>
        <w:t>Title:</w:t>
      </w:r>
      <w:r w:rsidRPr="0098577C">
        <w:rPr>
          <w:rFonts w:ascii="Arial" w:eastAsia="Batang" w:hAnsi="Arial" w:cs="Times New Roman"/>
          <w:b/>
          <w:bCs/>
          <w:lang w:eastAsia="en-US"/>
        </w:rPr>
        <w:tab/>
      </w:r>
      <w:r w:rsidR="008C2D63">
        <w:rPr>
          <w:rFonts w:ascii="Arial" w:eastAsia="Batang" w:hAnsi="Arial" w:cs="Times New Roman"/>
          <w:b/>
          <w:bCs/>
          <w:lang w:eastAsia="en-US"/>
        </w:rPr>
        <w:t>[</w:t>
      </w:r>
      <w:r w:rsidR="00540529">
        <w:rPr>
          <w:rFonts w:ascii="Arial" w:eastAsia="Batang" w:hAnsi="Arial" w:cs="Times New Roman"/>
          <w:b/>
          <w:bCs/>
          <w:lang w:eastAsia="en-US"/>
        </w:rPr>
        <w:t>EDGE</w:t>
      </w:r>
      <w:r w:rsidR="00DE3ECA">
        <w:rPr>
          <w:rFonts w:ascii="Arial" w:eastAsia="Batang" w:hAnsi="Arial" w:cs="Times New Roman"/>
          <w:b/>
          <w:bCs/>
          <w:lang w:eastAsia="en-US"/>
        </w:rPr>
        <w:t>]</w:t>
      </w:r>
      <w:r w:rsidR="00834B85">
        <w:rPr>
          <w:rFonts w:ascii="Arial" w:eastAsia="Batang" w:hAnsi="Arial" w:cs="Times New Roman"/>
          <w:b/>
          <w:bCs/>
          <w:lang w:eastAsia="en-US"/>
        </w:rPr>
        <w:t xml:space="preserve"> </w:t>
      </w:r>
      <w:r w:rsidR="00D9629C">
        <w:rPr>
          <w:rFonts w:ascii="Arial" w:eastAsia="Batang" w:hAnsi="Arial" w:cs="Times New Roman"/>
          <w:b/>
          <w:bCs/>
          <w:lang w:eastAsia="en-US"/>
        </w:rPr>
        <w:t xml:space="preserve">Discussion on edge provisioning </w:t>
      </w:r>
      <w:r w:rsidR="003B794C">
        <w:rPr>
          <w:rFonts w:ascii="Arial" w:eastAsia="Batang" w:hAnsi="Arial" w:cs="Times New Roman"/>
          <w:b/>
          <w:bCs/>
          <w:lang w:eastAsia="en-US"/>
        </w:rPr>
        <w:t xml:space="preserve">signalling and </w:t>
      </w:r>
      <w:r w:rsidR="00D9629C">
        <w:rPr>
          <w:rFonts w:ascii="Arial" w:eastAsia="Batang" w:hAnsi="Arial" w:cs="Times New Roman"/>
          <w:b/>
          <w:bCs/>
          <w:lang w:eastAsia="en-US"/>
        </w:rPr>
        <w:t>procedures</w:t>
      </w:r>
    </w:p>
    <w:p w14:paraId="52C631B6" w14:textId="423648B6" w:rsidR="0098577C" w:rsidRPr="0098577C" w:rsidRDefault="0098577C" w:rsidP="0098577C">
      <w:pPr>
        <w:widowControl w:val="0"/>
        <w:tabs>
          <w:tab w:val="left" w:pos="2248"/>
        </w:tabs>
        <w:spacing w:after="120" w:line="240" w:lineRule="auto"/>
        <w:ind w:left="2127" w:hanging="2127"/>
        <w:rPr>
          <w:rFonts w:ascii="Arial" w:eastAsia="Batang" w:hAnsi="Arial" w:cs="Times New Roman"/>
          <w:b/>
          <w:bCs/>
        </w:rPr>
      </w:pPr>
      <w:r w:rsidRPr="0098577C">
        <w:rPr>
          <w:rFonts w:ascii="Arial" w:eastAsia="Batang" w:hAnsi="Arial" w:cs="Times New Roman"/>
          <w:b/>
          <w:bCs/>
          <w:lang w:eastAsia="en-US"/>
        </w:rPr>
        <w:t>Agenda Item:</w:t>
      </w:r>
      <w:r w:rsidRPr="0098577C">
        <w:rPr>
          <w:rFonts w:ascii="Arial" w:eastAsia="Batang" w:hAnsi="Arial" w:cs="Times New Roman"/>
          <w:b/>
          <w:bCs/>
          <w:lang w:eastAsia="en-US"/>
        </w:rPr>
        <w:tab/>
      </w:r>
      <w:r w:rsidR="00390DBA">
        <w:rPr>
          <w:rFonts w:ascii="Arial" w:eastAsia="Batang" w:hAnsi="Arial" w:cs="Times New Roman"/>
          <w:b/>
          <w:bCs/>
          <w:lang w:eastAsia="en-US"/>
        </w:rPr>
        <w:t>8.</w:t>
      </w:r>
      <w:r w:rsidR="00CD0588">
        <w:rPr>
          <w:rFonts w:ascii="Arial" w:eastAsia="Batang" w:hAnsi="Arial" w:cs="Times New Roman"/>
          <w:b/>
          <w:bCs/>
          <w:lang w:eastAsia="en-US"/>
        </w:rPr>
        <w:t>8</w:t>
      </w:r>
    </w:p>
    <w:p w14:paraId="186DE6D1" w14:textId="744F8176" w:rsidR="0098577C" w:rsidRPr="0098577C" w:rsidRDefault="0098577C" w:rsidP="0098577C">
      <w:pPr>
        <w:widowControl w:val="0"/>
        <w:tabs>
          <w:tab w:val="left" w:pos="2127"/>
        </w:tabs>
        <w:spacing w:after="120" w:line="240" w:lineRule="auto"/>
        <w:ind w:left="2127" w:hanging="2127"/>
        <w:rPr>
          <w:rFonts w:ascii="Arial" w:eastAsia="Batang" w:hAnsi="Arial" w:cs="Times New Roman"/>
          <w:b/>
          <w:bCs/>
        </w:rPr>
      </w:pPr>
      <w:r w:rsidRPr="0098577C">
        <w:rPr>
          <w:rFonts w:ascii="Arial" w:eastAsia="Batang" w:hAnsi="Arial" w:cs="Times New Roman"/>
          <w:b/>
          <w:bCs/>
        </w:rPr>
        <w:t>Document for:</w:t>
      </w:r>
      <w:r w:rsidRPr="0098577C">
        <w:rPr>
          <w:rFonts w:ascii="Arial" w:eastAsia="Batang" w:hAnsi="Arial" w:cs="Times New Roman"/>
          <w:b/>
          <w:bCs/>
        </w:rPr>
        <w:tab/>
        <w:t xml:space="preserve">Discussion </w:t>
      </w:r>
    </w:p>
    <w:bookmarkEnd w:id="0"/>
    <w:bookmarkEnd w:id="1"/>
    <w:p w14:paraId="4B3C8F48" w14:textId="77777777" w:rsidR="0098577C" w:rsidRPr="0098577C" w:rsidRDefault="0098577C" w:rsidP="0098577C">
      <w:pPr>
        <w:widowControl w:val="0"/>
        <w:pBdr>
          <w:top w:val="single" w:sz="12" w:space="1" w:color="auto"/>
        </w:pBdr>
        <w:spacing w:after="120" w:line="240" w:lineRule="atLeast"/>
        <w:rPr>
          <w:rFonts w:ascii="Arial" w:eastAsia="Batang" w:hAnsi="Arial" w:cs="Arial"/>
          <w:sz w:val="20"/>
          <w:szCs w:val="20"/>
        </w:rPr>
      </w:pPr>
    </w:p>
    <w:p w14:paraId="6D518F33" w14:textId="77777777" w:rsidR="0098577C" w:rsidRPr="0098577C" w:rsidRDefault="0098577C" w:rsidP="0042135D">
      <w:pPr>
        <w:pStyle w:val="Heading1"/>
        <w:rPr>
          <w:lang w:eastAsia="en-US"/>
        </w:rPr>
      </w:pPr>
      <w:r w:rsidRPr="0098577C">
        <w:rPr>
          <w:lang w:eastAsia="en-US"/>
        </w:rPr>
        <w:t>Introduction</w:t>
      </w:r>
    </w:p>
    <w:p w14:paraId="30AD0EA4" w14:textId="5F566715" w:rsidR="00EE0E93" w:rsidRDefault="00D9629C" w:rsidP="00DA2D08">
      <w:pPr>
        <w:widowControl w:val="0"/>
        <w:spacing w:after="120" w:line="240" w:lineRule="atLeast"/>
        <w:jc w:val="both"/>
        <w:rPr>
          <w:rFonts w:ascii="Arial" w:eastAsia="Batang" w:hAnsi="Arial" w:cs="Times New Roman"/>
          <w:sz w:val="20"/>
          <w:szCs w:val="24"/>
          <w:lang w:eastAsia="en-US"/>
        </w:rPr>
      </w:pPr>
      <w:r>
        <w:rPr>
          <w:rFonts w:ascii="Arial" w:eastAsia="Batang" w:hAnsi="Arial" w:cs="Times New Roman"/>
          <w:sz w:val="20"/>
          <w:szCs w:val="24"/>
          <w:lang w:eastAsia="en-US"/>
        </w:rPr>
        <w:t xml:space="preserve">At SA4#117, we discussed two </w:t>
      </w:r>
      <w:r w:rsidR="00B87B36">
        <w:rPr>
          <w:rFonts w:ascii="Arial" w:eastAsia="Batang" w:hAnsi="Arial" w:cs="Times New Roman"/>
          <w:sz w:val="20"/>
          <w:szCs w:val="24"/>
          <w:lang w:eastAsia="en-US"/>
        </w:rPr>
        <w:t>submitted CRs</w:t>
      </w:r>
      <w:r w:rsidR="00641A74">
        <w:rPr>
          <w:rFonts w:ascii="Arial" w:eastAsia="Batang" w:hAnsi="Arial" w:cs="Times New Roman"/>
          <w:sz w:val="20"/>
          <w:szCs w:val="24"/>
          <w:lang w:eastAsia="en-US"/>
        </w:rPr>
        <w:t xml:space="preserve"> (</w:t>
      </w:r>
      <w:r w:rsidR="00D56D20" w:rsidRPr="00D56D20">
        <w:rPr>
          <w:rFonts w:ascii="Arial" w:eastAsia="Batang" w:hAnsi="Arial" w:cs="Times New Roman"/>
          <w:sz w:val="20"/>
          <w:szCs w:val="24"/>
          <w:lang w:eastAsia="en-US"/>
        </w:rPr>
        <w:t>S4-22029</w:t>
      </w:r>
      <w:r w:rsidR="00F0669A">
        <w:rPr>
          <w:rFonts w:ascii="Arial" w:eastAsia="Batang" w:hAnsi="Arial" w:cs="Times New Roman"/>
          <w:sz w:val="20"/>
          <w:szCs w:val="24"/>
          <w:lang w:eastAsia="en-US"/>
        </w:rPr>
        <w:t xml:space="preserve">2 </w:t>
      </w:r>
      <w:r w:rsidR="00EE0E10">
        <w:rPr>
          <w:rFonts w:ascii="Arial" w:eastAsia="Batang" w:hAnsi="Arial" w:cs="Times New Roman"/>
          <w:sz w:val="20"/>
          <w:szCs w:val="24"/>
          <w:lang w:eastAsia="en-US"/>
        </w:rPr>
        <w:t xml:space="preserve">and </w:t>
      </w:r>
      <w:r w:rsidR="00F0669A" w:rsidRPr="00F0669A">
        <w:rPr>
          <w:rFonts w:ascii="Arial" w:eastAsia="Batang" w:hAnsi="Arial" w:cs="Times New Roman"/>
          <w:sz w:val="20"/>
          <w:szCs w:val="24"/>
          <w:lang w:eastAsia="en-US"/>
        </w:rPr>
        <w:t>S4-220293</w:t>
      </w:r>
      <w:r w:rsidR="00EE0E10">
        <w:rPr>
          <w:rFonts w:ascii="Arial" w:eastAsia="Batang" w:hAnsi="Arial" w:cs="Times New Roman"/>
          <w:sz w:val="20"/>
          <w:szCs w:val="24"/>
          <w:lang w:eastAsia="en-US"/>
        </w:rPr>
        <w:t>M5</w:t>
      </w:r>
      <w:r w:rsidR="00641A74">
        <w:rPr>
          <w:rFonts w:ascii="Arial" w:eastAsia="Batang" w:hAnsi="Arial" w:cs="Times New Roman"/>
          <w:sz w:val="20"/>
          <w:szCs w:val="24"/>
          <w:lang w:eastAsia="en-US"/>
        </w:rPr>
        <w:t>)</w:t>
      </w:r>
      <w:r w:rsidR="00F0669A">
        <w:rPr>
          <w:rFonts w:ascii="Arial" w:eastAsia="Batang" w:hAnsi="Arial" w:cs="Times New Roman"/>
          <w:sz w:val="20"/>
          <w:szCs w:val="24"/>
          <w:lang w:eastAsia="en-US"/>
        </w:rPr>
        <w:t xml:space="preserve"> for M1 and M5</w:t>
      </w:r>
      <w:r w:rsidR="00EE0E10">
        <w:rPr>
          <w:rFonts w:ascii="Arial" w:eastAsia="Batang" w:hAnsi="Arial" w:cs="Times New Roman"/>
          <w:sz w:val="20"/>
          <w:szCs w:val="24"/>
          <w:lang w:eastAsia="en-US"/>
        </w:rPr>
        <w:t xml:space="preserve"> </w:t>
      </w:r>
      <w:r>
        <w:rPr>
          <w:rFonts w:ascii="Arial" w:eastAsia="Batang" w:hAnsi="Arial" w:cs="Times New Roman"/>
          <w:sz w:val="20"/>
          <w:szCs w:val="24"/>
          <w:lang w:eastAsia="en-US"/>
        </w:rPr>
        <w:t xml:space="preserve">provisioning of </w:t>
      </w:r>
      <w:r w:rsidR="00BB380C">
        <w:rPr>
          <w:rFonts w:ascii="Arial" w:eastAsia="Batang" w:hAnsi="Arial" w:cs="Times New Roman"/>
          <w:sz w:val="20"/>
          <w:szCs w:val="24"/>
          <w:lang w:eastAsia="en-US"/>
        </w:rPr>
        <w:t xml:space="preserve">the edge services. </w:t>
      </w:r>
      <w:r w:rsidR="00AA2F04">
        <w:rPr>
          <w:rFonts w:ascii="Arial" w:eastAsia="Batang" w:hAnsi="Arial" w:cs="Times New Roman"/>
          <w:sz w:val="20"/>
          <w:szCs w:val="24"/>
          <w:lang w:eastAsia="en-US"/>
        </w:rPr>
        <w:t xml:space="preserve">During </w:t>
      </w:r>
      <w:r w:rsidR="00DA2D08">
        <w:rPr>
          <w:rFonts w:ascii="Arial" w:eastAsia="Batang" w:hAnsi="Arial" w:cs="Times New Roman"/>
          <w:sz w:val="20"/>
          <w:szCs w:val="24"/>
          <w:lang w:eastAsia="en-US"/>
        </w:rPr>
        <w:t>one of</w:t>
      </w:r>
      <w:r w:rsidR="00AA2F04">
        <w:rPr>
          <w:rFonts w:ascii="Arial" w:eastAsia="Batang" w:hAnsi="Arial" w:cs="Times New Roman"/>
          <w:sz w:val="20"/>
          <w:szCs w:val="24"/>
          <w:lang w:eastAsia="en-US"/>
        </w:rPr>
        <w:t xml:space="preserve"> </w:t>
      </w:r>
      <w:r w:rsidR="00DA2D08">
        <w:rPr>
          <w:rFonts w:ascii="Arial" w:eastAsia="Batang" w:hAnsi="Arial" w:cs="Times New Roman"/>
          <w:sz w:val="20"/>
          <w:szCs w:val="24"/>
          <w:lang w:eastAsia="en-US"/>
        </w:rPr>
        <w:t xml:space="preserve">the </w:t>
      </w:r>
      <w:r w:rsidR="00BD2B47">
        <w:rPr>
          <w:rFonts w:ascii="Arial" w:eastAsia="Batang" w:hAnsi="Arial" w:cs="Times New Roman"/>
          <w:sz w:val="20"/>
          <w:szCs w:val="24"/>
          <w:lang w:eastAsia="en-US"/>
        </w:rPr>
        <w:t xml:space="preserve">MBS </w:t>
      </w:r>
      <w:r w:rsidR="00DA2D08">
        <w:rPr>
          <w:rFonts w:ascii="Arial" w:eastAsia="Batang" w:hAnsi="Arial" w:cs="Times New Roman"/>
          <w:sz w:val="20"/>
          <w:szCs w:val="24"/>
          <w:lang w:eastAsia="en-US"/>
        </w:rPr>
        <w:t>A</w:t>
      </w:r>
      <w:r w:rsidR="00AA2F04">
        <w:rPr>
          <w:rFonts w:ascii="Arial" w:eastAsia="Batang" w:hAnsi="Arial" w:cs="Times New Roman"/>
          <w:sz w:val="20"/>
          <w:szCs w:val="24"/>
          <w:lang w:eastAsia="en-US"/>
        </w:rPr>
        <w:t>dhoc</w:t>
      </w:r>
      <w:r w:rsidR="00DA2D08">
        <w:rPr>
          <w:rFonts w:ascii="Arial" w:eastAsia="Batang" w:hAnsi="Arial" w:cs="Times New Roman"/>
          <w:sz w:val="20"/>
          <w:szCs w:val="24"/>
          <w:lang w:eastAsia="en-US"/>
        </w:rPr>
        <w:t xml:space="preserve"> calls</w:t>
      </w:r>
      <w:r w:rsidR="00AA2F04">
        <w:rPr>
          <w:rFonts w:ascii="Arial" w:eastAsia="Batang" w:hAnsi="Arial" w:cs="Times New Roman"/>
          <w:sz w:val="20"/>
          <w:szCs w:val="24"/>
          <w:lang w:eastAsia="en-US"/>
        </w:rPr>
        <w:t xml:space="preserve">, another contribution </w:t>
      </w:r>
      <w:r w:rsidR="00807467">
        <w:rPr>
          <w:rFonts w:ascii="Arial" w:eastAsia="Batang" w:hAnsi="Arial" w:cs="Times New Roman"/>
          <w:sz w:val="20"/>
          <w:szCs w:val="24"/>
          <w:lang w:eastAsia="en-US"/>
        </w:rPr>
        <w:t>(</w:t>
      </w:r>
      <w:r w:rsidR="0043015C" w:rsidRPr="0043015C">
        <w:rPr>
          <w:rFonts w:ascii="Arial" w:eastAsia="Batang" w:hAnsi="Arial" w:cs="Times New Roman"/>
          <w:sz w:val="20"/>
          <w:szCs w:val="24"/>
          <w:lang w:eastAsia="en-US"/>
        </w:rPr>
        <w:t>S4aI221335</w:t>
      </w:r>
      <w:r w:rsidR="00807467">
        <w:t xml:space="preserve">) </w:t>
      </w:r>
      <w:r w:rsidR="00BD2B47">
        <w:rPr>
          <w:rFonts w:ascii="Arial" w:eastAsia="Batang" w:hAnsi="Arial" w:cs="Times New Roman"/>
          <w:sz w:val="20"/>
          <w:szCs w:val="24"/>
          <w:lang w:eastAsia="en-US"/>
        </w:rPr>
        <w:t xml:space="preserve">was </w:t>
      </w:r>
      <w:r w:rsidR="00AA2F04">
        <w:rPr>
          <w:rFonts w:ascii="Arial" w:eastAsia="Batang" w:hAnsi="Arial" w:cs="Times New Roman"/>
          <w:sz w:val="20"/>
          <w:szCs w:val="24"/>
          <w:lang w:eastAsia="en-US"/>
        </w:rPr>
        <w:t xml:space="preserve">provided </w:t>
      </w:r>
      <w:r w:rsidR="00BD2B47">
        <w:rPr>
          <w:rFonts w:ascii="Arial" w:eastAsia="Batang" w:hAnsi="Arial" w:cs="Times New Roman"/>
          <w:sz w:val="20"/>
          <w:szCs w:val="24"/>
          <w:lang w:eastAsia="en-US"/>
        </w:rPr>
        <w:t>for the normative language for</w:t>
      </w:r>
      <w:r w:rsidR="00EE0E10">
        <w:rPr>
          <w:rFonts w:ascii="Arial" w:eastAsia="Batang" w:hAnsi="Arial" w:cs="Times New Roman"/>
          <w:sz w:val="20"/>
          <w:szCs w:val="24"/>
          <w:lang w:eastAsia="en-US"/>
        </w:rPr>
        <w:t xml:space="preserve"> respond</w:t>
      </w:r>
      <w:r w:rsidR="00BD2B47">
        <w:rPr>
          <w:rFonts w:ascii="Arial" w:eastAsia="Batang" w:hAnsi="Arial" w:cs="Times New Roman"/>
          <w:sz w:val="20"/>
          <w:szCs w:val="24"/>
          <w:lang w:eastAsia="en-US"/>
        </w:rPr>
        <w:t>ing</w:t>
      </w:r>
      <w:r w:rsidR="00EE0E10">
        <w:rPr>
          <w:rFonts w:ascii="Arial" w:eastAsia="Batang" w:hAnsi="Arial" w:cs="Times New Roman"/>
          <w:sz w:val="20"/>
          <w:szCs w:val="24"/>
          <w:lang w:eastAsia="en-US"/>
        </w:rPr>
        <w:t xml:space="preserve"> to the</w:t>
      </w:r>
      <w:r w:rsidR="00BD2B47">
        <w:rPr>
          <w:rFonts w:ascii="Arial" w:eastAsia="Batang" w:hAnsi="Arial" w:cs="Times New Roman"/>
          <w:sz w:val="20"/>
          <w:szCs w:val="24"/>
          <w:lang w:eastAsia="en-US"/>
        </w:rPr>
        <w:t xml:space="preserve"> proposed</w:t>
      </w:r>
      <w:r w:rsidR="00EE0E10">
        <w:rPr>
          <w:rFonts w:ascii="Arial" w:eastAsia="Batang" w:hAnsi="Arial" w:cs="Times New Roman"/>
          <w:sz w:val="20"/>
          <w:szCs w:val="24"/>
          <w:lang w:eastAsia="en-US"/>
        </w:rPr>
        <w:t xml:space="preserve"> M1 edge provisioning operations.</w:t>
      </w:r>
    </w:p>
    <w:p w14:paraId="7FF575A8" w14:textId="0130AFCB" w:rsidR="00AA2F04" w:rsidRDefault="00EE0E93" w:rsidP="005D31C7">
      <w:pPr>
        <w:widowControl w:val="0"/>
        <w:spacing w:after="120" w:line="240" w:lineRule="atLeast"/>
        <w:jc w:val="both"/>
        <w:rPr>
          <w:rFonts w:ascii="Arial" w:eastAsia="Batang" w:hAnsi="Arial" w:cs="Times New Roman"/>
          <w:sz w:val="20"/>
          <w:szCs w:val="24"/>
          <w:lang w:eastAsia="en-US"/>
        </w:rPr>
      </w:pPr>
      <w:r>
        <w:rPr>
          <w:rFonts w:ascii="Arial" w:eastAsia="Batang" w:hAnsi="Arial" w:cs="Times New Roman"/>
          <w:sz w:val="20"/>
          <w:szCs w:val="24"/>
          <w:lang w:eastAsia="en-US"/>
        </w:rPr>
        <w:t>This cont</w:t>
      </w:r>
      <w:r w:rsidR="00DA2D08">
        <w:rPr>
          <w:rFonts w:ascii="Arial" w:eastAsia="Batang" w:hAnsi="Arial" w:cs="Times New Roman"/>
          <w:sz w:val="20"/>
          <w:szCs w:val="24"/>
          <w:lang w:eastAsia="en-US"/>
        </w:rPr>
        <w:t>ri</w:t>
      </w:r>
      <w:r>
        <w:rPr>
          <w:rFonts w:ascii="Arial" w:eastAsia="Batang" w:hAnsi="Arial" w:cs="Times New Roman"/>
          <w:sz w:val="20"/>
          <w:szCs w:val="24"/>
          <w:lang w:eastAsia="en-US"/>
        </w:rPr>
        <w:t xml:space="preserve">bution </w:t>
      </w:r>
      <w:r w:rsidR="00BD2B47">
        <w:rPr>
          <w:rFonts w:ascii="Arial" w:eastAsia="Batang" w:hAnsi="Arial" w:cs="Times New Roman"/>
          <w:sz w:val="20"/>
          <w:szCs w:val="24"/>
          <w:lang w:eastAsia="en-US"/>
        </w:rPr>
        <w:t>raises</w:t>
      </w:r>
      <w:r>
        <w:rPr>
          <w:rFonts w:ascii="Arial" w:eastAsia="Batang" w:hAnsi="Arial" w:cs="Times New Roman"/>
          <w:sz w:val="20"/>
          <w:szCs w:val="24"/>
          <w:lang w:eastAsia="en-US"/>
        </w:rPr>
        <w:t xml:space="preserve"> </w:t>
      </w:r>
      <w:r w:rsidR="00BD2B47">
        <w:rPr>
          <w:rFonts w:ascii="Arial" w:eastAsia="Batang" w:hAnsi="Arial" w:cs="Times New Roman"/>
          <w:sz w:val="20"/>
          <w:szCs w:val="24"/>
          <w:lang w:eastAsia="en-US"/>
        </w:rPr>
        <w:t xml:space="preserve">a </w:t>
      </w:r>
      <w:r>
        <w:rPr>
          <w:rFonts w:ascii="Arial" w:eastAsia="Batang" w:hAnsi="Arial" w:cs="Times New Roman"/>
          <w:sz w:val="20"/>
          <w:szCs w:val="24"/>
          <w:lang w:eastAsia="en-US"/>
        </w:rPr>
        <w:t xml:space="preserve">few questions regarding the provisioning procedure and recommends </w:t>
      </w:r>
      <w:r w:rsidR="0085285F">
        <w:rPr>
          <w:rFonts w:ascii="Arial" w:eastAsia="Batang" w:hAnsi="Arial" w:cs="Times New Roman"/>
          <w:sz w:val="20"/>
          <w:szCs w:val="24"/>
          <w:lang w:eastAsia="en-US"/>
        </w:rPr>
        <w:t xml:space="preserve">a </w:t>
      </w:r>
      <w:r>
        <w:rPr>
          <w:rFonts w:ascii="Arial" w:eastAsia="Batang" w:hAnsi="Arial" w:cs="Times New Roman"/>
          <w:sz w:val="20"/>
          <w:szCs w:val="24"/>
          <w:lang w:eastAsia="en-US"/>
        </w:rPr>
        <w:t xml:space="preserve">few </w:t>
      </w:r>
      <w:r w:rsidR="0085285F">
        <w:rPr>
          <w:rFonts w:ascii="Arial" w:eastAsia="Batang" w:hAnsi="Arial" w:cs="Times New Roman"/>
          <w:sz w:val="20"/>
          <w:szCs w:val="24"/>
          <w:lang w:eastAsia="en-US"/>
        </w:rPr>
        <w:t>actions</w:t>
      </w:r>
      <w:r w:rsidR="00644BD0">
        <w:rPr>
          <w:rFonts w:ascii="Arial" w:eastAsia="Batang" w:hAnsi="Arial" w:cs="Times New Roman"/>
          <w:sz w:val="20"/>
          <w:szCs w:val="24"/>
          <w:lang w:eastAsia="en-US"/>
        </w:rPr>
        <w:t xml:space="preserve"> based on the </w:t>
      </w:r>
      <w:r w:rsidR="00027D8D">
        <w:rPr>
          <w:rFonts w:ascii="Arial" w:eastAsia="Batang" w:hAnsi="Arial" w:cs="Times New Roman"/>
          <w:sz w:val="20"/>
          <w:szCs w:val="24"/>
          <w:lang w:eastAsia="en-US"/>
        </w:rPr>
        <w:t>provided justifications</w:t>
      </w:r>
      <w:r>
        <w:rPr>
          <w:rFonts w:ascii="Arial" w:eastAsia="Batang" w:hAnsi="Arial" w:cs="Times New Roman"/>
          <w:sz w:val="20"/>
          <w:szCs w:val="24"/>
          <w:lang w:eastAsia="en-US"/>
        </w:rPr>
        <w:t xml:space="preserve">. The </w:t>
      </w:r>
      <w:r w:rsidR="001B6836">
        <w:rPr>
          <w:rFonts w:ascii="Arial" w:eastAsia="Batang" w:hAnsi="Arial" w:cs="Times New Roman"/>
          <w:sz w:val="20"/>
          <w:szCs w:val="24"/>
          <w:lang w:eastAsia="en-US"/>
        </w:rPr>
        <w:t xml:space="preserve">submitted </w:t>
      </w:r>
      <w:r w:rsidR="00153806">
        <w:rPr>
          <w:rFonts w:ascii="Arial" w:eastAsia="Batang" w:hAnsi="Arial" w:cs="Times New Roman"/>
          <w:sz w:val="20"/>
          <w:szCs w:val="24"/>
          <w:lang w:eastAsia="en-US"/>
        </w:rPr>
        <w:t>d</w:t>
      </w:r>
      <w:r w:rsidR="00AA2F04">
        <w:rPr>
          <w:rFonts w:ascii="Arial" w:eastAsia="Batang" w:hAnsi="Arial" w:cs="Times New Roman"/>
          <w:sz w:val="20"/>
          <w:szCs w:val="24"/>
          <w:lang w:eastAsia="en-US"/>
        </w:rPr>
        <w:t>CRs</w:t>
      </w:r>
      <w:r w:rsidR="001B6836">
        <w:rPr>
          <w:rFonts w:ascii="Arial" w:eastAsia="Batang" w:hAnsi="Arial" w:cs="Times New Roman"/>
          <w:sz w:val="20"/>
          <w:szCs w:val="24"/>
          <w:lang w:eastAsia="en-US"/>
        </w:rPr>
        <w:t xml:space="preserve"> to this meeting </w:t>
      </w:r>
      <w:r w:rsidR="00027D8D">
        <w:rPr>
          <w:rFonts w:ascii="Arial" w:eastAsia="Batang" w:hAnsi="Arial" w:cs="Times New Roman"/>
          <w:sz w:val="20"/>
          <w:szCs w:val="24"/>
          <w:lang w:eastAsia="en-US"/>
        </w:rPr>
        <w:t>are:</w:t>
      </w:r>
    </w:p>
    <w:tbl>
      <w:tblPr>
        <w:tblStyle w:val="TableGrid"/>
        <w:tblW w:w="8820" w:type="dxa"/>
        <w:jc w:val="center"/>
        <w:tblLook w:val="04A0" w:firstRow="1" w:lastRow="0" w:firstColumn="1" w:lastColumn="0" w:noHBand="0" w:noVBand="1"/>
      </w:tblPr>
      <w:tblGrid>
        <w:gridCol w:w="1654"/>
        <w:gridCol w:w="1262"/>
        <w:gridCol w:w="5904"/>
      </w:tblGrid>
      <w:tr w:rsidR="009E445B" w:rsidRPr="00994066" w14:paraId="05805520" w14:textId="77777777" w:rsidTr="009E445B">
        <w:trPr>
          <w:jc w:val="center"/>
        </w:trPr>
        <w:tc>
          <w:tcPr>
            <w:tcW w:w="0" w:type="auto"/>
          </w:tcPr>
          <w:p w14:paraId="20BB1B92" w14:textId="1C16B65D" w:rsidR="009E445B" w:rsidRPr="00994066" w:rsidRDefault="009E445B" w:rsidP="00994066">
            <w:pPr>
              <w:spacing w:line="240" w:lineRule="atLeast"/>
              <w:jc w:val="center"/>
              <w:rPr>
                <w:rFonts w:ascii="Arial" w:eastAsia="Times New Roman" w:hAnsi="Arial" w:cs="Arial"/>
                <w:color w:val="312E25"/>
                <w:sz w:val="18"/>
                <w:szCs w:val="18"/>
                <w:lang w:val="en-US" w:eastAsia="en-US"/>
              </w:rPr>
            </w:pPr>
            <w:r w:rsidRPr="00994066">
              <w:rPr>
                <w:rFonts w:ascii="Arial" w:eastAsia="Times New Roman" w:hAnsi="Arial" w:cs="Arial"/>
                <w:color w:val="312E25"/>
                <w:sz w:val="18"/>
                <w:szCs w:val="18"/>
                <w:lang w:val="en-US" w:eastAsia="en-US"/>
              </w:rPr>
              <w:t>S4-220412</w:t>
            </w:r>
          </w:p>
        </w:tc>
        <w:tc>
          <w:tcPr>
            <w:tcW w:w="0" w:type="auto"/>
          </w:tcPr>
          <w:p w14:paraId="451D7918" w14:textId="2E5EBBB8" w:rsidR="009E445B" w:rsidRPr="00994066" w:rsidRDefault="009E445B" w:rsidP="00994066">
            <w:pPr>
              <w:spacing w:line="240" w:lineRule="atLeast"/>
              <w:jc w:val="center"/>
              <w:rPr>
                <w:rFonts w:ascii="Arial" w:eastAsia="Times New Roman" w:hAnsi="Arial" w:cs="Arial"/>
                <w:color w:val="312E25"/>
                <w:sz w:val="18"/>
                <w:szCs w:val="18"/>
                <w:lang w:val="en-US" w:eastAsia="en-US"/>
              </w:rPr>
            </w:pPr>
            <w:r w:rsidRPr="00994066">
              <w:rPr>
                <w:rFonts w:ascii="Arial" w:eastAsia="Times New Roman" w:hAnsi="Arial" w:cs="Arial"/>
                <w:color w:val="312E25"/>
                <w:sz w:val="18"/>
                <w:szCs w:val="18"/>
                <w:lang w:val="en-US" w:eastAsia="en-US"/>
              </w:rPr>
              <w:t>draftCR</w:t>
            </w:r>
          </w:p>
        </w:tc>
        <w:tc>
          <w:tcPr>
            <w:tcW w:w="5904" w:type="dxa"/>
            <w:hideMark/>
          </w:tcPr>
          <w:p w14:paraId="16BB6B62" w14:textId="78539687" w:rsidR="009E445B" w:rsidRPr="00994066" w:rsidRDefault="009E445B" w:rsidP="002C4F04">
            <w:pPr>
              <w:spacing w:line="240" w:lineRule="atLeast"/>
              <w:ind w:right="168"/>
              <w:rPr>
                <w:rFonts w:ascii="Arial" w:eastAsia="Times New Roman" w:hAnsi="Arial" w:cs="Arial"/>
                <w:color w:val="312E25"/>
                <w:sz w:val="18"/>
                <w:szCs w:val="18"/>
                <w:lang w:val="en-US" w:eastAsia="en-US"/>
              </w:rPr>
            </w:pPr>
            <w:r>
              <w:rPr>
                <w:rFonts w:ascii="Arial" w:eastAsia="Times New Roman" w:hAnsi="Arial" w:cs="Arial"/>
                <w:color w:val="312E25"/>
                <w:sz w:val="18"/>
                <w:szCs w:val="18"/>
                <w:lang w:val="en-US" w:eastAsia="en-US"/>
              </w:rPr>
              <w:t>[</w:t>
            </w:r>
            <w:r w:rsidRPr="00994066">
              <w:rPr>
                <w:rFonts w:ascii="Arial" w:eastAsia="Times New Roman" w:hAnsi="Arial" w:cs="Arial"/>
                <w:color w:val="312E25"/>
                <w:sz w:val="18"/>
                <w:szCs w:val="18"/>
                <w:lang w:val="en-US" w:eastAsia="en-US"/>
              </w:rPr>
              <w:t>EDGE] Improved CR on M1 edge provisioning</w:t>
            </w:r>
          </w:p>
        </w:tc>
      </w:tr>
      <w:tr w:rsidR="009E445B" w:rsidRPr="00994066" w14:paraId="36B10737" w14:textId="77777777" w:rsidTr="009E445B">
        <w:trPr>
          <w:jc w:val="center"/>
        </w:trPr>
        <w:tc>
          <w:tcPr>
            <w:tcW w:w="0" w:type="auto"/>
            <w:hideMark/>
          </w:tcPr>
          <w:p w14:paraId="0636A6B2" w14:textId="77777777" w:rsidR="009E445B" w:rsidRPr="00994066" w:rsidRDefault="009E445B" w:rsidP="00994066">
            <w:pPr>
              <w:spacing w:line="240" w:lineRule="atLeast"/>
              <w:jc w:val="center"/>
              <w:rPr>
                <w:rFonts w:ascii="Arial" w:eastAsia="Times New Roman" w:hAnsi="Arial" w:cs="Arial"/>
                <w:color w:val="312E25"/>
                <w:sz w:val="18"/>
                <w:szCs w:val="18"/>
                <w:lang w:val="en-US" w:eastAsia="en-US"/>
              </w:rPr>
            </w:pPr>
            <w:r w:rsidRPr="00994066">
              <w:rPr>
                <w:rFonts w:ascii="Arial" w:eastAsia="Times New Roman" w:hAnsi="Arial" w:cs="Arial"/>
                <w:color w:val="312E25"/>
                <w:sz w:val="18"/>
                <w:szCs w:val="18"/>
                <w:lang w:val="en-US" w:eastAsia="en-US"/>
              </w:rPr>
              <w:t>S4-220413</w:t>
            </w:r>
          </w:p>
        </w:tc>
        <w:tc>
          <w:tcPr>
            <w:tcW w:w="0" w:type="auto"/>
            <w:hideMark/>
          </w:tcPr>
          <w:p w14:paraId="79A5BB66" w14:textId="77777777" w:rsidR="009E445B" w:rsidRPr="00994066" w:rsidRDefault="009E445B" w:rsidP="00994066">
            <w:pPr>
              <w:spacing w:line="240" w:lineRule="atLeast"/>
              <w:jc w:val="center"/>
              <w:rPr>
                <w:rFonts w:ascii="Arial" w:eastAsia="Times New Roman" w:hAnsi="Arial" w:cs="Arial"/>
                <w:color w:val="312E25"/>
                <w:sz w:val="18"/>
                <w:szCs w:val="18"/>
                <w:lang w:val="en-US" w:eastAsia="en-US"/>
              </w:rPr>
            </w:pPr>
            <w:r w:rsidRPr="00994066">
              <w:rPr>
                <w:rFonts w:ascii="Arial" w:eastAsia="Times New Roman" w:hAnsi="Arial" w:cs="Arial"/>
                <w:color w:val="312E25"/>
                <w:sz w:val="18"/>
                <w:szCs w:val="18"/>
                <w:lang w:val="en-US" w:eastAsia="en-US"/>
              </w:rPr>
              <w:t>draftCR</w:t>
            </w:r>
          </w:p>
        </w:tc>
        <w:tc>
          <w:tcPr>
            <w:tcW w:w="5904" w:type="dxa"/>
            <w:hideMark/>
          </w:tcPr>
          <w:p w14:paraId="661335DB" w14:textId="77777777" w:rsidR="009E445B" w:rsidRPr="00994066" w:rsidRDefault="009E445B" w:rsidP="002C4F04">
            <w:pPr>
              <w:spacing w:line="240" w:lineRule="atLeast"/>
              <w:ind w:right="168"/>
              <w:rPr>
                <w:rFonts w:ascii="Arial" w:eastAsia="Times New Roman" w:hAnsi="Arial" w:cs="Arial"/>
                <w:color w:val="312E25"/>
                <w:sz w:val="18"/>
                <w:szCs w:val="18"/>
                <w:lang w:val="en-US" w:eastAsia="en-US"/>
              </w:rPr>
            </w:pPr>
            <w:r w:rsidRPr="00994066">
              <w:rPr>
                <w:rFonts w:ascii="Arial" w:eastAsia="Times New Roman" w:hAnsi="Arial" w:cs="Arial"/>
                <w:color w:val="312E25"/>
                <w:sz w:val="18"/>
                <w:szCs w:val="18"/>
                <w:lang w:val="en-US" w:eastAsia="en-US"/>
              </w:rPr>
              <w:t>[EDGE] Improved CR on signaling edge configuration over M5</w:t>
            </w:r>
          </w:p>
        </w:tc>
      </w:tr>
      <w:tr w:rsidR="009E445B" w:rsidRPr="00994066" w14:paraId="0D295914" w14:textId="77777777" w:rsidTr="009E445B">
        <w:trPr>
          <w:jc w:val="center"/>
        </w:trPr>
        <w:tc>
          <w:tcPr>
            <w:tcW w:w="0" w:type="auto"/>
            <w:hideMark/>
          </w:tcPr>
          <w:p w14:paraId="6E245292" w14:textId="77777777" w:rsidR="009E445B" w:rsidRPr="00994066" w:rsidRDefault="009E445B" w:rsidP="00994066">
            <w:pPr>
              <w:spacing w:line="240" w:lineRule="atLeast"/>
              <w:jc w:val="center"/>
              <w:rPr>
                <w:rFonts w:ascii="Arial" w:eastAsia="Times New Roman" w:hAnsi="Arial" w:cs="Arial"/>
                <w:color w:val="312E25"/>
                <w:sz w:val="18"/>
                <w:szCs w:val="18"/>
                <w:lang w:val="en-US" w:eastAsia="en-US"/>
              </w:rPr>
            </w:pPr>
            <w:r w:rsidRPr="00994066">
              <w:rPr>
                <w:rFonts w:ascii="Arial" w:eastAsia="Times New Roman" w:hAnsi="Arial" w:cs="Arial"/>
                <w:color w:val="312E25"/>
                <w:sz w:val="18"/>
                <w:szCs w:val="18"/>
                <w:lang w:val="en-US" w:eastAsia="en-US"/>
              </w:rPr>
              <w:t>S4-220414</w:t>
            </w:r>
          </w:p>
        </w:tc>
        <w:tc>
          <w:tcPr>
            <w:tcW w:w="0" w:type="auto"/>
            <w:hideMark/>
          </w:tcPr>
          <w:p w14:paraId="0280B01E" w14:textId="77777777" w:rsidR="009E445B" w:rsidRPr="00994066" w:rsidRDefault="009E445B" w:rsidP="00994066">
            <w:pPr>
              <w:spacing w:line="240" w:lineRule="atLeast"/>
              <w:jc w:val="center"/>
              <w:rPr>
                <w:rFonts w:ascii="Arial" w:eastAsia="Times New Roman" w:hAnsi="Arial" w:cs="Arial"/>
                <w:color w:val="312E25"/>
                <w:sz w:val="18"/>
                <w:szCs w:val="18"/>
                <w:lang w:val="en-US" w:eastAsia="en-US"/>
              </w:rPr>
            </w:pPr>
            <w:r w:rsidRPr="00994066">
              <w:rPr>
                <w:rFonts w:ascii="Arial" w:eastAsia="Times New Roman" w:hAnsi="Arial" w:cs="Arial"/>
                <w:color w:val="312E25"/>
                <w:sz w:val="18"/>
                <w:szCs w:val="18"/>
                <w:lang w:val="en-US" w:eastAsia="en-US"/>
              </w:rPr>
              <w:t>draftCR</w:t>
            </w:r>
          </w:p>
        </w:tc>
        <w:tc>
          <w:tcPr>
            <w:tcW w:w="5904" w:type="dxa"/>
            <w:hideMark/>
          </w:tcPr>
          <w:p w14:paraId="1DF112CB" w14:textId="77777777" w:rsidR="009E445B" w:rsidRPr="00994066" w:rsidRDefault="009E445B" w:rsidP="002C4F04">
            <w:pPr>
              <w:spacing w:line="240" w:lineRule="atLeast"/>
              <w:ind w:right="168"/>
              <w:rPr>
                <w:rFonts w:ascii="Arial" w:eastAsia="Times New Roman" w:hAnsi="Arial" w:cs="Arial"/>
                <w:color w:val="312E25"/>
                <w:sz w:val="18"/>
                <w:szCs w:val="18"/>
                <w:lang w:val="en-US" w:eastAsia="en-US"/>
              </w:rPr>
            </w:pPr>
            <w:r w:rsidRPr="00994066">
              <w:rPr>
                <w:rFonts w:ascii="Arial" w:eastAsia="Times New Roman" w:hAnsi="Arial" w:cs="Arial"/>
                <w:color w:val="312E25"/>
                <w:sz w:val="18"/>
                <w:szCs w:val="18"/>
                <w:lang w:val="en-US" w:eastAsia="en-US"/>
              </w:rPr>
              <w:t>[EDGE] Improved CR on edge provisioning procedures</w:t>
            </w:r>
          </w:p>
        </w:tc>
      </w:tr>
    </w:tbl>
    <w:p w14:paraId="79E44B5C" w14:textId="06505CD2" w:rsidR="00027D8D" w:rsidRDefault="00027D8D" w:rsidP="005D31C7">
      <w:pPr>
        <w:widowControl w:val="0"/>
        <w:spacing w:after="120" w:line="240" w:lineRule="atLeast"/>
        <w:jc w:val="both"/>
        <w:rPr>
          <w:rFonts w:ascii="Arial" w:eastAsia="Batang" w:hAnsi="Arial" w:cs="Times New Roman"/>
          <w:sz w:val="20"/>
          <w:szCs w:val="24"/>
          <w:lang w:eastAsia="en-US"/>
        </w:rPr>
      </w:pPr>
    </w:p>
    <w:p w14:paraId="04D3D4F0" w14:textId="42CAD72C" w:rsidR="009E445B" w:rsidRDefault="009E445B" w:rsidP="005D31C7">
      <w:pPr>
        <w:widowControl w:val="0"/>
        <w:spacing w:after="120" w:line="240" w:lineRule="atLeast"/>
        <w:jc w:val="both"/>
        <w:rPr>
          <w:rFonts w:ascii="Arial" w:eastAsia="Batang" w:hAnsi="Arial" w:cs="Times New Roman"/>
          <w:sz w:val="20"/>
          <w:szCs w:val="24"/>
          <w:lang w:eastAsia="en-US"/>
        </w:rPr>
      </w:pPr>
      <w:r>
        <w:rPr>
          <w:rFonts w:ascii="Arial" w:eastAsia="Batang" w:hAnsi="Arial" w:cs="Times New Roman"/>
          <w:sz w:val="20"/>
          <w:szCs w:val="24"/>
          <w:lang w:eastAsia="en-US"/>
        </w:rPr>
        <w:t>In addition, a proposal is provided for a minimalistic API for M6</w:t>
      </w:r>
      <w:r w:rsidR="001B6836">
        <w:rPr>
          <w:rFonts w:ascii="Arial" w:eastAsia="Batang" w:hAnsi="Arial" w:cs="Times New Roman"/>
          <w:sz w:val="20"/>
          <w:szCs w:val="24"/>
          <w:lang w:eastAsia="en-US"/>
        </w:rPr>
        <w:t xml:space="preserve"> at this meeting</w:t>
      </w:r>
      <w:r>
        <w:rPr>
          <w:rFonts w:ascii="Arial" w:eastAsia="Batang" w:hAnsi="Arial" w:cs="Times New Roman"/>
          <w:sz w:val="20"/>
          <w:szCs w:val="24"/>
          <w:lang w:eastAsia="en-US"/>
        </w:rPr>
        <w:t>:</w:t>
      </w:r>
    </w:p>
    <w:tbl>
      <w:tblPr>
        <w:tblStyle w:val="TableGrid"/>
        <w:tblW w:w="8820" w:type="dxa"/>
        <w:jc w:val="center"/>
        <w:tblLook w:val="04A0" w:firstRow="1" w:lastRow="0" w:firstColumn="1" w:lastColumn="0" w:noHBand="0" w:noVBand="1"/>
      </w:tblPr>
      <w:tblGrid>
        <w:gridCol w:w="1654"/>
        <w:gridCol w:w="1262"/>
        <w:gridCol w:w="5904"/>
      </w:tblGrid>
      <w:tr w:rsidR="009E445B" w:rsidRPr="00994066" w14:paraId="4CBC47AB" w14:textId="77777777" w:rsidTr="009E445B">
        <w:trPr>
          <w:jc w:val="center"/>
        </w:trPr>
        <w:tc>
          <w:tcPr>
            <w:tcW w:w="0" w:type="auto"/>
            <w:hideMark/>
          </w:tcPr>
          <w:p w14:paraId="7C55A9FB" w14:textId="77777777" w:rsidR="009E445B" w:rsidRPr="00994066" w:rsidRDefault="009E445B" w:rsidP="00ED56D4">
            <w:pPr>
              <w:spacing w:line="240" w:lineRule="atLeast"/>
              <w:jc w:val="center"/>
              <w:rPr>
                <w:rFonts w:ascii="Arial" w:eastAsia="Times New Roman" w:hAnsi="Arial" w:cs="Arial"/>
                <w:color w:val="312E25"/>
                <w:sz w:val="18"/>
                <w:szCs w:val="18"/>
                <w:lang w:val="en-US" w:eastAsia="en-US"/>
              </w:rPr>
            </w:pPr>
            <w:r w:rsidRPr="00994066">
              <w:rPr>
                <w:rFonts w:ascii="Arial" w:eastAsia="Times New Roman" w:hAnsi="Arial" w:cs="Arial"/>
                <w:color w:val="312E25"/>
                <w:sz w:val="18"/>
                <w:szCs w:val="18"/>
                <w:lang w:val="en-US" w:eastAsia="en-US"/>
              </w:rPr>
              <w:t>S4-220415</w:t>
            </w:r>
          </w:p>
        </w:tc>
        <w:tc>
          <w:tcPr>
            <w:tcW w:w="0" w:type="auto"/>
            <w:hideMark/>
          </w:tcPr>
          <w:p w14:paraId="7D66F498" w14:textId="77777777" w:rsidR="009E445B" w:rsidRPr="00994066" w:rsidRDefault="009E445B" w:rsidP="00ED56D4">
            <w:pPr>
              <w:spacing w:line="240" w:lineRule="atLeast"/>
              <w:jc w:val="center"/>
              <w:rPr>
                <w:rFonts w:ascii="Arial" w:eastAsia="Times New Roman" w:hAnsi="Arial" w:cs="Arial"/>
                <w:color w:val="312E25"/>
                <w:sz w:val="18"/>
                <w:szCs w:val="18"/>
                <w:lang w:val="en-US" w:eastAsia="en-US"/>
              </w:rPr>
            </w:pPr>
            <w:r w:rsidRPr="00994066">
              <w:rPr>
                <w:rFonts w:ascii="Arial" w:eastAsia="Times New Roman" w:hAnsi="Arial" w:cs="Arial"/>
                <w:color w:val="312E25"/>
                <w:sz w:val="18"/>
                <w:szCs w:val="18"/>
                <w:lang w:val="en-US" w:eastAsia="en-US"/>
              </w:rPr>
              <w:t>draftCR</w:t>
            </w:r>
          </w:p>
        </w:tc>
        <w:tc>
          <w:tcPr>
            <w:tcW w:w="5904" w:type="dxa"/>
            <w:hideMark/>
          </w:tcPr>
          <w:p w14:paraId="71C27981" w14:textId="77777777" w:rsidR="009E445B" w:rsidRPr="00994066" w:rsidRDefault="009E445B" w:rsidP="002C4F04">
            <w:pPr>
              <w:spacing w:line="240" w:lineRule="atLeast"/>
              <w:ind w:right="258"/>
              <w:rPr>
                <w:rFonts w:ascii="Arial" w:eastAsia="Times New Roman" w:hAnsi="Arial" w:cs="Arial"/>
                <w:color w:val="312E25"/>
                <w:sz w:val="18"/>
                <w:szCs w:val="18"/>
                <w:lang w:val="en-US" w:eastAsia="en-US"/>
              </w:rPr>
            </w:pPr>
            <w:r w:rsidRPr="00994066">
              <w:rPr>
                <w:rFonts w:ascii="Arial" w:eastAsia="Times New Roman" w:hAnsi="Arial" w:cs="Arial"/>
                <w:color w:val="312E25"/>
                <w:sz w:val="18"/>
                <w:szCs w:val="18"/>
                <w:lang w:val="en-US" w:eastAsia="en-US"/>
              </w:rPr>
              <w:t>[EDGE] Requesting edge server discovery over M6</w:t>
            </w:r>
          </w:p>
        </w:tc>
      </w:tr>
    </w:tbl>
    <w:p w14:paraId="04E3DFBF" w14:textId="77777777" w:rsidR="00644BD0" w:rsidRDefault="00644BD0" w:rsidP="005D31C7">
      <w:pPr>
        <w:widowControl w:val="0"/>
        <w:spacing w:after="120" w:line="240" w:lineRule="atLeast"/>
        <w:jc w:val="both"/>
        <w:rPr>
          <w:rFonts w:ascii="Arial" w:eastAsia="Batang" w:hAnsi="Arial" w:cs="Times New Roman"/>
          <w:sz w:val="20"/>
          <w:szCs w:val="24"/>
          <w:lang w:eastAsia="en-US"/>
        </w:rPr>
      </w:pPr>
    </w:p>
    <w:p w14:paraId="662274A1" w14:textId="1BD0F6D5" w:rsidR="00942253" w:rsidRDefault="00942253" w:rsidP="00387AE7">
      <w:pPr>
        <w:pStyle w:val="Heading1"/>
        <w:rPr>
          <w:lang w:eastAsia="en-US"/>
        </w:rPr>
      </w:pPr>
      <w:r>
        <w:rPr>
          <w:lang w:eastAsia="en-US"/>
        </w:rPr>
        <w:t xml:space="preserve">Naming </w:t>
      </w:r>
      <w:r w:rsidR="003D45A2">
        <w:rPr>
          <w:lang w:eastAsia="en-US"/>
        </w:rPr>
        <w:t>difference</w:t>
      </w:r>
      <w:r>
        <w:rPr>
          <w:lang w:eastAsia="en-US"/>
        </w:rPr>
        <w:t xml:space="preserve"> between 26.501 and 25.512</w:t>
      </w:r>
    </w:p>
    <w:p w14:paraId="44CA7E16" w14:textId="7FD85F4E" w:rsidR="003D45A2" w:rsidRDefault="003D45A2" w:rsidP="003D45A2">
      <w:pPr>
        <w:rPr>
          <w:ins w:id="2" w:author="Iraj Sodagar" w:date="2022-04-07T15:38:00Z"/>
          <w:lang w:eastAsia="en-US"/>
        </w:rPr>
      </w:pPr>
      <w:r>
        <w:rPr>
          <w:lang w:eastAsia="en-US"/>
        </w:rPr>
        <w:t>The app-driven and network-driven modes of edge provisioning in</w:t>
      </w:r>
      <w:r w:rsidR="00624A09">
        <w:rPr>
          <w:lang w:eastAsia="en-US"/>
        </w:rPr>
        <w:t xml:space="preserve"> TS </w:t>
      </w:r>
      <w:r>
        <w:rPr>
          <w:lang w:eastAsia="en-US"/>
        </w:rPr>
        <w:t>26.512</w:t>
      </w:r>
      <w:r w:rsidR="00624A09">
        <w:rPr>
          <w:lang w:eastAsia="en-US"/>
        </w:rPr>
        <w:t xml:space="preserve"> CRs </w:t>
      </w:r>
      <w:r>
        <w:rPr>
          <w:lang w:eastAsia="en-US"/>
        </w:rPr>
        <w:t xml:space="preserve">are differently called in </w:t>
      </w:r>
      <w:r w:rsidR="000749C8">
        <w:rPr>
          <w:lang w:eastAsia="en-US"/>
        </w:rPr>
        <w:t xml:space="preserve">TS </w:t>
      </w:r>
      <w:r>
        <w:rPr>
          <w:lang w:eastAsia="en-US"/>
        </w:rPr>
        <w:t xml:space="preserve">26.501: </w:t>
      </w:r>
      <w:r w:rsidR="00134F7B">
        <w:rPr>
          <w:lang w:eastAsia="en-US"/>
        </w:rPr>
        <w:t xml:space="preserve">client-driven and AP-driven. We believe that app-driven and network-driven </w:t>
      </w:r>
      <w:r w:rsidR="00624A09">
        <w:rPr>
          <w:lang w:eastAsia="en-US"/>
        </w:rPr>
        <w:t>are</w:t>
      </w:r>
      <w:r w:rsidR="00134F7B">
        <w:rPr>
          <w:lang w:eastAsia="en-US"/>
        </w:rPr>
        <w:t xml:space="preserve"> more appropriate and suggest a CR on 501 fixing the name. But it is too difficult, then align the names in the </w:t>
      </w:r>
      <w:r w:rsidR="000749C8">
        <w:rPr>
          <w:lang w:eastAsia="en-US"/>
        </w:rPr>
        <w:t xml:space="preserve">TS </w:t>
      </w:r>
      <w:r w:rsidR="00134F7B">
        <w:rPr>
          <w:lang w:eastAsia="en-US"/>
        </w:rPr>
        <w:t>26.512 CR</w:t>
      </w:r>
      <w:r w:rsidR="000749C8">
        <w:rPr>
          <w:lang w:eastAsia="en-US"/>
        </w:rPr>
        <w:t xml:space="preserve"> with TS 26.501.</w:t>
      </w:r>
    </w:p>
    <w:p w14:paraId="04685366" w14:textId="3CCE3C5E" w:rsidR="001673AE" w:rsidRDefault="00407E7D" w:rsidP="001673AE">
      <w:pPr>
        <w:rPr>
          <w:ins w:id="3" w:author="Iraj Sodagar" w:date="2022-04-07T15:38:00Z"/>
          <w:lang w:eastAsia="en-US"/>
        </w:rPr>
      </w:pPr>
      <w:ins w:id="4" w:author="Iraj Sodagar" w:date="2022-04-07T15:46:00Z">
        <w:r>
          <w:rPr>
            <w:lang w:eastAsia="en-US"/>
          </w:rPr>
          <w:t>2022-04-</w:t>
        </w:r>
        <w:r w:rsidR="007B2D45">
          <w:rPr>
            <w:lang w:eastAsia="en-US"/>
          </w:rPr>
          <w:t xml:space="preserve">07 </w:t>
        </w:r>
      </w:ins>
      <w:ins w:id="5" w:author="Iraj Sodagar" w:date="2022-04-07T15:38:00Z">
        <w:r w:rsidR="001673AE">
          <w:rPr>
            <w:lang w:eastAsia="en-US"/>
          </w:rPr>
          <w:t xml:space="preserve">Offline: </w:t>
        </w:r>
      </w:ins>
    </w:p>
    <w:p w14:paraId="0E1D70D5" w14:textId="2DA3EA82" w:rsidR="001673AE" w:rsidRPr="001673AE" w:rsidRDefault="001673AE" w:rsidP="001673AE">
      <w:pPr>
        <w:pStyle w:val="ListParagraph"/>
        <w:numPr>
          <w:ilvl w:val="0"/>
          <w:numId w:val="30"/>
        </w:numPr>
        <w:rPr>
          <w:ins w:id="6" w:author="Iraj Sodagar" w:date="2022-04-07T15:38:00Z"/>
          <w:color w:val="FF0000"/>
          <w:lang w:eastAsia="en-US"/>
          <w:rPrChange w:id="7" w:author="Iraj Sodagar" w:date="2022-04-07T15:38:00Z">
            <w:rPr>
              <w:ins w:id="8" w:author="Iraj Sodagar" w:date="2022-04-07T15:38:00Z"/>
              <w:lang w:eastAsia="en-US"/>
            </w:rPr>
          </w:rPrChange>
        </w:rPr>
        <w:pPrChange w:id="9" w:author="Iraj Sodagar" w:date="2022-04-07T15:38:00Z">
          <w:pPr/>
        </w:pPrChange>
      </w:pPr>
      <w:ins w:id="10" w:author="Iraj Sodagar" w:date="2022-04-07T15:38:00Z">
        <w:r w:rsidRPr="001673AE">
          <w:rPr>
            <w:color w:val="FF0000"/>
            <w:lang w:eastAsia="en-US"/>
            <w:rPrChange w:id="11" w:author="Iraj Sodagar" w:date="2022-04-07T15:38:00Z">
              <w:rPr>
                <w:lang w:eastAsia="en-US"/>
              </w:rPr>
            </w:rPrChange>
          </w:rPr>
          <w:t>client-driven and AF-driven</w:t>
        </w:r>
      </w:ins>
    </w:p>
    <w:p w14:paraId="1A7E560D" w14:textId="77777777" w:rsidR="001673AE" w:rsidRPr="001673AE" w:rsidRDefault="001673AE" w:rsidP="001673AE">
      <w:pPr>
        <w:pStyle w:val="ListParagraph"/>
        <w:numPr>
          <w:ilvl w:val="0"/>
          <w:numId w:val="30"/>
        </w:numPr>
        <w:rPr>
          <w:ins w:id="12" w:author="Iraj Sodagar" w:date="2022-04-07T15:38:00Z"/>
          <w:color w:val="FF0000"/>
          <w:lang w:eastAsia="en-US"/>
          <w:rPrChange w:id="13" w:author="Iraj Sodagar" w:date="2022-04-07T15:38:00Z">
            <w:rPr>
              <w:ins w:id="14" w:author="Iraj Sodagar" w:date="2022-04-07T15:38:00Z"/>
              <w:lang w:eastAsia="en-US"/>
            </w:rPr>
          </w:rPrChange>
        </w:rPr>
        <w:pPrChange w:id="15" w:author="Iraj Sodagar" w:date="2022-04-07T15:38:00Z">
          <w:pPr/>
        </w:pPrChange>
      </w:pPr>
      <w:ins w:id="16" w:author="Iraj Sodagar" w:date="2022-04-07T15:38:00Z">
        <w:r w:rsidRPr="001673AE">
          <w:rPr>
            <w:color w:val="FF0000"/>
            <w:lang w:eastAsia="en-US"/>
            <w:rPrChange w:id="17" w:author="Iraj Sodagar" w:date="2022-04-07T15:38:00Z">
              <w:rPr>
                <w:lang w:eastAsia="en-US"/>
              </w:rPr>
            </w:rPrChange>
          </w:rPr>
          <w:t>Do a CR on 501 to correct AF-</w:t>
        </w:r>
        <w:proofErr w:type="gramStart"/>
        <w:r w:rsidRPr="001673AE">
          <w:rPr>
            <w:color w:val="FF0000"/>
            <w:lang w:eastAsia="en-US"/>
            <w:rPrChange w:id="18" w:author="Iraj Sodagar" w:date="2022-04-07T15:38:00Z">
              <w:rPr>
                <w:lang w:eastAsia="en-US"/>
              </w:rPr>
            </w:rPrChange>
          </w:rPr>
          <w:t>driven</w:t>
        </w:r>
        <w:proofErr w:type="gramEnd"/>
      </w:ins>
    </w:p>
    <w:p w14:paraId="552BD87F" w14:textId="4C1F7A76" w:rsidR="001673AE" w:rsidRDefault="001673AE" w:rsidP="007B2D45">
      <w:pPr>
        <w:pStyle w:val="ListParagraph"/>
        <w:numPr>
          <w:ilvl w:val="0"/>
          <w:numId w:val="30"/>
        </w:numPr>
        <w:rPr>
          <w:lang w:eastAsia="en-US"/>
        </w:rPr>
        <w:pPrChange w:id="19" w:author="Iraj Sodagar" w:date="2022-04-07T15:46:00Z">
          <w:pPr/>
        </w:pPrChange>
      </w:pPr>
      <w:ins w:id="20" w:author="Iraj Sodagar" w:date="2022-04-07T15:38:00Z">
        <w:r w:rsidRPr="001673AE">
          <w:rPr>
            <w:color w:val="FF0000"/>
            <w:lang w:eastAsia="en-US"/>
            <w:rPrChange w:id="21" w:author="Iraj Sodagar" w:date="2022-04-07T15:38:00Z">
              <w:rPr>
                <w:lang w:eastAsia="en-US"/>
              </w:rPr>
            </w:rPrChange>
          </w:rPr>
          <w:t>Use the above in CR for 512</w:t>
        </w:r>
      </w:ins>
    </w:p>
    <w:p w14:paraId="06AA723A" w14:textId="1B1DED39" w:rsidR="00387AE7" w:rsidRDefault="00387AE7" w:rsidP="00387AE7">
      <w:pPr>
        <w:pStyle w:val="Heading1"/>
        <w:rPr>
          <w:lang w:eastAsia="en-US"/>
        </w:rPr>
      </w:pPr>
      <w:r>
        <w:rPr>
          <w:lang w:eastAsia="en-US"/>
        </w:rPr>
        <w:t>EAS status</w:t>
      </w:r>
    </w:p>
    <w:p w14:paraId="53ECCD0C" w14:textId="77777777" w:rsidR="00387AE7" w:rsidRDefault="00387AE7" w:rsidP="00387AE7">
      <w:pPr>
        <w:rPr>
          <w:rStyle w:val="Code"/>
          <w:i w:val="0"/>
          <w:iCs/>
        </w:rPr>
      </w:pPr>
      <w:r>
        <w:rPr>
          <w:lang w:eastAsia="en-US"/>
        </w:rPr>
        <w:t xml:space="preserve">Does the current </w:t>
      </w:r>
      <w:r w:rsidRPr="00281969">
        <w:rPr>
          <w:rStyle w:val="Code"/>
        </w:rPr>
        <w:t>EdgeResourcesConfiguration</w:t>
      </w:r>
      <w:r>
        <w:rPr>
          <w:rStyle w:val="Code"/>
        </w:rPr>
        <w:t xml:space="preserve"> </w:t>
      </w:r>
      <w:r w:rsidRPr="002E25B2">
        <w:rPr>
          <w:rStyle w:val="Code"/>
          <w:i w:val="0"/>
          <w:iCs/>
        </w:rPr>
        <w:t>resource</w:t>
      </w:r>
      <w:r>
        <w:rPr>
          <w:rStyle w:val="Code"/>
          <w:i w:val="0"/>
          <w:iCs/>
        </w:rPr>
        <w:t xml:space="preserve"> reflect the </w:t>
      </w:r>
      <w:proofErr w:type="gramStart"/>
      <w:r>
        <w:rPr>
          <w:rStyle w:val="Code"/>
          <w:i w:val="0"/>
          <w:iCs/>
        </w:rPr>
        <w:t>current status</w:t>
      </w:r>
      <w:proofErr w:type="gramEnd"/>
      <w:r>
        <w:rPr>
          <w:rStyle w:val="Code"/>
          <w:i w:val="0"/>
          <w:iCs/>
        </w:rPr>
        <w:t xml:space="preserve"> of the allocated EAS? For instance, if an EAS is allocated and its KPIs have changed due to an increase in traffic, does retrieval of EdgeResourceConfiguration provide the updated status of EAS to ASP?</w:t>
      </w:r>
    </w:p>
    <w:p w14:paraId="3E83251E" w14:textId="77777777" w:rsidR="00387AE7" w:rsidRDefault="00387AE7" w:rsidP="00387AE7">
      <w:pPr>
        <w:rPr>
          <w:rStyle w:val="Code"/>
          <w:i w:val="0"/>
          <w:iCs/>
        </w:rPr>
      </w:pPr>
      <w:r>
        <w:rPr>
          <w:rStyle w:val="Code"/>
          <w:i w:val="0"/>
          <w:iCs/>
        </w:rPr>
        <w:t xml:space="preserve">This is not clear. It is also not clear how the ASP knows whether 5GMS AF has activated any EAS or not. </w:t>
      </w:r>
    </w:p>
    <w:p w14:paraId="4833CEFB" w14:textId="77777777" w:rsidR="00387AE7" w:rsidRDefault="00387AE7" w:rsidP="00387AE7">
      <w:pPr>
        <w:rPr>
          <w:rStyle w:val="Code"/>
          <w:i w:val="0"/>
          <w:iCs/>
        </w:rPr>
      </w:pPr>
      <w:r>
        <w:rPr>
          <w:rStyle w:val="Code"/>
          <w:i w:val="0"/>
          <w:iCs/>
        </w:rPr>
        <w:t xml:space="preserve">Recommendations: </w:t>
      </w:r>
    </w:p>
    <w:p w14:paraId="06986048" w14:textId="77777777" w:rsidR="00387AE7" w:rsidRPr="007943EC" w:rsidRDefault="00387AE7" w:rsidP="00387AE7">
      <w:pPr>
        <w:pStyle w:val="ListParagraph"/>
        <w:numPr>
          <w:ilvl w:val="0"/>
          <w:numId w:val="25"/>
        </w:numPr>
        <w:rPr>
          <w:rStyle w:val="Code"/>
          <w:rFonts w:asciiTheme="minorHAnsi" w:hAnsiTheme="minorHAnsi" w:cstheme="minorBidi"/>
          <w:i w:val="0"/>
          <w:sz w:val="22"/>
          <w:bdr w:val="none" w:sz="0" w:space="0" w:color="auto"/>
          <w:lang w:eastAsia="en-US"/>
        </w:rPr>
      </w:pPr>
      <w:r>
        <w:rPr>
          <w:rStyle w:val="Code"/>
          <w:rFonts w:asciiTheme="minorHAnsi" w:hAnsiTheme="minorHAnsi" w:cstheme="minorBidi"/>
          <w:i w:val="0"/>
          <w:sz w:val="22"/>
          <w:bdr w:val="none" w:sz="0" w:space="0" w:color="auto"/>
          <w:lang w:eastAsia="en-US"/>
        </w:rPr>
        <w:t xml:space="preserve">Make it clear that EASResourceConfiguration only indicates the desired EAS requirement and not the </w:t>
      </w:r>
      <w:proofErr w:type="gramStart"/>
      <w:r>
        <w:rPr>
          <w:rStyle w:val="Code"/>
          <w:rFonts w:asciiTheme="minorHAnsi" w:hAnsiTheme="minorHAnsi" w:cstheme="minorBidi"/>
          <w:i w:val="0"/>
          <w:sz w:val="22"/>
          <w:bdr w:val="none" w:sz="0" w:space="0" w:color="auto"/>
          <w:lang w:eastAsia="en-US"/>
        </w:rPr>
        <w:t>current status</w:t>
      </w:r>
      <w:proofErr w:type="gramEnd"/>
      <w:r>
        <w:rPr>
          <w:rStyle w:val="Code"/>
          <w:rFonts w:asciiTheme="minorHAnsi" w:hAnsiTheme="minorHAnsi" w:cstheme="minorBidi"/>
          <w:i w:val="0"/>
          <w:sz w:val="22"/>
          <w:bdr w:val="none" w:sz="0" w:space="0" w:color="auto"/>
          <w:lang w:eastAsia="en-US"/>
        </w:rPr>
        <w:t xml:space="preserve"> of an allocated EAS. </w:t>
      </w:r>
    </w:p>
    <w:p w14:paraId="1EB26F9E" w14:textId="77777777" w:rsidR="00387AE7" w:rsidRPr="00501C79" w:rsidRDefault="00387AE7" w:rsidP="00387AE7">
      <w:pPr>
        <w:pStyle w:val="ListParagraph"/>
        <w:numPr>
          <w:ilvl w:val="0"/>
          <w:numId w:val="25"/>
        </w:numPr>
        <w:rPr>
          <w:rFonts w:cstheme="minorHAnsi"/>
          <w:lang w:eastAsia="en-US"/>
        </w:rPr>
      </w:pPr>
      <w:r w:rsidRPr="00501C79">
        <w:rPr>
          <w:rStyle w:val="Code"/>
          <w:rFonts w:asciiTheme="minorHAnsi" w:hAnsiTheme="minorHAnsi" w:cstheme="minorHAnsi"/>
          <w:i w:val="0"/>
          <w:iCs/>
          <w:sz w:val="22"/>
        </w:rPr>
        <w:t xml:space="preserve">Adding easId to </w:t>
      </w:r>
      <w:r w:rsidRPr="00501C79">
        <w:rPr>
          <w:rStyle w:val="Code"/>
          <w:rFonts w:asciiTheme="minorHAnsi" w:hAnsiTheme="minorHAnsi" w:cstheme="minorHAnsi"/>
          <w:sz w:val="22"/>
        </w:rPr>
        <w:t xml:space="preserve">EdgeResourcesConfiguration </w:t>
      </w:r>
      <w:r w:rsidRPr="00501C79">
        <w:rPr>
          <w:rStyle w:val="Code"/>
          <w:rFonts w:asciiTheme="minorHAnsi" w:hAnsiTheme="minorHAnsi" w:cstheme="minorHAnsi"/>
          <w:i w:val="0"/>
          <w:iCs/>
          <w:sz w:val="22"/>
        </w:rPr>
        <w:t>which allows retrieval of easId and therefore being able to find the EAS if it is allowed</w:t>
      </w:r>
      <w:r>
        <w:rPr>
          <w:rStyle w:val="Code"/>
          <w:rFonts w:asciiTheme="minorHAnsi" w:hAnsiTheme="minorHAnsi" w:cstheme="minorHAnsi"/>
          <w:i w:val="0"/>
          <w:iCs/>
          <w:sz w:val="22"/>
        </w:rPr>
        <w:t xml:space="preserve"> (See S4-220412)</w:t>
      </w:r>
      <w:r w:rsidRPr="00501C79">
        <w:rPr>
          <w:rStyle w:val="Code"/>
          <w:rFonts w:asciiTheme="minorHAnsi" w:hAnsiTheme="minorHAnsi" w:cstheme="minorHAnsi"/>
          <w:i w:val="0"/>
          <w:iCs/>
          <w:sz w:val="22"/>
        </w:rPr>
        <w:t>.</w:t>
      </w:r>
    </w:p>
    <w:p w14:paraId="1E02D884" w14:textId="77777777" w:rsidR="00387AE7" w:rsidRDefault="00387AE7" w:rsidP="00387AE7">
      <w:pPr>
        <w:pStyle w:val="Heading1"/>
        <w:rPr>
          <w:lang w:eastAsia="en-US"/>
        </w:rPr>
      </w:pPr>
      <w:r>
        <w:rPr>
          <w:lang w:eastAsia="en-US"/>
        </w:rPr>
        <w:lastRenderedPageBreak/>
        <w:t>M1 EASRequirement vs M5 EASDiscovery</w:t>
      </w:r>
    </w:p>
    <w:p w14:paraId="6E39015D" w14:textId="77777777" w:rsidR="00387AE7" w:rsidRDefault="00387AE7" w:rsidP="00387AE7">
      <w:pPr>
        <w:rPr>
          <w:lang w:eastAsia="en-US"/>
        </w:rPr>
      </w:pPr>
      <w:r>
        <w:rPr>
          <w:lang w:eastAsia="en-US"/>
        </w:rPr>
        <w:t>The M5 EASDiscovery currently lists only easProvidersIds, easType and easFeatures properties, while the M1 EASRequirement list more parameters such as ServiceKPIs.</w:t>
      </w:r>
    </w:p>
    <w:p w14:paraId="1BF63C95" w14:textId="77777777" w:rsidR="00387AE7" w:rsidRDefault="00387AE7" w:rsidP="00387AE7">
      <w:pPr>
        <w:rPr>
          <w:lang w:eastAsia="en-US"/>
        </w:rPr>
      </w:pPr>
      <w:r>
        <w:rPr>
          <w:lang w:eastAsia="en-US"/>
        </w:rPr>
        <w:t>In the case of client-driven, if 5GMS AF applies the EASRequirements properties before EES starts the discovery of EASes, then the request ASP requirements are satisfied. However, the edge specification 24.558 clause 5.3.2 does not include any EES filtering of EEC requests before the EAS discovery. In other words, if we want to use EDGE-1, to discover EAS, then all parameters of EASRequiremenrs should be provided through EASDiscovery to the MSH and be included in EAS discovery through EDGE-1. Otherwise, we need to add a requirement to 5GMS AF to apply the EASRequiremens whenever it gets a request from the MSH for EAS discovery. But this process is incompatible with 24.558.</w:t>
      </w:r>
    </w:p>
    <w:p w14:paraId="507ED3E7" w14:textId="77777777" w:rsidR="00387AE7" w:rsidRDefault="00387AE7" w:rsidP="00387AE7">
      <w:pPr>
        <w:rPr>
          <w:lang w:eastAsia="en-US"/>
        </w:rPr>
      </w:pPr>
    </w:p>
    <w:p w14:paraId="2C943277" w14:textId="77777777" w:rsidR="00387AE7" w:rsidRDefault="00387AE7" w:rsidP="00387AE7">
      <w:pPr>
        <w:rPr>
          <w:lang w:eastAsia="en-US"/>
        </w:rPr>
      </w:pPr>
      <w:r>
        <w:rPr>
          <w:lang w:eastAsia="en-US"/>
        </w:rPr>
        <w:t>Recommendation: Deliver the EASRequirement through M5 and use the standard EDGE-1 process (See S4-220413).</w:t>
      </w:r>
    </w:p>
    <w:p w14:paraId="1267EDF3" w14:textId="77777777" w:rsidR="009416F3" w:rsidRDefault="009416F3" w:rsidP="00387AE7">
      <w:pPr>
        <w:rPr>
          <w:lang w:eastAsia="en-US"/>
        </w:rPr>
      </w:pPr>
    </w:p>
    <w:p w14:paraId="48570AF9" w14:textId="36033429" w:rsidR="009416F3" w:rsidRDefault="007B2D45" w:rsidP="00387AE7">
      <w:pPr>
        <w:rPr>
          <w:ins w:id="22" w:author="Iraj Sodagar" w:date="2022-04-07T15:33:00Z"/>
          <w:lang w:eastAsia="en-US"/>
        </w:rPr>
      </w:pPr>
      <w:ins w:id="23" w:author="Iraj Sodagar" w:date="2022-04-07T15:46:00Z">
        <w:r>
          <w:rPr>
            <w:lang w:eastAsia="en-US"/>
          </w:rPr>
          <w:t>2022-04-07 o</w:t>
        </w:r>
      </w:ins>
      <w:ins w:id="24" w:author="Iraj Sodagar" w:date="2022-04-07T15:27:00Z">
        <w:r w:rsidR="009416F3">
          <w:rPr>
            <w:lang w:eastAsia="en-US"/>
          </w:rPr>
          <w:t>ffline</w:t>
        </w:r>
      </w:ins>
      <w:ins w:id="25" w:author="Iraj Sodagar" w:date="2022-04-07T15:28:00Z">
        <w:r w:rsidR="00DA2C67">
          <w:rPr>
            <w:lang w:eastAsia="en-US"/>
          </w:rPr>
          <w:t xml:space="preserve"> agreement: </w:t>
        </w:r>
      </w:ins>
      <w:ins w:id="26" w:author="Iraj Sodagar" w:date="2022-04-07T15:33:00Z">
        <w:r w:rsidR="00F83537">
          <w:rPr>
            <w:lang w:eastAsia="en-US"/>
          </w:rPr>
          <w:t>Adding more clarification in the client discovery regarding using M1 easrequirements as part of properties of discovery.</w:t>
        </w:r>
      </w:ins>
    </w:p>
    <w:p w14:paraId="70CA21D8" w14:textId="77777777" w:rsidR="00F83537" w:rsidRPr="004F3C35" w:rsidRDefault="00F83537" w:rsidP="00387AE7">
      <w:pPr>
        <w:rPr>
          <w:lang w:eastAsia="en-US"/>
        </w:rPr>
      </w:pPr>
    </w:p>
    <w:p w14:paraId="05FC5803" w14:textId="7CC870D7" w:rsidR="00502563" w:rsidRDefault="00502563" w:rsidP="005D31C7">
      <w:pPr>
        <w:pStyle w:val="Heading1"/>
        <w:rPr>
          <w:lang w:eastAsia="en-US"/>
        </w:rPr>
      </w:pPr>
      <w:r>
        <w:rPr>
          <w:lang w:eastAsia="en-US"/>
        </w:rPr>
        <w:t>EES and E</w:t>
      </w:r>
      <w:r w:rsidR="00F03C28">
        <w:rPr>
          <w:lang w:eastAsia="en-US"/>
        </w:rPr>
        <w:t>EC functionalities</w:t>
      </w:r>
    </w:p>
    <w:p w14:paraId="3530AD16" w14:textId="250FFC2E" w:rsidR="00F03C28" w:rsidRDefault="00F03C28" w:rsidP="00F03C28">
      <w:pPr>
        <w:rPr>
          <w:lang w:eastAsia="en-US"/>
        </w:rPr>
      </w:pPr>
      <w:r>
        <w:rPr>
          <w:lang w:eastAsia="en-US"/>
        </w:rPr>
        <w:t>Currently</w:t>
      </w:r>
      <w:r w:rsidR="00913CBF">
        <w:rPr>
          <w:lang w:eastAsia="en-US"/>
        </w:rPr>
        <w:t>,</w:t>
      </w:r>
      <w:r>
        <w:rPr>
          <w:lang w:eastAsia="en-US"/>
        </w:rPr>
        <w:t xml:space="preserve"> in </w:t>
      </w:r>
      <w:r w:rsidR="00ED732A">
        <w:rPr>
          <w:lang w:eastAsia="en-US"/>
        </w:rPr>
        <w:t xml:space="preserve">the 26.512 CRs, it is not clear that the </w:t>
      </w:r>
      <w:r w:rsidR="001A66EA">
        <w:rPr>
          <w:lang w:eastAsia="en-US"/>
        </w:rPr>
        <w:t xml:space="preserve">following </w:t>
      </w:r>
      <w:r w:rsidR="00ED732A">
        <w:rPr>
          <w:lang w:eastAsia="en-US"/>
        </w:rPr>
        <w:t>26.501 requirements are supported:</w:t>
      </w:r>
    </w:p>
    <w:p w14:paraId="581453EC" w14:textId="77777777" w:rsidR="00511C0E" w:rsidRDefault="00511C0E" w:rsidP="00F03C28">
      <w:pPr>
        <w:pStyle w:val="ListParagraph"/>
        <w:numPr>
          <w:ilvl w:val="0"/>
          <w:numId w:val="22"/>
        </w:numPr>
        <w:rPr>
          <w:lang w:eastAsia="en-US"/>
        </w:rPr>
      </w:pPr>
      <w:r>
        <w:rPr>
          <w:lang w:eastAsia="en-US"/>
        </w:rPr>
        <w:t>5GMS AF support of EES functionalities and APIs</w:t>
      </w:r>
    </w:p>
    <w:p w14:paraId="54C277E1" w14:textId="4A3DE4A2" w:rsidR="00F03C28" w:rsidRDefault="00F03C28" w:rsidP="00F03C28">
      <w:pPr>
        <w:pStyle w:val="ListParagraph"/>
        <w:numPr>
          <w:ilvl w:val="0"/>
          <w:numId w:val="22"/>
        </w:numPr>
        <w:rPr>
          <w:lang w:eastAsia="en-US"/>
        </w:rPr>
      </w:pPr>
      <w:r>
        <w:rPr>
          <w:lang w:eastAsia="en-US"/>
        </w:rPr>
        <w:t xml:space="preserve">MSH </w:t>
      </w:r>
      <w:r w:rsidR="00154655">
        <w:rPr>
          <w:lang w:eastAsia="en-US"/>
        </w:rPr>
        <w:t>support</w:t>
      </w:r>
      <w:r w:rsidR="00913CBF">
        <w:rPr>
          <w:lang w:eastAsia="en-US"/>
        </w:rPr>
        <w:t xml:space="preserve"> of</w:t>
      </w:r>
      <w:r w:rsidR="00154655">
        <w:rPr>
          <w:lang w:eastAsia="en-US"/>
        </w:rPr>
        <w:t xml:space="preserve"> EEC functionalit</w:t>
      </w:r>
      <w:r w:rsidR="0085285F">
        <w:rPr>
          <w:lang w:eastAsia="en-US"/>
        </w:rPr>
        <w:t>i</w:t>
      </w:r>
      <w:r w:rsidR="00154655">
        <w:rPr>
          <w:lang w:eastAsia="en-US"/>
        </w:rPr>
        <w:t>es and APIs.</w:t>
      </w:r>
    </w:p>
    <w:p w14:paraId="694D3661" w14:textId="4EDE2949" w:rsidR="00F03C28" w:rsidRDefault="00E04870" w:rsidP="00E04870">
      <w:pPr>
        <w:rPr>
          <w:lang w:eastAsia="en-US"/>
        </w:rPr>
      </w:pPr>
      <w:r>
        <w:rPr>
          <w:lang w:eastAsia="en-US"/>
        </w:rPr>
        <w:t>Particular</w:t>
      </w:r>
      <w:r w:rsidR="0085285F">
        <w:rPr>
          <w:lang w:eastAsia="en-US"/>
        </w:rPr>
        <w:t>l</w:t>
      </w:r>
      <w:r>
        <w:rPr>
          <w:lang w:eastAsia="en-US"/>
        </w:rPr>
        <w:t xml:space="preserve">y, </w:t>
      </w:r>
      <w:r w:rsidR="001A66EA">
        <w:rPr>
          <w:lang w:eastAsia="en-US"/>
        </w:rPr>
        <w:t xml:space="preserve">the proposed </w:t>
      </w:r>
      <w:r w:rsidR="00124411">
        <w:rPr>
          <w:lang w:eastAsia="en-US"/>
        </w:rPr>
        <w:t xml:space="preserve">4.3.10 does not mention any </w:t>
      </w:r>
      <w:r w:rsidR="001A66EA">
        <w:rPr>
          <w:lang w:eastAsia="en-US"/>
        </w:rPr>
        <w:t xml:space="preserve">requirements for supporting </w:t>
      </w:r>
      <w:r w:rsidR="00124411">
        <w:rPr>
          <w:lang w:eastAsia="en-US"/>
        </w:rPr>
        <w:t>EES and EEC functionalities</w:t>
      </w:r>
      <w:r w:rsidR="00C955F8">
        <w:rPr>
          <w:lang w:eastAsia="en-US"/>
        </w:rPr>
        <w:t xml:space="preserve"> and </w:t>
      </w:r>
      <w:r w:rsidR="001A66EA">
        <w:rPr>
          <w:lang w:eastAsia="en-US"/>
        </w:rPr>
        <w:t xml:space="preserve">the corresponding </w:t>
      </w:r>
      <w:r w:rsidR="00C955F8">
        <w:rPr>
          <w:lang w:eastAsia="en-US"/>
        </w:rPr>
        <w:t xml:space="preserve">APIs. </w:t>
      </w:r>
    </w:p>
    <w:p w14:paraId="34D2D4CC" w14:textId="27403EC2" w:rsidR="00C955F8" w:rsidRDefault="00C955F8" w:rsidP="00E04870">
      <w:pPr>
        <w:rPr>
          <w:lang w:eastAsia="en-US"/>
        </w:rPr>
      </w:pPr>
      <w:r>
        <w:rPr>
          <w:lang w:eastAsia="en-US"/>
        </w:rPr>
        <w:t xml:space="preserve">We have two choices: </w:t>
      </w:r>
    </w:p>
    <w:p w14:paraId="5452C142" w14:textId="2EEF219F" w:rsidR="004122A5" w:rsidRDefault="004122A5" w:rsidP="004122A5">
      <w:pPr>
        <w:pStyle w:val="ListParagraph"/>
        <w:numPr>
          <w:ilvl w:val="0"/>
          <w:numId w:val="23"/>
        </w:numPr>
        <w:rPr>
          <w:lang w:eastAsia="en-US"/>
        </w:rPr>
      </w:pPr>
      <w:r>
        <w:rPr>
          <w:lang w:eastAsia="en-US"/>
        </w:rPr>
        <w:t xml:space="preserve">Align </w:t>
      </w:r>
      <w:r w:rsidR="001A66EA">
        <w:rPr>
          <w:lang w:eastAsia="en-US"/>
        </w:rPr>
        <w:t>4.3.10</w:t>
      </w:r>
      <w:r>
        <w:rPr>
          <w:lang w:eastAsia="en-US"/>
        </w:rPr>
        <w:t xml:space="preserve"> with </w:t>
      </w:r>
      <w:r w:rsidR="001A66EA">
        <w:rPr>
          <w:lang w:eastAsia="en-US"/>
        </w:rPr>
        <w:t>approved 26.</w:t>
      </w:r>
      <w:r>
        <w:rPr>
          <w:lang w:eastAsia="en-US"/>
        </w:rPr>
        <w:t>501</w:t>
      </w:r>
      <w:r w:rsidR="001A66EA">
        <w:rPr>
          <w:lang w:eastAsia="en-US"/>
        </w:rPr>
        <w:t xml:space="preserve"> CR</w:t>
      </w:r>
      <w:r>
        <w:rPr>
          <w:lang w:eastAsia="en-US"/>
        </w:rPr>
        <w:t xml:space="preserve"> and </w:t>
      </w:r>
      <w:r w:rsidR="00F55196">
        <w:rPr>
          <w:lang w:eastAsia="en-US"/>
        </w:rPr>
        <w:t>update</w:t>
      </w:r>
      <w:r>
        <w:rPr>
          <w:lang w:eastAsia="en-US"/>
        </w:rPr>
        <w:t xml:space="preserve"> 4.3.10 based on EES and EEC features and APIs</w:t>
      </w:r>
    </w:p>
    <w:p w14:paraId="44CECCA0" w14:textId="13001FA0" w:rsidR="004122A5" w:rsidRDefault="00951CFC" w:rsidP="004122A5">
      <w:pPr>
        <w:pStyle w:val="ListParagraph"/>
        <w:numPr>
          <w:ilvl w:val="0"/>
          <w:numId w:val="23"/>
        </w:numPr>
        <w:rPr>
          <w:lang w:eastAsia="en-US"/>
        </w:rPr>
      </w:pPr>
      <w:r>
        <w:rPr>
          <w:lang w:eastAsia="en-US"/>
        </w:rPr>
        <w:t xml:space="preserve">Only defines the requirements for 5GMS AF and MSH for edge </w:t>
      </w:r>
      <w:proofErr w:type="gramStart"/>
      <w:r>
        <w:rPr>
          <w:lang w:eastAsia="en-US"/>
        </w:rPr>
        <w:t>discovery, and</w:t>
      </w:r>
      <w:proofErr w:type="gramEnd"/>
      <w:r>
        <w:rPr>
          <w:lang w:eastAsia="en-US"/>
        </w:rPr>
        <w:t xml:space="preserve"> </w:t>
      </w:r>
      <w:r w:rsidR="008A34CD">
        <w:rPr>
          <w:lang w:eastAsia="en-US"/>
        </w:rPr>
        <w:t>allow</w:t>
      </w:r>
      <w:r w:rsidR="00C42F73">
        <w:rPr>
          <w:lang w:eastAsia="en-US"/>
        </w:rPr>
        <w:t>s</w:t>
      </w:r>
      <w:r w:rsidR="008A34CD">
        <w:rPr>
          <w:lang w:eastAsia="en-US"/>
        </w:rPr>
        <w:t xml:space="preserve"> the </w:t>
      </w:r>
      <w:r>
        <w:rPr>
          <w:lang w:eastAsia="en-US"/>
        </w:rPr>
        <w:t xml:space="preserve">EES and EEC </w:t>
      </w:r>
      <w:r w:rsidR="008A34CD">
        <w:rPr>
          <w:lang w:eastAsia="en-US"/>
        </w:rPr>
        <w:t xml:space="preserve">as </w:t>
      </w:r>
      <w:r>
        <w:rPr>
          <w:lang w:eastAsia="en-US"/>
        </w:rPr>
        <w:t xml:space="preserve">one </w:t>
      </w:r>
      <w:r w:rsidR="008A34CD">
        <w:rPr>
          <w:lang w:eastAsia="en-US"/>
        </w:rPr>
        <w:t xml:space="preserve">possible </w:t>
      </w:r>
      <w:r>
        <w:rPr>
          <w:lang w:eastAsia="en-US"/>
        </w:rPr>
        <w:t>instantiation</w:t>
      </w:r>
      <w:r w:rsidR="005674E6">
        <w:rPr>
          <w:lang w:eastAsia="en-US"/>
        </w:rPr>
        <w:t>.</w:t>
      </w:r>
    </w:p>
    <w:p w14:paraId="4189D52C" w14:textId="3918D262" w:rsidR="005674E6" w:rsidRDefault="003B7B10" w:rsidP="005674E6">
      <w:pPr>
        <w:rPr>
          <w:ins w:id="27" w:author="Iraj Sodagar" w:date="2022-04-07T15:41:00Z"/>
          <w:lang w:eastAsia="en-US"/>
        </w:rPr>
      </w:pPr>
      <w:r>
        <w:rPr>
          <w:lang w:eastAsia="en-US"/>
        </w:rPr>
        <w:t xml:space="preserve">Recommendation: </w:t>
      </w:r>
      <w:r w:rsidR="005674E6">
        <w:rPr>
          <w:lang w:eastAsia="en-US"/>
        </w:rPr>
        <w:t>Since we already approved the EEC and EES (and EAS) requirements for MSH, AF</w:t>
      </w:r>
      <w:r w:rsidR="008A34CD">
        <w:rPr>
          <w:lang w:eastAsia="en-US"/>
        </w:rPr>
        <w:t>,</w:t>
      </w:r>
      <w:r w:rsidR="005674E6">
        <w:rPr>
          <w:lang w:eastAsia="en-US"/>
        </w:rPr>
        <w:t xml:space="preserve"> and AS, choice 1 is recommended</w:t>
      </w:r>
      <w:r w:rsidR="00641A74">
        <w:rPr>
          <w:lang w:eastAsia="en-US"/>
        </w:rPr>
        <w:t xml:space="preserve"> (</w:t>
      </w:r>
      <w:r w:rsidR="006E1D1A">
        <w:rPr>
          <w:lang w:eastAsia="en-US"/>
        </w:rPr>
        <w:t>See S4-22041</w:t>
      </w:r>
      <w:r w:rsidR="0058221B">
        <w:rPr>
          <w:lang w:eastAsia="en-US"/>
        </w:rPr>
        <w:t>4</w:t>
      </w:r>
      <w:r w:rsidR="006E1D1A">
        <w:rPr>
          <w:lang w:eastAsia="en-US"/>
        </w:rPr>
        <w:t>)</w:t>
      </w:r>
      <w:r w:rsidR="005674E6">
        <w:rPr>
          <w:lang w:eastAsia="en-US"/>
        </w:rPr>
        <w:t>.</w:t>
      </w:r>
      <w:r w:rsidR="00275C1A">
        <w:rPr>
          <w:lang w:eastAsia="en-US"/>
        </w:rPr>
        <w:t xml:space="preserve"> </w:t>
      </w:r>
    </w:p>
    <w:p w14:paraId="683B2DDC" w14:textId="3A1301C8" w:rsidR="00AA649D" w:rsidRPr="00F03C28" w:rsidRDefault="00AA649D" w:rsidP="005674E6">
      <w:pPr>
        <w:rPr>
          <w:lang w:eastAsia="en-US"/>
        </w:rPr>
      </w:pPr>
    </w:p>
    <w:p w14:paraId="4D11D311" w14:textId="1D1B35E2" w:rsidR="00D61728" w:rsidRDefault="00D61728" w:rsidP="00D61728">
      <w:pPr>
        <w:pStyle w:val="Heading1"/>
        <w:rPr>
          <w:lang w:eastAsia="en-US"/>
        </w:rPr>
      </w:pPr>
      <w:r>
        <w:rPr>
          <w:lang w:eastAsia="en-US"/>
        </w:rPr>
        <w:t>EAS update</w:t>
      </w:r>
    </w:p>
    <w:p w14:paraId="2C9952BD" w14:textId="33B43237" w:rsidR="00EE0E10" w:rsidRDefault="00EE0E10" w:rsidP="008077EB">
      <w:r>
        <w:rPr>
          <w:lang w:eastAsia="en-US"/>
        </w:rPr>
        <w:t xml:space="preserve">The current design allows </w:t>
      </w:r>
      <w:r w:rsidR="001A48B6">
        <w:rPr>
          <w:lang w:eastAsia="en-US"/>
        </w:rPr>
        <w:t>the “</w:t>
      </w:r>
      <w:r w:rsidR="00C27DFF">
        <w:t>e</w:t>
      </w:r>
      <w:r w:rsidR="009B1D3C">
        <w:t>ligibility</w:t>
      </w:r>
      <w:r w:rsidR="00C27DFF">
        <w:t>c</w:t>
      </w:r>
      <w:r w:rsidR="009B1D3C">
        <w:t>riteria</w:t>
      </w:r>
      <w:r w:rsidR="001A48B6">
        <w:t>” for</w:t>
      </w:r>
      <w:r w:rsidR="00C27DFF">
        <w:t xml:space="preserve"> a</w:t>
      </w:r>
      <w:r w:rsidR="00A36C43">
        <w:t xml:space="preserve">n eligible media stream </w:t>
      </w:r>
      <w:r w:rsidR="001A48B6">
        <w:t>for starting off</w:t>
      </w:r>
      <w:r w:rsidR="00A36C43">
        <w:t xml:space="preserve"> </w:t>
      </w:r>
      <w:r w:rsidR="00A27ABE">
        <w:t xml:space="preserve">by </w:t>
      </w:r>
      <w:r w:rsidR="00A36C43">
        <w:t xml:space="preserve">enabling an edge server. </w:t>
      </w:r>
      <w:r w:rsidR="001A48B6">
        <w:t xml:space="preserve">It seems </w:t>
      </w:r>
      <w:r w:rsidR="00FD7E4B">
        <w:t xml:space="preserve">it means that when the criteria </w:t>
      </w:r>
      <w:r w:rsidR="005F2753">
        <w:t>are</w:t>
      </w:r>
      <w:r w:rsidR="00FD7E4B">
        <w:t xml:space="preserve"> met (even with the lack</w:t>
      </w:r>
      <w:r w:rsidR="00030345">
        <w:t xml:space="preserve"> of the property</w:t>
      </w:r>
      <w:r w:rsidR="00FD7E4B">
        <w:t xml:space="preserve">), the instantiation </w:t>
      </w:r>
      <w:r w:rsidR="000E7467">
        <w:t xml:space="preserve">or discovery </w:t>
      </w:r>
      <w:r w:rsidR="00FD7E4B">
        <w:t>of</w:t>
      </w:r>
      <w:r w:rsidR="000E7467">
        <w:t xml:space="preserve"> a new</w:t>
      </w:r>
      <w:r w:rsidR="00FD7E4B">
        <w:t xml:space="preserve"> 5GMS AS occurs with the first eligible media stream</w:t>
      </w:r>
      <w:r w:rsidR="00A225FD">
        <w:t xml:space="preserve"> that satisfies the criteria.</w:t>
      </w:r>
    </w:p>
    <w:p w14:paraId="5218AA9F" w14:textId="3F568DF2" w:rsidR="0071099A" w:rsidRDefault="00A75DD3" w:rsidP="00A75DD3">
      <w:pPr>
        <w:rPr>
          <w:lang w:eastAsia="en-US"/>
        </w:rPr>
      </w:pPr>
      <w:r w:rsidRPr="00A75DD3">
        <w:rPr>
          <w:b/>
          <w:bCs/>
        </w:rPr>
        <w:t>Question:</w:t>
      </w:r>
      <w:r>
        <w:t xml:space="preserve"> </w:t>
      </w:r>
      <w:r w:rsidR="00A225FD">
        <w:t xml:space="preserve">Do this </w:t>
      </w:r>
      <w:r w:rsidR="0071099A">
        <w:t>test and possible instantiation</w:t>
      </w:r>
      <w:r w:rsidR="00736A4A">
        <w:t>/discovery</w:t>
      </w:r>
      <w:r w:rsidR="0071099A">
        <w:t xml:space="preserve"> </w:t>
      </w:r>
      <w:r w:rsidR="00A225FD">
        <w:t xml:space="preserve">occur each time with each </w:t>
      </w:r>
      <w:r w:rsidR="00680F15">
        <w:t xml:space="preserve">new </w:t>
      </w:r>
      <w:r w:rsidR="00A225FD">
        <w:t xml:space="preserve">media stream? </w:t>
      </w:r>
      <w:r w:rsidR="0012633F">
        <w:t xml:space="preserve">or with the first eligible </w:t>
      </w:r>
      <w:r w:rsidR="0099409E">
        <w:t>media steam only?</w:t>
      </w:r>
    </w:p>
    <w:p w14:paraId="2778625C" w14:textId="1FC1FDFF" w:rsidR="00CD6C67" w:rsidRDefault="0099409E" w:rsidP="00CD6C67">
      <w:pPr>
        <w:rPr>
          <w:lang w:eastAsia="en-US"/>
        </w:rPr>
      </w:pPr>
      <w:r>
        <w:rPr>
          <w:lang w:eastAsia="en-US"/>
        </w:rPr>
        <w:t xml:space="preserve">It seems </w:t>
      </w:r>
      <w:r w:rsidR="00680F15">
        <w:rPr>
          <w:lang w:eastAsia="en-US"/>
        </w:rPr>
        <w:t>even if</w:t>
      </w:r>
      <w:r>
        <w:rPr>
          <w:lang w:eastAsia="en-US"/>
        </w:rPr>
        <w:t xml:space="preserve"> </w:t>
      </w:r>
      <w:r w:rsidR="00E537FF">
        <w:rPr>
          <w:lang w:eastAsia="en-US"/>
        </w:rPr>
        <w:t xml:space="preserve">an EAS has been </w:t>
      </w:r>
      <w:r w:rsidR="00680F15">
        <w:rPr>
          <w:lang w:eastAsia="en-US"/>
        </w:rPr>
        <w:t xml:space="preserve">already </w:t>
      </w:r>
      <w:r w:rsidR="00E537FF">
        <w:rPr>
          <w:lang w:eastAsia="en-US"/>
        </w:rPr>
        <w:t>allocated</w:t>
      </w:r>
      <w:r w:rsidR="00680F15">
        <w:rPr>
          <w:lang w:eastAsia="en-US"/>
        </w:rPr>
        <w:t xml:space="preserve"> due to the previous eli</w:t>
      </w:r>
      <w:r w:rsidR="00BA625E">
        <w:rPr>
          <w:lang w:eastAsia="en-US"/>
        </w:rPr>
        <w:t>g</w:t>
      </w:r>
      <w:r w:rsidR="00680F15">
        <w:rPr>
          <w:lang w:eastAsia="en-US"/>
        </w:rPr>
        <w:t>ible media streams</w:t>
      </w:r>
      <w:r w:rsidR="00E537FF">
        <w:rPr>
          <w:lang w:eastAsia="en-US"/>
        </w:rPr>
        <w:t xml:space="preserve">, </w:t>
      </w:r>
      <w:r w:rsidR="00680F15">
        <w:rPr>
          <w:lang w:eastAsia="en-US"/>
        </w:rPr>
        <w:t xml:space="preserve">the current EAS may not be able to accommodate </w:t>
      </w:r>
      <w:r w:rsidR="00E537FF">
        <w:rPr>
          <w:lang w:eastAsia="en-US"/>
        </w:rPr>
        <w:t xml:space="preserve">the start of </w:t>
      </w:r>
      <w:r w:rsidR="00680F15">
        <w:rPr>
          <w:lang w:eastAsia="en-US"/>
        </w:rPr>
        <w:t xml:space="preserve">a </w:t>
      </w:r>
      <w:r w:rsidR="00E537FF">
        <w:rPr>
          <w:lang w:eastAsia="en-US"/>
        </w:rPr>
        <w:t xml:space="preserve">new eligible media </w:t>
      </w:r>
      <w:proofErr w:type="gramStart"/>
      <w:r w:rsidR="00E537FF">
        <w:rPr>
          <w:lang w:eastAsia="en-US"/>
        </w:rPr>
        <w:t>stream</w:t>
      </w:r>
      <w:proofErr w:type="gramEnd"/>
      <w:r w:rsidR="00680F15">
        <w:rPr>
          <w:lang w:eastAsia="en-US"/>
        </w:rPr>
        <w:t xml:space="preserve"> or it may</w:t>
      </w:r>
      <w:r w:rsidR="00BA625E">
        <w:rPr>
          <w:lang w:eastAsia="en-US"/>
        </w:rPr>
        <w:t xml:space="preserve"> surpass</w:t>
      </w:r>
      <w:r w:rsidR="00680F15">
        <w:rPr>
          <w:lang w:eastAsia="en-US"/>
        </w:rPr>
        <w:t xml:space="preserve"> its limits</w:t>
      </w:r>
      <w:r w:rsidR="00E537FF">
        <w:rPr>
          <w:lang w:eastAsia="en-US"/>
        </w:rPr>
        <w:t>.</w:t>
      </w:r>
      <w:r w:rsidR="0029686A">
        <w:rPr>
          <w:lang w:eastAsia="en-US"/>
        </w:rPr>
        <w:t xml:space="preserve"> </w:t>
      </w:r>
      <w:r w:rsidR="00472748">
        <w:rPr>
          <w:lang w:eastAsia="en-US"/>
        </w:rPr>
        <w:t xml:space="preserve"> </w:t>
      </w:r>
      <w:r w:rsidR="00447A06">
        <w:rPr>
          <w:lang w:eastAsia="en-US"/>
        </w:rPr>
        <w:t xml:space="preserve">Therefore, it seems with each new media stream, the </w:t>
      </w:r>
      <w:r w:rsidR="00B86E5D">
        <w:rPr>
          <w:lang w:eastAsia="en-US"/>
        </w:rPr>
        <w:t>current EAS profile</w:t>
      </w:r>
      <w:r w:rsidR="00E662E5">
        <w:rPr>
          <w:lang w:eastAsia="en-US"/>
        </w:rPr>
        <w:t xml:space="preserve"> must be </w:t>
      </w:r>
      <w:r w:rsidR="00B86E5D">
        <w:rPr>
          <w:lang w:eastAsia="en-US"/>
        </w:rPr>
        <w:t xml:space="preserve">checked and if it doesn’t meet the EASRequirements, a </w:t>
      </w:r>
      <w:r w:rsidR="00764939">
        <w:rPr>
          <w:lang w:eastAsia="en-US"/>
        </w:rPr>
        <w:t xml:space="preserve">request for the </w:t>
      </w:r>
      <w:r w:rsidR="00B86E5D">
        <w:rPr>
          <w:lang w:eastAsia="en-US"/>
        </w:rPr>
        <w:t>discovery or instantiation</w:t>
      </w:r>
      <w:r w:rsidR="00764939">
        <w:rPr>
          <w:lang w:eastAsia="en-US"/>
        </w:rPr>
        <w:t xml:space="preserve"> of a new EAS is made.</w:t>
      </w:r>
      <w:r w:rsidR="00B86E5D">
        <w:rPr>
          <w:lang w:eastAsia="en-US"/>
        </w:rPr>
        <w:t xml:space="preserve"> </w:t>
      </w:r>
      <w:r w:rsidR="008514D3">
        <w:rPr>
          <w:lang w:eastAsia="en-US"/>
        </w:rPr>
        <w:t>In this case:</w:t>
      </w:r>
    </w:p>
    <w:p w14:paraId="3390E8D3" w14:textId="3AFA0B7B" w:rsidR="000776DD" w:rsidRDefault="008514D3" w:rsidP="007D7EDC">
      <w:pPr>
        <w:pStyle w:val="ListParagraph"/>
        <w:numPr>
          <w:ilvl w:val="0"/>
          <w:numId w:val="27"/>
        </w:numPr>
        <w:rPr>
          <w:lang w:eastAsia="en-US"/>
        </w:rPr>
      </w:pPr>
      <w:r>
        <w:rPr>
          <w:lang w:eastAsia="en-US"/>
        </w:rPr>
        <w:t xml:space="preserve">For </w:t>
      </w:r>
      <w:r w:rsidR="00B06817">
        <w:rPr>
          <w:lang w:eastAsia="en-US"/>
        </w:rPr>
        <w:t xml:space="preserve">the </w:t>
      </w:r>
      <w:r>
        <w:rPr>
          <w:lang w:eastAsia="en-US"/>
        </w:rPr>
        <w:t xml:space="preserve">network-driven edge </w:t>
      </w:r>
      <w:r w:rsidR="00B06817">
        <w:rPr>
          <w:lang w:eastAsia="en-US"/>
        </w:rPr>
        <w:t>case</w:t>
      </w:r>
      <w:r w:rsidR="00126EC5">
        <w:rPr>
          <w:lang w:eastAsia="en-US"/>
        </w:rPr>
        <w:t xml:space="preserve">, </w:t>
      </w:r>
      <w:r w:rsidR="00C01E66">
        <w:rPr>
          <w:lang w:eastAsia="en-US"/>
        </w:rPr>
        <w:t xml:space="preserve">it is the job of 5GMS AF to monitor the </w:t>
      </w:r>
      <w:r w:rsidR="008F1A01">
        <w:rPr>
          <w:lang w:eastAsia="en-US"/>
        </w:rPr>
        <w:t xml:space="preserve">EAS service KPIs and see if a new EAS is needed or not. </w:t>
      </w:r>
    </w:p>
    <w:p w14:paraId="3055427F" w14:textId="0CB31663" w:rsidR="008F1A01" w:rsidRDefault="00B06817" w:rsidP="009C6084">
      <w:pPr>
        <w:pStyle w:val="ListParagraph"/>
        <w:numPr>
          <w:ilvl w:val="0"/>
          <w:numId w:val="27"/>
        </w:numPr>
        <w:rPr>
          <w:lang w:eastAsia="en-US"/>
        </w:rPr>
      </w:pPr>
      <w:r>
        <w:rPr>
          <w:lang w:eastAsia="en-US"/>
        </w:rPr>
        <w:t xml:space="preserve">For the client-driven edge case, </w:t>
      </w:r>
      <w:r w:rsidR="00D91345">
        <w:rPr>
          <w:lang w:eastAsia="en-US"/>
        </w:rPr>
        <w:t>the application can monitor the EAS current service KPIs and request a new EAS if needed.</w:t>
      </w:r>
    </w:p>
    <w:p w14:paraId="7E4394BF" w14:textId="64042BCC" w:rsidR="000E752E" w:rsidRDefault="004010D4" w:rsidP="00A47148">
      <w:pPr>
        <w:rPr>
          <w:lang w:eastAsia="en-US"/>
        </w:rPr>
      </w:pPr>
      <w:r>
        <w:rPr>
          <w:lang w:eastAsia="en-US"/>
        </w:rPr>
        <w:t>Recommendations:</w:t>
      </w:r>
    </w:p>
    <w:p w14:paraId="1C2E5A55" w14:textId="18100BBD" w:rsidR="004010D4" w:rsidRDefault="00963096" w:rsidP="004010D4">
      <w:pPr>
        <w:pStyle w:val="ListParagraph"/>
        <w:numPr>
          <w:ilvl w:val="0"/>
          <w:numId w:val="24"/>
        </w:numPr>
        <w:rPr>
          <w:lang w:eastAsia="en-US"/>
        </w:rPr>
      </w:pPr>
      <w:r>
        <w:rPr>
          <w:lang w:eastAsia="en-US"/>
        </w:rPr>
        <w:t>Require the entity (5</w:t>
      </w:r>
      <w:r w:rsidR="00710090">
        <w:rPr>
          <w:lang w:eastAsia="en-US"/>
        </w:rPr>
        <w:t>GMS AF</w:t>
      </w:r>
      <w:r w:rsidR="004B7AF1">
        <w:rPr>
          <w:lang w:eastAsia="en-US"/>
        </w:rPr>
        <w:t xml:space="preserve"> </w:t>
      </w:r>
      <w:r>
        <w:rPr>
          <w:lang w:eastAsia="en-US"/>
        </w:rPr>
        <w:t>or MSH) to check the EAS status with each new eligible stream</w:t>
      </w:r>
      <w:r w:rsidR="00C911FF">
        <w:rPr>
          <w:lang w:eastAsia="en-US"/>
        </w:rPr>
        <w:t xml:space="preserve"> (S4-22041</w:t>
      </w:r>
      <w:r w:rsidR="007A7E58">
        <w:rPr>
          <w:lang w:eastAsia="en-US"/>
        </w:rPr>
        <w:t>4)</w:t>
      </w:r>
      <w:r>
        <w:rPr>
          <w:lang w:eastAsia="en-US"/>
        </w:rPr>
        <w:t>.</w:t>
      </w:r>
    </w:p>
    <w:p w14:paraId="70CC689B" w14:textId="477B7F8B" w:rsidR="00710090" w:rsidRDefault="004B7AF1" w:rsidP="00710090">
      <w:pPr>
        <w:pStyle w:val="ListParagraph"/>
        <w:numPr>
          <w:ilvl w:val="0"/>
          <w:numId w:val="24"/>
        </w:numPr>
        <w:rPr>
          <w:lang w:eastAsia="en-US"/>
        </w:rPr>
      </w:pPr>
      <w:r>
        <w:rPr>
          <w:lang w:eastAsia="en-US"/>
        </w:rPr>
        <w:t>If the current EAS profile doesn’t satisfy the desired one, then the responsible entity (5GMS AF or MSH) is to look for a new EAS</w:t>
      </w:r>
      <w:r w:rsidR="007A7E58">
        <w:rPr>
          <w:lang w:eastAsia="en-US"/>
        </w:rPr>
        <w:t xml:space="preserve"> (S4-220414)</w:t>
      </w:r>
      <w:r>
        <w:rPr>
          <w:lang w:eastAsia="en-US"/>
        </w:rPr>
        <w:t>.</w:t>
      </w:r>
    </w:p>
    <w:p w14:paraId="5B9C88A3" w14:textId="76397E11" w:rsidR="00ED500C" w:rsidRDefault="00604DB4" w:rsidP="00604DB4">
      <w:pPr>
        <w:pStyle w:val="Heading1"/>
      </w:pPr>
      <w:r>
        <w:t>Proposal</w:t>
      </w:r>
    </w:p>
    <w:p w14:paraId="03ABFDE3" w14:textId="330B79FE" w:rsidR="00A50669" w:rsidRDefault="00DC10EA" w:rsidP="00DC10EA">
      <w:pPr>
        <w:pStyle w:val="ListParagraph"/>
        <w:numPr>
          <w:ilvl w:val="0"/>
          <w:numId w:val="28"/>
        </w:numPr>
      </w:pPr>
      <w:r>
        <w:t>Discuss the above issues</w:t>
      </w:r>
    </w:p>
    <w:p w14:paraId="6E935CF0" w14:textId="4E0A36EC" w:rsidR="00DA3714" w:rsidRPr="00604DB4" w:rsidRDefault="00B87B36" w:rsidP="00B87B36">
      <w:pPr>
        <w:pStyle w:val="ListParagraph"/>
        <w:numPr>
          <w:ilvl w:val="0"/>
          <w:numId w:val="28"/>
        </w:numPr>
      </w:pPr>
      <w:r>
        <w:t xml:space="preserve">Discuss the corresponding CRs and </w:t>
      </w:r>
      <w:r w:rsidR="00C1033F">
        <w:t xml:space="preserve">consider </w:t>
      </w:r>
      <w:r>
        <w:t>approv</w:t>
      </w:r>
      <w:r w:rsidR="00C1033F">
        <w:t>ing</w:t>
      </w:r>
      <w:r>
        <w:t xml:space="preserve"> them if acceptable.</w:t>
      </w:r>
    </w:p>
    <w:sectPr w:rsidR="00DA3714" w:rsidRPr="00604DB4">
      <w:headerReference w:type="default" r:id="rId8"/>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813BC" w14:textId="77777777" w:rsidR="00247664" w:rsidRDefault="00247664" w:rsidP="0098577C">
      <w:pPr>
        <w:spacing w:after="0" w:line="240" w:lineRule="auto"/>
      </w:pPr>
      <w:r>
        <w:separator/>
      </w:r>
    </w:p>
  </w:endnote>
  <w:endnote w:type="continuationSeparator" w:id="0">
    <w:p w14:paraId="06751487" w14:textId="77777777" w:rsidR="00247664" w:rsidRDefault="00247664"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18F6D" w14:textId="77777777" w:rsidR="00247664" w:rsidRDefault="00247664" w:rsidP="0098577C">
      <w:pPr>
        <w:spacing w:after="0" w:line="240" w:lineRule="auto"/>
      </w:pPr>
      <w:r>
        <w:separator/>
      </w:r>
    </w:p>
  </w:footnote>
  <w:footnote w:type="continuationSeparator" w:id="0">
    <w:p w14:paraId="2FD038A5" w14:textId="77777777" w:rsidR="00247664" w:rsidRDefault="00247664"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4FC6" w14:textId="5E875E7E" w:rsidR="0098577C" w:rsidRPr="006411E9" w:rsidRDefault="00834B85" w:rsidP="0098577C">
    <w:pPr>
      <w:widowControl w:val="0"/>
      <w:tabs>
        <w:tab w:val="right" w:pos="9639"/>
      </w:tabs>
      <w:spacing w:after="60" w:line="240" w:lineRule="auto"/>
      <w:rPr>
        <w:rFonts w:ascii="Arial" w:eastAsia="Batang" w:hAnsi="Arial" w:cs="Times New Roman"/>
        <w:b/>
        <w:lang w:eastAsia="en-US"/>
      </w:rPr>
    </w:pPr>
    <w:r w:rsidRPr="006411E9">
      <w:rPr>
        <w:rFonts w:ascii="Arial" w:eastAsia="Batang" w:hAnsi="Arial" w:cs="Times New Roman"/>
        <w:b/>
        <w:lang w:eastAsia="en-US"/>
      </w:rPr>
      <w:t xml:space="preserve">3GPP TSG </w:t>
    </w:r>
    <w:r w:rsidR="00BE6CAA" w:rsidRPr="00BE6CAA">
      <w:rPr>
        <w:rFonts w:ascii="Arial" w:eastAsia="Batang" w:hAnsi="Arial" w:cs="Times New Roman"/>
        <w:b/>
        <w:lang w:eastAsia="en-US"/>
      </w:rPr>
      <w:t>3GPPSA4#</w:t>
    </w:r>
    <w:r w:rsidR="00416502" w:rsidRPr="00BE6CAA">
      <w:rPr>
        <w:rFonts w:ascii="Arial" w:eastAsia="Batang" w:hAnsi="Arial" w:cs="Times New Roman"/>
        <w:b/>
        <w:lang w:eastAsia="en-US"/>
      </w:rPr>
      <w:t>11</w:t>
    </w:r>
    <w:r w:rsidR="00416502">
      <w:rPr>
        <w:rFonts w:ascii="Arial" w:eastAsia="Batang" w:hAnsi="Arial" w:cs="Times New Roman"/>
        <w:b/>
        <w:lang w:eastAsia="en-US"/>
      </w:rPr>
      <w:t>8</w:t>
    </w:r>
    <w:r w:rsidR="00BE6CAA" w:rsidRPr="00BE6CAA">
      <w:rPr>
        <w:rFonts w:ascii="Arial" w:eastAsia="Batang" w:hAnsi="Arial" w:cs="Times New Roman"/>
        <w:b/>
        <w:lang w:eastAsia="en-US"/>
      </w:rPr>
      <w:t xml:space="preserve">-e </w:t>
    </w:r>
    <w:r w:rsidR="0007366A" w:rsidRPr="006411E9">
      <w:rPr>
        <w:rFonts w:ascii="Arial" w:eastAsia="Batang" w:hAnsi="Arial" w:cs="Times New Roman"/>
        <w:b/>
        <w:lang w:eastAsia="en-US"/>
      </w:rPr>
      <w:t xml:space="preserve">  </w:t>
    </w:r>
    <w:r w:rsidR="0098577C" w:rsidRPr="006411E9">
      <w:rPr>
        <w:rFonts w:ascii="Arial" w:eastAsia="Batang" w:hAnsi="Arial" w:cs="Times New Roman"/>
        <w:b/>
        <w:lang w:eastAsia="en-US"/>
      </w:rPr>
      <w:t xml:space="preserve">                                       </w:t>
    </w:r>
    <w:r w:rsidR="0007366A" w:rsidRPr="006411E9">
      <w:rPr>
        <w:rFonts w:ascii="Arial" w:eastAsia="Batang" w:hAnsi="Arial" w:cs="Times New Roman"/>
        <w:b/>
        <w:lang w:eastAsia="en-US"/>
      </w:rPr>
      <w:t xml:space="preserve">       </w:t>
    </w:r>
    <w:r w:rsidR="00BE6CAA">
      <w:rPr>
        <w:rFonts w:ascii="Arial" w:eastAsia="Batang" w:hAnsi="Arial" w:cs="Times New Roman"/>
        <w:b/>
        <w:lang w:eastAsia="en-US"/>
      </w:rPr>
      <w:t xml:space="preserve">                                   </w:t>
    </w:r>
    <w:r w:rsidR="0098577C" w:rsidRPr="006411E9">
      <w:rPr>
        <w:rFonts w:ascii="Arial" w:eastAsia="Batang" w:hAnsi="Arial" w:cs="Times New Roman"/>
        <w:b/>
        <w:lang w:eastAsia="en-US"/>
      </w:rPr>
      <w:t xml:space="preserve"> </w:t>
    </w:r>
    <w:r w:rsidR="006411E9" w:rsidRPr="006411E9">
      <w:rPr>
        <w:rFonts w:ascii="Arial" w:eastAsia="Batang" w:hAnsi="Arial" w:cs="Times New Roman"/>
        <w:b/>
        <w:lang w:eastAsia="en-US"/>
      </w:rPr>
      <w:t>S4</w:t>
    </w:r>
    <w:r w:rsidR="007112FC">
      <w:rPr>
        <w:rFonts w:ascii="Arial" w:eastAsia="Batang" w:hAnsi="Arial" w:cs="Times New Roman"/>
        <w:b/>
        <w:lang w:eastAsia="en-US"/>
      </w:rPr>
      <w:t>-</w:t>
    </w:r>
    <w:r w:rsidR="00400526" w:rsidRPr="00400526">
      <w:t xml:space="preserve"> </w:t>
    </w:r>
    <w:r w:rsidR="00400526" w:rsidRPr="00400526">
      <w:rPr>
        <w:rFonts w:ascii="Arial" w:eastAsia="Batang" w:hAnsi="Arial" w:cs="Times New Roman"/>
        <w:b/>
        <w:lang w:eastAsia="en-US"/>
      </w:rPr>
      <w:t>22</w:t>
    </w:r>
    <w:r w:rsidR="00B72B84">
      <w:rPr>
        <w:rFonts w:ascii="Arial" w:eastAsia="Batang" w:hAnsi="Arial" w:cs="Times New Roman"/>
        <w:b/>
        <w:lang w:eastAsia="en-US"/>
      </w:rPr>
      <w:t>0</w:t>
    </w:r>
    <w:r w:rsidR="006C53F8">
      <w:rPr>
        <w:rFonts w:ascii="Arial" w:eastAsia="Batang" w:hAnsi="Arial" w:cs="Times New Roman"/>
        <w:b/>
        <w:lang w:eastAsia="en-US"/>
      </w:rPr>
      <w:t>4</w:t>
    </w:r>
    <w:r w:rsidR="00153806">
      <w:rPr>
        <w:rFonts w:ascii="Arial" w:eastAsia="Batang" w:hAnsi="Arial" w:cs="Times New Roman"/>
        <w:b/>
        <w:lang w:eastAsia="en-US"/>
      </w:rPr>
      <w:t>1</w:t>
    </w:r>
    <w:r w:rsidR="006C53F8">
      <w:rPr>
        <w:rFonts w:ascii="Arial" w:eastAsia="Batang" w:hAnsi="Arial" w:cs="Times New Roman"/>
        <w:b/>
        <w:lang w:eastAsia="en-US"/>
      </w:rPr>
      <w:t>1</w:t>
    </w:r>
  </w:p>
  <w:p w14:paraId="6E494E45" w14:textId="50023755" w:rsidR="0098577C" w:rsidRPr="0098577C" w:rsidRDefault="00416502" w:rsidP="0098577C">
    <w:pPr>
      <w:spacing w:after="120" w:line="240" w:lineRule="auto"/>
      <w:outlineLvl w:val="0"/>
      <w:rPr>
        <w:rFonts w:ascii="Arial" w:eastAsia="Malgun Gothic" w:hAnsi="Arial" w:cs="Times New Roman"/>
        <w:b/>
        <w:noProof/>
        <w:lang w:val="en-US"/>
      </w:rPr>
    </w:pPr>
    <w:r>
      <w:rPr>
        <w:rFonts w:ascii="Arial" w:eastAsia="Malgun Gothic" w:hAnsi="Arial" w:cs="Times New Roman"/>
        <w:b/>
        <w:noProof/>
        <w:lang w:val="en-US"/>
      </w:rPr>
      <w:t>6</w:t>
    </w:r>
    <w:r w:rsidR="00BE6CAA">
      <w:rPr>
        <w:rFonts w:ascii="Arial" w:eastAsia="Malgun Gothic" w:hAnsi="Arial" w:cs="Times New Roman"/>
        <w:b/>
        <w:noProof/>
        <w:lang w:val="en-US"/>
      </w:rPr>
      <w:t>-</w:t>
    </w:r>
    <w:r>
      <w:rPr>
        <w:rFonts w:ascii="Arial" w:eastAsia="Malgun Gothic" w:hAnsi="Arial" w:cs="Times New Roman"/>
        <w:b/>
        <w:noProof/>
        <w:lang w:val="en-US"/>
      </w:rPr>
      <w:t>1</w:t>
    </w:r>
    <w:r w:rsidR="00D9629C">
      <w:rPr>
        <w:rFonts w:ascii="Arial" w:eastAsia="Malgun Gothic" w:hAnsi="Arial" w:cs="Times New Roman"/>
        <w:b/>
        <w:noProof/>
        <w:lang w:val="en-US"/>
      </w:rPr>
      <w:t>4</w:t>
    </w:r>
    <w:r w:rsidR="00BE6CAA">
      <w:rPr>
        <w:rFonts w:ascii="Arial" w:eastAsia="Malgun Gothic" w:hAnsi="Arial" w:cs="Times New Roman"/>
        <w:b/>
        <w:noProof/>
        <w:lang w:val="en-US"/>
      </w:rPr>
      <w:t xml:space="preserve"> </w:t>
    </w:r>
    <w:r>
      <w:rPr>
        <w:rFonts w:ascii="Arial" w:eastAsia="Malgun Gothic" w:hAnsi="Arial" w:cs="Times New Roman"/>
        <w:b/>
        <w:noProof/>
        <w:lang w:val="en-US"/>
      </w:rPr>
      <w:t>April</w:t>
    </w:r>
    <w:r w:rsidR="00D9629C">
      <w:rPr>
        <w:rFonts w:ascii="Arial" w:eastAsia="Malgun Gothic" w:hAnsi="Arial" w:cs="Times New Roman"/>
        <w:b/>
        <w:noProof/>
        <w:lang w:val="en-US"/>
      </w:rPr>
      <w:t xml:space="preserve"> 2022</w:t>
    </w:r>
  </w:p>
  <w:p w14:paraId="0D4CAA20" w14:textId="77777777" w:rsidR="0098577C" w:rsidRDefault="00985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06737"/>
    <w:multiLevelType w:val="hybridMultilevel"/>
    <w:tmpl w:val="AF70C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9233E"/>
    <w:multiLevelType w:val="hybridMultilevel"/>
    <w:tmpl w:val="35740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E5649"/>
    <w:multiLevelType w:val="hybridMultilevel"/>
    <w:tmpl w:val="C108DBA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FC427F"/>
    <w:multiLevelType w:val="hybridMultilevel"/>
    <w:tmpl w:val="0680DC8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86684C"/>
    <w:multiLevelType w:val="hybridMultilevel"/>
    <w:tmpl w:val="95C8AB56"/>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9608D"/>
    <w:multiLevelType w:val="hybridMultilevel"/>
    <w:tmpl w:val="BAD63F4A"/>
    <w:lvl w:ilvl="0" w:tplc="9E5482C4">
      <w:start w:val="1"/>
      <w:numFmt w:val="lowerLetter"/>
      <w:lvlText w:val="%1."/>
      <w:lvlJc w:val="left"/>
      <w:pPr>
        <w:ind w:left="1080" w:hanging="360"/>
      </w:pPr>
      <w:rPr>
        <w:rFonts w:ascii="Calibri" w:hAnsi="Calibri"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BA056C"/>
    <w:multiLevelType w:val="hybridMultilevel"/>
    <w:tmpl w:val="05F6088E"/>
    <w:lvl w:ilvl="0" w:tplc="75DE2F5A">
      <w:start w:val="1"/>
      <w:numFmt w:val="decimal"/>
      <w:lvlText w:val="%1."/>
      <w:lvlJc w:val="left"/>
      <w:pPr>
        <w:ind w:left="720" w:hanging="360"/>
      </w:pPr>
      <w:rPr>
        <w:rFonts w:ascii="Arial" w:eastAsia="Batang" w:hAnsi="Arial"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E787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E60AE"/>
    <w:multiLevelType w:val="hybridMultilevel"/>
    <w:tmpl w:val="B39AB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D0CAD"/>
    <w:multiLevelType w:val="hybridMultilevel"/>
    <w:tmpl w:val="A0B4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53033D"/>
    <w:multiLevelType w:val="hybridMultilevel"/>
    <w:tmpl w:val="BB46E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0076CA"/>
    <w:multiLevelType w:val="hybridMultilevel"/>
    <w:tmpl w:val="038C8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C763E3"/>
    <w:multiLevelType w:val="hybridMultilevel"/>
    <w:tmpl w:val="E22C77C8"/>
    <w:lvl w:ilvl="0" w:tplc="AD146B04">
      <w:start w:val="1"/>
      <w:numFmt w:val="decimal"/>
      <w:lvlText w:val="%1."/>
      <w:lvlJc w:val="left"/>
      <w:pPr>
        <w:ind w:left="720" w:hanging="360"/>
      </w:pPr>
      <w:rPr>
        <w:rFonts w:ascii="Arial" w:hAnsi="Arial"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1126D2"/>
    <w:multiLevelType w:val="hybridMultilevel"/>
    <w:tmpl w:val="A60A3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64D47"/>
    <w:multiLevelType w:val="hybridMultilevel"/>
    <w:tmpl w:val="45869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7" w15:restartNumberingAfterBreak="0">
    <w:nsid w:val="47E572ED"/>
    <w:multiLevelType w:val="hybridMultilevel"/>
    <w:tmpl w:val="6DDAC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717631A"/>
    <w:multiLevelType w:val="hybridMultilevel"/>
    <w:tmpl w:val="968E3D84"/>
    <w:lvl w:ilvl="0" w:tplc="801AE1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037FC1"/>
    <w:multiLevelType w:val="hybridMultilevel"/>
    <w:tmpl w:val="03DC51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D4614CF"/>
    <w:multiLevelType w:val="hybridMultilevel"/>
    <w:tmpl w:val="0D26B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FD208A"/>
    <w:multiLevelType w:val="hybridMultilevel"/>
    <w:tmpl w:val="00C4C4D8"/>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6DF1613"/>
    <w:multiLevelType w:val="hybridMultilevel"/>
    <w:tmpl w:val="1384F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036E17"/>
    <w:multiLevelType w:val="hybridMultilevel"/>
    <w:tmpl w:val="CDB2D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5F7174"/>
    <w:multiLevelType w:val="hybridMultilevel"/>
    <w:tmpl w:val="6142A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D0157C"/>
    <w:multiLevelType w:val="hybridMultilevel"/>
    <w:tmpl w:val="D602A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8"/>
  </w:num>
  <w:num w:numId="3">
    <w:abstractNumId w:val="8"/>
  </w:num>
  <w:num w:numId="4">
    <w:abstractNumId w:val="4"/>
  </w:num>
  <w:num w:numId="5">
    <w:abstractNumId w:val="24"/>
  </w:num>
  <w:num w:numId="6">
    <w:abstractNumId w:val="16"/>
  </w:num>
  <w:num w:numId="7">
    <w:abstractNumId w:val="22"/>
  </w:num>
  <w:num w:numId="8">
    <w:abstractNumId w:val="20"/>
  </w:num>
  <w:num w:numId="9">
    <w:abstractNumId w:val="6"/>
  </w:num>
  <w:num w:numId="10">
    <w:abstractNumId w:val="7"/>
  </w:num>
  <w:num w:numId="11">
    <w:abstractNumId w:val="26"/>
  </w:num>
  <w:num w:numId="12">
    <w:abstractNumId w:val="14"/>
  </w:num>
  <w:num w:numId="13">
    <w:abstractNumId w:val="21"/>
  </w:num>
  <w:num w:numId="14">
    <w:abstractNumId w:val="10"/>
  </w:num>
  <w:num w:numId="15">
    <w:abstractNumId w:val="12"/>
  </w:num>
  <w:num w:numId="16">
    <w:abstractNumId w:val="0"/>
  </w:num>
  <w:num w:numId="17">
    <w:abstractNumId w:val="15"/>
  </w:num>
  <w:num w:numId="18">
    <w:abstractNumId w:val="2"/>
  </w:num>
  <w:num w:numId="19">
    <w:abstractNumId w:val="28"/>
  </w:num>
  <w:num w:numId="20">
    <w:abstractNumId w:val="1"/>
  </w:num>
  <w:num w:numId="21">
    <w:abstractNumId w:val="3"/>
  </w:num>
  <w:num w:numId="22">
    <w:abstractNumId w:val="9"/>
  </w:num>
  <w:num w:numId="23">
    <w:abstractNumId w:val="29"/>
  </w:num>
  <w:num w:numId="24">
    <w:abstractNumId w:val="17"/>
  </w:num>
  <w:num w:numId="25">
    <w:abstractNumId w:val="13"/>
  </w:num>
  <w:num w:numId="26">
    <w:abstractNumId w:val="23"/>
  </w:num>
  <w:num w:numId="27">
    <w:abstractNumId w:val="5"/>
  </w:num>
  <w:num w:numId="28">
    <w:abstractNumId w:val="19"/>
  </w:num>
  <w:num w:numId="29">
    <w:abstractNumId w:val="27"/>
  </w:num>
  <w:num w:numId="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Windows Live" w15:userId="0066939d630be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4"/>
  <w:bordersDoNotSurroundHeader/>
  <w:bordersDoNotSurroundFooter/>
  <w:proofState w:grammar="clean"/>
  <w:trackRevisions/>
  <w:defaultTabStop w:val="720"/>
  <w:characterSpacingControl w:val="doNotCompress"/>
  <w:savePreviewPicture/>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yMDM2MDEwNDE0tTBX0lEKTi0uzszPAykwNKsFAOQI3LstAAAA"/>
  </w:docVars>
  <w:rsids>
    <w:rsidRoot w:val="0098577C"/>
    <w:rsid w:val="00000163"/>
    <w:rsid w:val="0000151C"/>
    <w:rsid w:val="00001624"/>
    <w:rsid w:val="000024BF"/>
    <w:rsid w:val="00004B4A"/>
    <w:rsid w:val="000075F1"/>
    <w:rsid w:val="00007D69"/>
    <w:rsid w:val="000119D2"/>
    <w:rsid w:val="000131B0"/>
    <w:rsid w:val="00013638"/>
    <w:rsid w:val="00015159"/>
    <w:rsid w:val="0002200B"/>
    <w:rsid w:val="00023D54"/>
    <w:rsid w:val="000261A0"/>
    <w:rsid w:val="00027D8D"/>
    <w:rsid w:val="000302A7"/>
    <w:rsid w:val="00030345"/>
    <w:rsid w:val="00030971"/>
    <w:rsid w:val="00040063"/>
    <w:rsid w:val="0004116C"/>
    <w:rsid w:val="00044E46"/>
    <w:rsid w:val="00045FC1"/>
    <w:rsid w:val="00052BED"/>
    <w:rsid w:val="000556D5"/>
    <w:rsid w:val="000571E7"/>
    <w:rsid w:val="000653CD"/>
    <w:rsid w:val="00066CCF"/>
    <w:rsid w:val="0007366A"/>
    <w:rsid w:val="00073733"/>
    <w:rsid w:val="000749C8"/>
    <w:rsid w:val="00074AF3"/>
    <w:rsid w:val="00075521"/>
    <w:rsid w:val="000776DD"/>
    <w:rsid w:val="00077AB5"/>
    <w:rsid w:val="00084D34"/>
    <w:rsid w:val="000913B1"/>
    <w:rsid w:val="000A0D0C"/>
    <w:rsid w:val="000A14F9"/>
    <w:rsid w:val="000A3A16"/>
    <w:rsid w:val="000B686D"/>
    <w:rsid w:val="000C702A"/>
    <w:rsid w:val="000D4841"/>
    <w:rsid w:val="000D5E08"/>
    <w:rsid w:val="000D6D1A"/>
    <w:rsid w:val="000E160A"/>
    <w:rsid w:val="000E4F0D"/>
    <w:rsid w:val="000E7467"/>
    <w:rsid w:val="000E752E"/>
    <w:rsid w:val="000F0009"/>
    <w:rsid w:val="000F0253"/>
    <w:rsid w:val="000F1274"/>
    <w:rsid w:val="0011126F"/>
    <w:rsid w:val="00124411"/>
    <w:rsid w:val="00124D2E"/>
    <w:rsid w:val="0012633F"/>
    <w:rsid w:val="00126EC5"/>
    <w:rsid w:val="00134F7B"/>
    <w:rsid w:val="00136B98"/>
    <w:rsid w:val="0014071C"/>
    <w:rsid w:val="00147ECF"/>
    <w:rsid w:val="001525C1"/>
    <w:rsid w:val="00153806"/>
    <w:rsid w:val="00154655"/>
    <w:rsid w:val="00157E4F"/>
    <w:rsid w:val="00165512"/>
    <w:rsid w:val="001673AE"/>
    <w:rsid w:val="00170EAB"/>
    <w:rsid w:val="00171788"/>
    <w:rsid w:val="00174E3D"/>
    <w:rsid w:val="00176BA7"/>
    <w:rsid w:val="00177934"/>
    <w:rsid w:val="00180C18"/>
    <w:rsid w:val="00181EAD"/>
    <w:rsid w:val="00182EF5"/>
    <w:rsid w:val="00184AB3"/>
    <w:rsid w:val="00186DB4"/>
    <w:rsid w:val="00190126"/>
    <w:rsid w:val="00190F91"/>
    <w:rsid w:val="001925A9"/>
    <w:rsid w:val="001944F5"/>
    <w:rsid w:val="0019729A"/>
    <w:rsid w:val="001A48B6"/>
    <w:rsid w:val="001A648D"/>
    <w:rsid w:val="001A66DE"/>
    <w:rsid w:val="001A66EA"/>
    <w:rsid w:val="001A6944"/>
    <w:rsid w:val="001B1AFB"/>
    <w:rsid w:val="001B2BA6"/>
    <w:rsid w:val="001B310E"/>
    <w:rsid w:val="001B6836"/>
    <w:rsid w:val="001C27FF"/>
    <w:rsid w:val="001D387D"/>
    <w:rsid w:val="001D64A5"/>
    <w:rsid w:val="001F6220"/>
    <w:rsid w:val="001F6B4D"/>
    <w:rsid w:val="00201210"/>
    <w:rsid w:val="00207188"/>
    <w:rsid w:val="00207E80"/>
    <w:rsid w:val="0021257A"/>
    <w:rsid w:val="00233B46"/>
    <w:rsid w:val="00245B85"/>
    <w:rsid w:val="00245E67"/>
    <w:rsid w:val="00247664"/>
    <w:rsid w:val="00251FB1"/>
    <w:rsid w:val="002540CD"/>
    <w:rsid w:val="00257071"/>
    <w:rsid w:val="00261616"/>
    <w:rsid w:val="0026439D"/>
    <w:rsid w:val="002654EC"/>
    <w:rsid w:val="00275676"/>
    <w:rsid w:val="00275C1A"/>
    <w:rsid w:val="002761BD"/>
    <w:rsid w:val="0028026A"/>
    <w:rsid w:val="00284D93"/>
    <w:rsid w:val="00287BE6"/>
    <w:rsid w:val="0029686A"/>
    <w:rsid w:val="002A03B2"/>
    <w:rsid w:val="002A086A"/>
    <w:rsid w:val="002B479C"/>
    <w:rsid w:val="002B7AA8"/>
    <w:rsid w:val="002C3012"/>
    <w:rsid w:val="002C4F04"/>
    <w:rsid w:val="002D01B4"/>
    <w:rsid w:val="002D1AC9"/>
    <w:rsid w:val="002D543F"/>
    <w:rsid w:val="002D6FCF"/>
    <w:rsid w:val="002D79C1"/>
    <w:rsid w:val="002E0183"/>
    <w:rsid w:val="002E25B2"/>
    <w:rsid w:val="002E5211"/>
    <w:rsid w:val="002E5626"/>
    <w:rsid w:val="002F023B"/>
    <w:rsid w:val="002F072A"/>
    <w:rsid w:val="002F1F10"/>
    <w:rsid w:val="002F2E6E"/>
    <w:rsid w:val="002F4125"/>
    <w:rsid w:val="002F61FB"/>
    <w:rsid w:val="002F71C3"/>
    <w:rsid w:val="002F7A0A"/>
    <w:rsid w:val="00301ED4"/>
    <w:rsid w:val="003054F5"/>
    <w:rsid w:val="00305ADD"/>
    <w:rsid w:val="00305F9B"/>
    <w:rsid w:val="0031089F"/>
    <w:rsid w:val="00311D54"/>
    <w:rsid w:val="00320492"/>
    <w:rsid w:val="00322CDF"/>
    <w:rsid w:val="00323911"/>
    <w:rsid w:val="00324E2D"/>
    <w:rsid w:val="003265FB"/>
    <w:rsid w:val="00333523"/>
    <w:rsid w:val="00334FE0"/>
    <w:rsid w:val="00342D00"/>
    <w:rsid w:val="0034449E"/>
    <w:rsid w:val="00347758"/>
    <w:rsid w:val="00350B6E"/>
    <w:rsid w:val="003525B1"/>
    <w:rsid w:val="00352AE1"/>
    <w:rsid w:val="00357499"/>
    <w:rsid w:val="00357D98"/>
    <w:rsid w:val="00364023"/>
    <w:rsid w:val="0038195D"/>
    <w:rsid w:val="003837E4"/>
    <w:rsid w:val="003849DA"/>
    <w:rsid w:val="003871EB"/>
    <w:rsid w:val="00387AE7"/>
    <w:rsid w:val="00390DBA"/>
    <w:rsid w:val="00394699"/>
    <w:rsid w:val="00395080"/>
    <w:rsid w:val="003A260F"/>
    <w:rsid w:val="003A3C4A"/>
    <w:rsid w:val="003A42F1"/>
    <w:rsid w:val="003A4360"/>
    <w:rsid w:val="003A5C4C"/>
    <w:rsid w:val="003A75E8"/>
    <w:rsid w:val="003B06C3"/>
    <w:rsid w:val="003B161B"/>
    <w:rsid w:val="003B3279"/>
    <w:rsid w:val="003B794C"/>
    <w:rsid w:val="003B7B10"/>
    <w:rsid w:val="003C3858"/>
    <w:rsid w:val="003C446C"/>
    <w:rsid w:val="003C7BB0"/>
    <w:rsid w:val="003D45A2"/>
    <w:rsid w:val="003E1009"/>
    <w:rsid w:val="003F065C"/>
    <w:rsid w:val="00400526"/>
    <w:rsid w:val="00400D9E"/>
    <w:rsid w:val="004010D4"/>
    <w:rsid w:val="00407C93"/>
    <w:rsid w:val="00407E7D"/>
    <w:rsid w:val="0041168B"/>
    <w:rsid w:val="004122A5"/>
    <w:rsid w:val="00414751"/>
    <w:rsid w:val="00415A7A"/>
    <w:rsid w:val="00415EE1"/>
    <w:rsid w:val="00416502"/>
    <w:rsid w:val="00417BC9"/>
    <w:rsid w:val="0042014A"/>
    <w:rsid w:val="004207D1"/>
    <w:rsid w:val="00420FCF"/>
    <w:rsid w:val="0042135D"/>
    <w:rsid w:val="0042212A"/>
    <w:rsid w:val="0043015C"/>
    <w:rsid w:val="00434426"/>
    <w:rsid w:val="00434A59"/>
    <w:rsid w:val="00436E9A"/>
    <w:rsid w:val="0044189B"/>
    <w:rsid w:val="004422E8"/>
    <w:rsid w:val="004427E7"/>
    <w:rsid w:val="0044533D"/>
    <w:rsid w:val="00445BE7"/>
    <w:rsid w:val="00447A06"/>
    <w:rsid w:val="004523EF"/>
    <w:rsid w:val="004559EB"/>
    <w:rsid w:val="00455FF0"/>
    <w:rsid w:val="004561A6"/>
    <w:rsid w:val="00456740"/>
    <w:rsid w:val="004614A1"/>
    <w:rsid w:val="004616E9"/>
    <w:rsid w:val="00463EBC"/>
    <w:rsid w:val="00471064"/>
    <w:rsid w:val="0047259D"/>
    <w:rsid w:val="00472748"/>
    <w:rsid w:val="004738F6"/>
    <w:rsid w:val="0047519C"/>
    <w:rsid w:val="004842C7"/>
    <w:rsid w:val="00485178"/>
    <w:rsid w:val="00494FAA"/>
    <w:rsid w:val="004950B3"/>
    <w:rsid w:val="004968BF"/>
    <w:rsid w:val="004A5149"/>
    <w:rsid w:val="004A67EB"/>
    <w:rsid w:val="004B03ED"/>
    <w:rsid w:val="004B1736"/>
    <w:rsid w:val="004B7AF1"/>
    <w:rsid w:val="004D353D"/>
    <w:rsid w:val="004D5DDE"/>
    <w:rsid w:val="004D6460"/>
    <w:rsid w:val="004E5C64"/>
    <w:rsid w:val="004E7E6C"/>
    <w:rsid w:val="004F0808"/>
    <w:rsid w:val="004F26B6"/>
    <w:rsid w:val="004F3956"/>
    <w:rsid w:val="004F3C35"/>
    <w:rsid w:val="004F5B08"/>
    <w:rsid w:val="004F67BF"/>
    <w:rsid w:val="00501C79"/>
    <w:rsid w:val="00502563"/>
    <w:rsid w:val="00503086"/>
    <w:rsid w:val="005045D7"/>
    <w:rsid w:val="00505510"/>
    <w:rsid w:val="00510162"/>
    <w:rsid w:val="00511C0E"/>
    <w:rsid w:val="00511D13"/>
    <w:rsid w:val="00513B97"/>
    <w:rsid w:val="00520995"/>
    <w:rsid w:val="005216A2"/>
    <w:rsid w:val="00521768"/>
    <w:rsid w:val="00525693"/>
    <w:rsid w:val="00527B2E"/>
    <w:rsid w:val="00530320"/>
    <w:rsid w:val="00532431"/>
    <w:rsid w:val="00540529"/>
    <w:rsid w:val="00542A45"/>
    <w:rsid w:val="005478F4"/>
    <w:rsid w:val="00547BEF"/>
    <w:rsid w:val="00557F98"/>
    <w:rsid w:val="00564889"/>
    <w:rsid w:val="005674E6"/>
    <w:rsid w:val="005710CD"/>
    <w:rsid w:val="00572E66"/>
    <w:rsid w:val="005743B9"/>
    <w:rsid w:val="005753DF"/>
    <w:rsid w:val="00580C9A"/>
    <w:rsid w:val="0058221B"/>
    <w:rsid w:val="0058250E"/>
    <w:rsid w:val="00587E41"/>
    <w:rsid w:val="005934A8"/>
    <w:rsid w:val="0059681E"/>
    <w:rsid w:val="005A4405"/>
    <w:rsid w:val="005A6322"/>
    <w:rsid w:val="005B03A2"/>
    <w:rsid w:val="005B63D2"/>
    <w:rsid w:val="005B7C3D"/>
    <w:rsid w:val="005C0008"/>
    <w:rsid w:val="005C3992"/>
    <w:rsid w:val="005D0501"/>
    <w:rsid w:val="005D292B"/>
    <w:rsid w:val="005D31C7"/>
    <w:rsid w:val="005E118A"/>
    <w:rsid w:val="005E3DFF"/>
    <w:rsid w:val="005E491F"/>
    <w:rsid w:val="005E5F31"/>
    <w:rsid w:val="005E636A"/>
    <w:rsid w:val="005E6DFF"/>
    <w:rsid w:val="005F2753"/>
    <w:rsid w:val="005F39A1"/>
    <w:rsid w:val="005F597D"/>
    <w:rsid w:val="00604DB4"/>
    <w:rsid w:val="00606917"/>
    <w:rsid w:val="00611ACA"/>
    <w:rsid w:val="00614AA5"/>
    <w:rsid w:val="0061668C"/>
    <w:rsid w:val="00617BC7"/>
    <w:rsid w:val="006206E0"/>
    <w:rsid w:val="006226C2"/>
    <w:rsid w:val="00624A09"/>
    <w:rsid w:val="0062606D"/>
    <w:rsid w:val="006269E3"/>
    <w:rsid w:val="00627A92"/>
    <w:rsid w:val="0063598D"/>
    <w:rsid w:val="00636632"/>
    <w:rsid w:val="0064045F"/>
    <w:rsid w:val="006411E9"/>
    <w:rsid w:val="006412F7"/>
    <w:rsid w:val="0064133A"/>
    <w:rsid w:val="00641A74"/>
    <w:rsid w:val="00644BD0"/>
    <w:rsid w:val="006456BF"/>
    <w:rsid w:val="00646500"/>
    <w:rsid w:val="00646503"/>
    <w:rsid w:val="00653D97"/>
    <w:rsid w:val="00654069"/>
    <w:rsid w:val="00664505"/>
    <w:rsid w:val="0067017E"/>
    <w:rsid w:val="006711AA"/>
    <w:rsid w:val="006724DB"/>
    <w:rsid w:val="00673F0D"/>
    <w:rsid w:val="006751F6"/>
    <w:rsid w:val="006770AB"/>
    <w:rsid w:val="00680668"/>
    <w:rsid w:val="00680E97"/>
    <w:rsid w:val="00680F15"/>
    <w:rsid w:val="006848E9"/>
    <w:rsid w:val="00686472"/>
    <w:rsid w:val="0069029F"/>
    <w:rsid w:val="006909C8"/>
    <w:rsid w:val="00692583"/>
    <w:rsid w:val="00693F8E"/>
    <w:rsid w:val="006947A2"/>
    <w:rsid w:val="006B0B06"/>
    <w:rsid w:val="006B0E4B"/>
    <w:rsid w:val="006B1876"/>
    <w:rsid w:val="006B2FA6"/>
    <w:rsid w:val="006B4B5E"/>
    <w:rsid w:val="006B6AE8"/>
    <w:rsid w:val="006C1501"/>
    <w:rsid w:val="006C4AE7"/>
    <w:rsid w:val="006C53F8"/>
    <w:rsid w:val="006D11F6"/>
    <w:rsid w:val="006D4EC2"/>
    <w:rsid w:val="006D57B5"/>
    <w:rsid w:val="006D7C9B"/>
    <w:rsid w:val="006D7D51"/>
    <w:rsid w:val="006E1D1A"/>
    <w:rsid w:val="006E3358"/>
    <w:rsid w:val="006E348E"/>
    <w:rsid w:val="006E5AFE"/>
    <w:rsid w:val="006F4106"/>
    <w:rsid w:val="006F5A85"/>
    <w:rsid w:val="00700959"/>
    <w:rsid w:val="007056FD"/>
    <w:rsid w:val="00710090"/>
    <w:rsid w:val="0071099A"/>
    <w:rsid w:val="007112FC"/>
    <w:rsid w:val="00711658"/>
    <w:rsid w:val="00714006"/>
    <w:rsid w:val="0072299B"/>
    <w:rsid w:val="00722EB7"/>
    <w:rsid w:val="00727337"/>
    <w:rsid w:val="007302D9"/>
    <w:rsid w:val="00736A4A"/>
    <w:rsid w:val="00740E42"/>
    <w:rsid w:val="00742F79"/>
    <w:rsid w:val="00751184"/>
    <w:rsid w:val="00752E8D"/>
    <w:rsid w:val="0076115E"/>
    <w:rsid w:val="007624AE"/>
    <w:rsid w:val="00764939"/>
    <w:rsid w:val="007659BD"/>
    <w:rsid w:val="0076693A"/>
    <w:rsid w:val="00775E50"/>
    <w:rsid w:val="00783A18"/>
    <w:rsid w:val="007943EC"/>
    <w:rsid w:val="007A25B9"/>
    <w:rsid w:val="007A3E77"/>
    <w:rsid w:val="007A50DD"/>
    <w:rsid w:val="007A6B2B"/>
    <w:rsid w:val="007A7DAB"/>
    <w:rsid w:val="007A7E58"/>
    <w:rsid w:val="007B0005"/>
    <w:rsid w:val="007B1713"/>
    <w:rsid w:val="007B21B8"/>
    <w:rsid w:val="007B2D45"/>
    <w:rsid w:val="007B4EB2"/>
    <w:rsid w:val="007B5003"/>
    <w:rsid w:val="007C09C1"/>
    <w:rsid w:val="007C32A4"/>
    <w:rsid w:val="007C45B2"/>
    <w:rsid w:val="007D06D7"/>
    <w:rsid w:val="007D148E"/>
    <w:rsid w:val="007D3A1C"/>
    <w:rsid w:val="007D7EDC"/>
    <w:rsid w:val="007E325E"/>
    <w:rsid w:val="007F0F7C"/>
    <w:rsid w:val="008027B7"/>
    <w:rsid w:val="00807467"/>
    <w:rsid w:val="008077EB"/>
    <w:rsid w:val="00807B3F"/>
    <w:rsid w:val="00813DB9"/>
    <w:rsid w:val="008150C1"/>
    <w:rsid w:val="008207AB"/>
    <w:rsid w:val="0082530B"/>
    <w:rsid w:val="00834B85"/>
    <w:rsid w:val="00837980"/>
    <w:rsid w:val="008440F3"/>
    <w:rsid w:val="00846A3E"/>
    <w:rsid w:val="00847C49"/>
    <w:rsid w:val="0085033D"/>
    <w:rsid w:val="008514D3"/>
    <w:rsid w:val="00851FB2"/>
    <w:rsid w:val="0085285F"/>
    <w:rsid w:val="00853948"/>
    <w:rsid w:val="00863BC3"/>
    <w:rsid w:val="00864D37"/>
    <w:rsid w:val="00871B7E"/>
    <w:rsid w:val="0088035B"/>
    <w:rsid w:val="008807D2"/>
    <w:rsid w:val="008817EF"/>
    <w:rsid w:val="00883C7B"/>
    <w:rsid w:val="00886417"/>
    <w:rsid w:val="008875CB"/>
    <w:rsid w:val="00887BA4"/>
    <w:rsid w:val="00890506"/>
    <w:rsid w:val="00893B1D"/>
    <w:rsid w:val="00894C6C"/>
    <w:rsid w:val="008A0FD2"/>
    <w:rsid w:val="008A2CF1"/>
    <w:rsid w:val="008A34CD"/>
    <w:rsid w:val="008B6276"/>
    <w:rsid w:val="008B62EB"/>
    <w:rsid w:val="008B6975"/>
    <w:rsid w:val="008B7BE0"/>
    <w:rsid w:val="008C0CC5"/>
    <w:rsid w:val="008C14D2"/>
    <w:rsid w:val="008C21F1"/>
    <w:rsid w:val="008C2D63"/>
    <w:rsid w:val="008D057A"/>
    <w:rsid w:val="008D0F15"/>
    <w:rsid w:val="008D58AD"/>
    <w:rsid w:val="008D61E6"/>
    <w:rsid w:val="008D6B92"/>
    <w:rsid w:val="008E3F1B"/>
    <w:rsid w:val="008E46AD"/>
    <w:rsid w:val="008F1406"/>
    <w:rsid w:val="008F1A01"/>
    <w:rsid w:val="008F1AF7"/>
    <w:rsid w:val="008F1DFE"/>
    <w:rsid w:val="008F3521"/>
    <w:rsid w:val="008F46BB"/>
    <w:rsid w:val="0090627C"/>
    <w:rsid w:val="00906E3C"/>
    <w:rsid w:val="00912BFF"/>
    <w:rsid w:val="00913CBF"/>
    <w:rsid w:val="00922E21"/>
    <w:rsid w:val="00927068"/>
    <w:rsid w:val="00927963"/>
    <w:rsid w:val="00930651"/>
    <w:rsid w:val="00930C00"/>
    <w:rsid w:val="00932AC6"/>
    <w:rsid w:val="00936CF9"/>
    <w:rsid w:val="00940CC6"/>
    <w:rsid w:val="009416F3"/>
    <w:rsid w:val="00942253"/>
    <w:rsid w:val="00950817"/>
    <w:rsid w:val="0095115C"/>
    <w:rsid w:val="00951CFC"/>
    <w:rsid w:val="00963096"/>
    <w:rsid w:val="00963C0D"/>
    <w:rsid w:val="0096643A"/>
    <w:rsid w:val="00972E9C"/>
    <w:rsid w:val="00984355"/>
    <w:rsid w:val="0098577C"/>
    <w:rsid w:val="00987070"/>
    <w:rsid w:val="00994066"/>
    <w:rsid w:val="0099409E"/>
    <w:rsid w:val="009956C8"/>
    <w:rsid w:val="009A0162"/>
    <w:rsid w:val="009A329B"/>
    <w:rsid w:val="009A5781"/>
    <w:rsid w:val="009A7F06"/>
    <w:rsid w:val="009B1D3C"/>
    <w:rsid w:val="009B3918"/>
    <w:rsid w:val="009B3A2E"/>
    <w:rsid w:val="009B6608"/>
    <w:rsid w:val="009C6084"/>
    <w:rsid w:val="009C652A"/>
    <w:rsid w:val="009C6CA3"/>
    <w:rsid w:val="009D3FDE"/>
    <w:rsid w:val="009D46F4"/>
    <w:rsid w:val="009D60A0"/>
    <w:rsid w:val="009E08FB"/>
    <w:rsid w:val="009E0EEF"/>
    <w:rsid w:val="009E3320"/>
    <w:rsid w:val="009E445B"/>
    <w:rsid w:val="009E4685"/>
    <w:rsid w:val="009E7E60"/>
    <w:rsid w:val="009F1F1E"/>
    <w:rsid w:val="009F3BCB"/>
    <w:rsid w:val="009F4842"/>
    <w:rsid w:val="009F7121"/>
    <w:rsid w:val="009F7504"/>
    <w:rsid w:val="00A10FD4"/>
    <w:rsid w:val="00A14E6F"/>
    <w:rsid w:val="00A161CC"/>
    <w:rsid w:val="00A225FD"/>
    <w:rsid w:val="00A2486D"/>
    <w:rsid w:val="00A26DA1"/>
    <w:rsid w:val="00A27ABE"/>
    <w:rsid w:val="00A30878"/>
    <w:rsid w:val="00A31293"/>
    <w:rsid w:val="00A36C43"/>
    <w:rsid w:val="00A37A1B"/>
    <w:rsid w:val="00A47148"/>
    <w:rsid w:val="00A50669"/>
    <w:rsid w:val="00A538EF"/>
    <w:rsid w:val="00A5641D"/>
    <w:rsid w:val="00A5733A"/>
    <w:rsid w:val="00A5784C"/>
    <w:rsid w:val="00A615DA"/>
    <w:rsid w:val="00A743F9"/>
    <w:rsid w:val="00A74A8A"/>
    <w:rsid w:val="00A75DD3"/>
    <w:rsid w:val="00A76E4F"/>
    <w:rsid w:val="00A87B81"/>
    <w:rsid w:val="00A93ADB"/>
    <w:rsid w:val="00A979B3"/>
    <w:rsid w:val="00AA2F04"/>
    <w:rsid w:val="00AA649D"/>
    <w:rsid w:val="00AA6A5D"/>
    <w:rsid w:val="00AB1DBB"/>
    <w:rsid w:val="00AB5C89"/>
    <w:rsid w:val="00AB6611"/>
    <w:rsid w:val="00AB69EA"/>
    <w:rsid w:val="00AB6B13"/>
    <w:rsid w:val="00AC0EE7"/>
    <w:rsid w:val="00AC6A80"/>
    <w:rsid w:val="00AD396C"/>
    <w:rsid w:val="00AD4935"/>
    <w:rsid w:val="00AD4DC6"/>
    <w:rsid w:val="00AD62E3"/>
    <w:rsid w:val="00AE0417"/>
    <w:rsid w:val="00AE222C"/>
    <w:rsid w:val="00AE2CC9"/>
    <w:rsid w:val="00AE50A1"/>
    <w:rsid w:val="00AF05E4"/>
    <w:rsid w:val="00AF7A08"/>
    <w:rsid w:val="00B00760"/>
    <w:rsid w:val="00B01E57"/>
    <w:rsid w:val="00B05EE8"/>
    <w:rsid w:val="00B05F05"/>
    <w:rsid w:val="00B06817"/>
    <w:rsid w:val="00B12738"/>
    <w:rsid w:val="00B216B1"/>
    <w:rsid w:val="00B232BB"/>
    <w:rsid w:val="00B263EA"/>
    <w:rsid w:val="00B334E6"/>
    <w:rsid w:val="00B403A7"/>
    <w:rsid w:val="00B44B97"/>
    <w:rsid w:val="00B45C29"/>
    <w:rsid w:val="00B47821"/>
    <w:rsid w:val="00B53209"/>
    <w:rsid w:val="00B56D8F"/>
    <w:rsid w:val="00B72B84"/>
    <w:rsid w:val="00B7308B"/>
    <w:rsid w:val="00B757C2"/>
    <w:rsid w:val="00B76142"/>
    <w:rsid w:val="00B8614E"/>
    <w:rsid w:val="00B86E5D"/>
    <w:rsid w:val="00B87B36"/>
    <w:rsid w:val="00B97502"/>
    <w:rsid w:val="00BA1425"/>
    <w:rsid w:val="00BA1B37"/>
    <w:rsid w:val="00BA2190"/>
    <w:rsid w:val="00BA625E"/>
    <w:rsid w:val="00BA6D44"/>
    <w:rsid w:val="00BB380C"/>
    <w:rsid w:val="00BC138D"/>
    <w:rsid w:val="00BD115F"/>
    <w:rsid w:val="00BD165E"/>
    <w:rsid w:val="00BD169A"/>
    <w:rsid w:val="00BD2B47"/>
    <w:rsid w:val="00BD4CA4"/>
    <w:rsid w:val="00BD624F"/>
    <w:rsid w:val="00BE0B12"/>
    <w:rsid w:val="00BE14C2"/>
    <w:rsid w:val="00BE6CAA"/>
    <w:rsid w:val="00BF0497"/>
    <w:rsid w:val="00BF77FC"/>
    <w:rsid w:val="00BF7F24"/>
    <w:rsid w:val="00C00371"/>
    <w:rsid w:val="00C01742"/>
    <w:rsid w:val="00C01E66"/>
    <w:rsid w:val="00C033F8"/>
    <w:rsid w:val="00C05E5E"/>
    <w:rsid w:val="00C06935"/>
    <w:rsid w:val="00C07393"/>
    <w:rsid w:val="00C1033F"/>
    <w:rsid w:val="00C110A5"/>
    <w:rsid w:val="00C116AE"/>
    <w:rsid w:val="00C124AC"/>
    <w:rsid w:val="00C124FA"/>
    <w:rsid w:val="00C14610"/>
    <w:rsid w:val="00C16F25"/>
    <w:rsid w:val="00C232FE"/>
    <w:rsid w:val="00C25A1A"/>
    <w:rsid w:val="00C26117"/>
    <w:rsid w:val="00C26937"/>
    <w:rsid w:val="00C26B8F"/>
    <w:rsid w:val="00C27DFF"/>
    <w:rsid w:val="00C32F09"/>
    <w:rsid w:val="00C42F73"/>
    <w:rsid w:val="00C4579D"/>
    <w:rsid w:val="00C47BE0"/>
    <w:rsid w:val="00C65003"/>
    <w:rsid w:val="00C677C2"/>
    <w:rsid w:val="00C70522"/>
    <w:rsid w:val="00C717BB"/>
    <w:rsid w:val="00C72513"/>
    <w:rsid w:val="00C72AD1"/>
    <w:rsid w:val="00C75210"/>
    <w:rsid w:val="00C7667A"/>
    <w:rsid w:val="00C81781"/>
    <w:rsid w:val="00C822DB"/>
    <w:rsid w:val="00C82E85"/>
    <w:rsid w:val="00C83735"/>
    <w:rsid w:val="00C854EA"/>
    <w:rsid w:val="00C85F02"/>
    <w:rsid w:val="00C87A08"/>
    <w:rsid w:val="00C909C7"/>
    <w:rsid w:val="00C911FF"/>
    <w:rsid w:val="00C914FB"/>
    <w:rsid w:val="00C94696"/>
    <w:rsid w:val="00C955F8"/>
    <w:rsid w:val="00C956D7"/>
    <w:rsid w:val="00C96FC2"/>
    <w:rsid w:val="00CA076F"/>
    <w:rsid w:val="00CA0F37"/>
    <w:rsid w:val="00CA12BC"/>
    <w:rsid w:val="00CA1609"/>
    <w:rsid w:val="00CA3437"/>
    <w:rsid w:val="00CA47CE"/>
    <w:rsid w:val="00CA6F2C"/>
    <w:rsid w:val="00CA7DC1"/>
    <w:rsid w:val="00CB0D4E"/>
    <w:rsid w:val="00CB1045"/>
    <w:rsid w:val="00CB22E2"/>
    <w:rsid w:val="00CB3507"/>
    <w:rsid w:val="00CC0219"/>
    <w:rsid w:val="00CC100D"/>
    <w:rsid w:val="00CC3634"/>
    <w:rsid w:val="00CC6CDB"/>
    <w:rsid w:val="00CD0588"/>
    <w:rsid w:val="00CD567E"/>
    <w:rsid w:val="00CD6C67"/>
    <w:rsid w:val="00CE1CEE"/>
    <w:rsid w:val="00CE5BA2"/>
    <w:rsid w:val="00CE7111"/>
    <w:rsid w:val="00CF5CA2"/>
    <w:rsid w:val="00CF6B12"/>
    <w:rsid w:val="00D00137"/>
    <w:rsid w:val="00D005B5"/>
    <w:rsid w:val="00D01E56"/>
    <w:rsid w:val="00D028DC"/>
    <w:rsid w:val="00D04982"/>
    <w:rsid w:val="00D071F4"/>
    <w:rsid w:val="00D108C7"/>
    <w:rsid w:val="00D1196A"/>
    <w:rsid w:val="00D135AE"/>
    <w:rsid w:val="00D166AF"/>
    <w:rsid w:val="00D175ED"/>
    <w:rsid w:val="00D2461D"/>
    <w:rsid w:val="00D26392"/>
    <w:rsid w:val="00D3061A"/>
    <w:rsid w:val="00D30809"/>
    <w:rsid w:val="00D30861"/>
    <w:rsid w:val="00D33417"/>
    <w:rsid w:val="00D34CFB"/>
    <w:rsid w:val="00D3727E"/>
    <w:rsid w:val="00D4316F"/>
    <w:rsid w:val="00D524D8"/>
    <w:rsid w:val="00D56D20"/>
    <w:rsid w:val="00D57854"/>
    <w:rsid w:val="00D608DE"/>
    <w:rsid w:val="00D616B4"/>
    <w:rsid w:val="00D61728"/>
    <w:rsid w:val="00D61A11"/>
    <w:rsid w:val="00D70B3B"/>
    <w:rsid w:val="00D73F71"/>
    <w:rsid w:val="00D75F23"/>
    <w:rsid w:val="00D82339"/>
    <w:rsid w:val="00D823DF"/>
    <w:rsid w:val="00D823EC"/>
    <w:rsid w:val="00D85550"/>
    <w:rsid w:val="00D8596B"/>
    <w:rsid w:val="00D8599A"/>
    <w:rsid w:val="00D91345"/>
    <w:rsid w:val="00D94100"/>
    <w:rsid w:val="00D94F2F"/>
    <w:rsid w:val="00D95902"/>
    <w:rsid w:val="00D9629C"/>
    <w:rsid w:val="00DA2210"/>
    <w:rsid w:val="00DA2C67"/>
    <w:rsid w:val="00DA2C82"/>
    <w:rsid w:val="00DA2D08"/>
    <w:rsid w:val="00DA3714"/>
    <w:rsid w:val="00DB0634"/>
    <w:rsid w:val="00DC10EA"/>
    <w:rsid w:val="00DC3A15"/>
    <w:rsid w:val="00DD6370"/>
    <w:rsid w:val="00DE3ECA"/>
    <w:rsid w:val="00DE5048"/>
    <w:rsid w:val="00DF0C40"/>
    <w:rsid w:val="00DF30C9"/>
    <w:rsid w:val="00DF50F7"/>
    <w:rsid w:val="00DF5F75"/>
    <w:rsid w:val="00DF6FFE"/>
    <w:rsid w:val="00E0464F"/>
    <w:rsid w:val="00E04870"/>
    <w:rsid w:val="00E071AB"/>
    <w:rsid w:val="00E07E2E"/>
    <w:rsid w:val="00E14B7C"/>
    <w:rsid w:val="00E152D2"/>
    <w:rsid w:val="00E156D1"/>
    <w:rsid w:val="00E202DF"/>
    <w:rsid w:val="00E20992"/>
    <w:rsid w:val="00E215B2"/>
    <w:rsid w:val="00E24018"/>
    <w:rsid w:val="00E26CCA"/>
    <w:rsid w:val="00E304C4"/>
    <w:rsid w:val="00E323CF"/>
    <w:rsid w:val="00E32B31"/>
    <w:rsid w:val="00E4253A"/>
    <w:rsid w:val="00E44C3D"/>
    <w:rsid w:val="00E46CFA"/>
    <w:rsid w:val="00E471F9"/>
    <w:rsid w:val="00E537FF"/>
    <w:rsid w:val="00E538D2"/>
    <w:rsid w:val="00E53F4D"/>
    <w:rsid w:val="00E54187"/>
    <w:rsid w:val="00E61384"/>
    <w:rsid w:val="00E662E5"/>
    <w:rsid w:val="00E82F4C"/>
    <w:rsid w:val="00E8490F"/>
    <w:rsid w:val="00E97200"/>
    <w:rsid w:val="00EA30EE"/>
    <w:rsid w:val="00EB01B6"/>
    <w:rsid w:val="00EB469D"/>
    <w:rsid w:val="00EB5060"/>
    <w:rsid w:val="00EC09AE"/>
    <w:rsid w:val="00EC16B7"/>
    <w:rsid w:val="00ED2E7E"/>
    <w:rsid w:val="00ED38B5"/>
    <w:rsid w:val="00ED500C"/>
    <w:rsid w:val="00ED67EC"/>
    <w:rsid w:val="00ED732A"/>
    <w:rsid w:val="00ED7E71"/>
    <w:rsid w:val="00EE01D2"/>
    <w:rsid w:val="00EE0E10"/>
    <w:rsid w:val="00EE0E93"/>
    <w:rsid w:val="00EE381C"/>
    <w:rsid w:val="00EF0236"/>
    <w:rsid w:val="00EF110E"/>
    <w:rsid w:val="00EF47AC"/>
    <w:rsid w:val="00F03C28"/>
    <w:rsid w:val="00F05A9C"/>
    <w:rsid w:val="00F05D18"/>
    <w:rsid w:val="00F0669A"/>
    <w:rsid w:val="00F16247"/>
    <w:rsid w:val="00F17A7A"/>
    <w:rsid w:val="00F17DD0"/>
    <w:rsid w:val="00F2373B"/>
    <w:rsid w:val="00F251CB"/>
    <w:rsid w:val="00F273AA"/>
    <w:rsid w:val="00F3028D"/>
    <w:rsid w:val="00F32F5D"/>
    <w:rsid w:val="00F358E7"/>
    <w:rsid w:val="00F36742"/>
    <w:rsid w:val="00F422DC"/>
    <w:rsid w:val="00F45583"/>
    <w:rsid w:val="00F46CE0"/>
    <w:rsid w:val="00F47925"/>
    <w:rsid w:val="00F51784"/>
    <w:rsid w:val="00F52944"/>
    <w:rsid w:val="00F55196"/>
    <w:rsid w:val="00F57038"/>
    <w:rsid w:val="00F62829"/>
    <w:rsid w:val="00F62A27"/>
    <w:rsid w:val="00F7684F"/>
    <w:rsid w:val="00F7759A"/>
    <w:rsid w:val="00F83537"/>
    <w:rsid w:val="00F835AE"/>
    <w:rsid w:val="00F9038A"/>
    <w:rsid w:val="00F904C5"/>
    <w:rsid w:val="00F91FD6"/>
    <w:rsid w:val="00F92189"/>
    <w:rsid w:val="00F96485"/>
    <w:rsid w:val="00F9692C"/>
    <w:rsid w:val="00F97D50"/>
    <w:rsid w:val="00FA15EA"/>
    <w:rsid w:val="00FA6C4A"/>
    <w:rsid w:val="00FB291C"/>
    <w:rsid w:val="00FD7E4B"/>
    <w:rsid w:val="00FE1C25"/>
    <w:rsid w:val="00FE7D0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0F2E82"/>
  <w15:chartTrackingRefBased/>
  <w15:docId w15:val="{F45C5687-E401-48B7-89FB-5CC75A40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42135D"/>
    <w:pPr>
      <w:keepNext/>
      <w:keepLines/>
      <w:numPr>
        <w:numId w:val="10"/>
      </w:numPr>
      <w:spacing w:before="240" w:after="0"/>
      <w:outlineLvl w:val="0"/>
    </w:pPr>
    <w:rPr>
      <w:rFonts w:asciiTheme="minorBidi" w:eastAsiaTheme="majorEastAsia" w:hAnsiTheme="minorBidi" w:cstheme="majorBidi"/>
      <w:b/>
      <w:sz w:val="28"/>
      <w:szCs w:val="32"/>
    </w:rPr>
  </w:style>
  <w:style w:type="paragraph" w:styleId="Heading2">
    <w:name w:val="heading 2"/>
    <w:basedOn w:val="Normal"/>
    <w:next w:val="Normal"/>
    <w:link w:val="Heading2Char"/>
    <w:uiPriority w:val="9"/>
    <w:unhideWhenUsed/>
    <w:qFormat/>
    <w:rsid w:val="0042135D"/>
    <w:pPr>
      <w:keepNext/>
      <w:keepLines/>
      <w:numPr>
        <w:ilvl w:val="1"/>
        <w:numId w:val="10"/>
      </w:numPr>
      <w:spacing w:before="40" w:after="0"/>
      <w:outlineLvl w:val="1"/>
    </w:pPr>
    <w:rPr>
      <w:rFonts w:asciiTheme="minorBidi" w:eastAsiaTheme="majorEastAsia" w:hAnsiTheme="minorBidi" w:cstheme="majorBidi"/>
      <w:sz w:val="26"/>
      <w:szCs w:val="26"/>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uiPriority w:val="3"/>
    <w:qFormat/>
    <w:rsid w:val="00245B85"/>
    <w:pPr>
      <w:numPr>
        <w:ilvl w:val="2"/>
      </w:numPr>
      <w:spacing w:before="120" w:after="180" w:line="240" w:lineRule="auto"/>
      <w:outlineLvl w:val="2"/>
    </w:pPr>
    <w:rPr>
      <w:rFonts w:ascii="Arial" w:eastAsia="Malgun Gothic" w:hAnsi="Arial" w:cs="Times New Roman"/>
      <w:sz w:val="28"/>
      <w:szCs w:val="20"/>
      <w:lang w:eastAsia="en-US"/>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245B85"/>
    <w:pPr>
      <w:numPr>
        <w:ilvl w:val="3"/>
      </w:numPr>
      <w:outlineLvl w:val="3"/>
    </w:pPr>
    <w:rPr>
      <w:sz w:val="24"/>
    </w:rPr>
  </w:style>
  <w:style w:type="paragraph" w:styleId="Heading5">
    <w:name w:val="heading 5"/>
    <w:basedOn w:val="Normal"/>
    <w:next w:val="Normal"/>
    <w:link w:val="Heading5Char"/>
    <w:uiPriority w:val="9"/>
    <w:semiHidden/>
    <w:unhideWhenUsed/>
    <w:qFormat/>
    <w:rsid w:val="0042135D"/>
    <w:pPr>
      <w:keepNext/>
      <w:keepLines/>
      <w:numPr>
        <w:ilvl w:val="4"/>
        <w:numId w:val="1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135D"/>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135D"/>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135D"/>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135D"/>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spacing w:after="180" w:line="240" w:lineRule="auto"/>
      <w:ind w:left="568" w:hanging="284"/>
      <w:contextualSpacing w:val="0"/>
    </w:pPr>
    <w:rPr>
      <w:rFonts w:ascii="Times New Roman" w:eastAsia="Malgun Gothic" w:hAnsi="Times New Roman" w:cs="Times New Roman"/>
      <w:sz w:val="20"/>
      <w:szCs w:val="20"/>
      <w:lang w:eastAsia="en-US"/>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semiHidden/>
    <w:unhideWhenUsed/>
    <w:rsid w:val="00B757C2"/>
    <w:rPr>
      <w:sz w:val="16"/>
      <w:szCs w:val="16"/>
    </w:rPr>
  </w:style>
  <w:style w:type="paragraph" w:styleId="CommentText">
    <w:name w:val="annotation text"/>
    <w:basedOn w:val="Normal"/>
    <w:link w:val="CommentTextChar"/>
    <w:semiHidden/>
    <w:unhideWhenUsed/>
    <w:rsid w:val="00B757C2"/>
    <w:pPr>
      <w:spacing w:line="240" w:lineRule="auto"/>
    </w:pPr>
    <w:rPr>
      <w:sz w:val="20"/>
      <w:szCs w:val="20"/>
    </w:rPr>
  </w:style>
  <w:style w:type="character" w:customStyle="1" w:styleId="CommentTextChar">
    <w:name w:val="Comment Text Char"/>
    <w:basedOn w:val="DefaultParagraphFont"/>
    <w:link w:val="CommentText"/>
    <w:semiHidden/>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basedOn w:val="Normal"/>
    <w:link w:val="ListParagraphChar"/>
    <w:uiPriority w:val="34"/>
    <w:qFormat/>
    <w:rsid w:val="00D34CFB"/>
    <w:pPr>
      <w:ind w:left="720"/>
      <w:contextualSpacing/>
    </w:pPr>
  </w:style>
  <w:style w:type="paragraph" w:styleId="Revision">
    <w:name w:val="Revision"/>
    <w:hidden/>
    <w:uiPriority w:val="99"/>
    <w:semiHidden/>
    <w:rsid w:val="003F065C"/>
    <w:pPr>
      <w:spacing w:after="0" w:line="240" w:lineRule="auto"/>
    </w:pPr>
    <w:rPr>
      <w:lang w:val="en-GB"/>
    </w:rPr>
  </w:style>
  <w:style w:type="paragraph" w:customStyle="1" w:styleId="TF">
    <w:name w:val="TF"/>
    <w:aliases w:val="left"/>
    <w:basedOn w:val="Normal"/>
    <w:link w:val="TFChar"/>
    <w:qFormat/>
    <w:rsid w:val="0082530B"/>
    <w:pPr>
      <w:keepLines/>
      <w:spacing w:after="240" w:line="240" w:lineRule="auto"/>
      <w:jc w:val="center"/>
    </w:pPr>
    <w:rPr>
      <w:rFonts w:ascii="Arial" w:eastAsia="Malgun Gothic" w:hAnsi="Arial" w:cs="Times New Roman"/>
      <w:b/>
      <w:sz w:val="20"/>
      <w:szCs w:val="20"/>
      <w:lang w:eastAsia="en-US"/>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245B85"/>
    <w:rPr>
      <w:rFonts w:ascii="Arial" w:eastAsia="Malgun Gothic" w:hAnsi="Arial" w:cs="Times New Roman"/>
      <w:sz w:val="28"/>
      <w:szCs w:val="20"/>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245B85"/>
    <w:rPr>
      <w:rFonts w:ascii="Arial" w:eastAsia="Malgun Gothic" w:hAnsi="Arial" w:cs="Times New Roman"/>
      <w:sz w:val="24"/>
      <w:szCs w:val="20"/>
      <w:lang w:val="en-GB" w:eastAsia="en-US"/>
    </w:rPr>
  </w:style>
  <w:style w:type="character" w:customStyle="1" w:styleId="ListParagraphChar">
    <w:name w:val="List Paragraph Char"/>
    <w:link w:val="ListParagraph"/>
    <w:uiPriority w:val="34"/>
    <w:locked/>
    <w:rsid w:val="00245B85"/>
    <w:rPr>
      <w:lang w:val="en-GB"/>
    </w:rPr>
  </w:style>
  <w:style w:type="character" w:customStyle="1" w:styleId="Heading2Char">
    <w:name w:val="Heading 2 Char"/>
    <w:basedOn w:val="DefaultParagraphFont"/>
    <w:link w:val="Heading2"/>
    <w:uiPriority w:val="9"/>
    <w:rsid w:val="0042135D"/>
    <w:rPr>
      <w:rFonts w:asciiTheme="minorBidi" w:eastAsiaTheme="majorEastAsia" w:hAnsiTheme="minorBidi" w:cstheme="majorBidi"/>
      <w:sz w:val="26"/>
      <w:szCs w:val="26"/>
      <w:lang w:val="en-GB"/>
    </w:rPr>
  </w:style>
  <w:style w:type="paragraph" w:customStyle="1" w:styleId="B2">
    <w:name w:val="B2"/>
    <w:basedOn w:val="Normal"/>
    <w:link w:val="B2Char"/>
    <w:qFormat/>
    <w:rsid w:val="009E0EEF"/>
    <w:pPr>
      <w:spacing w:after="180" w:line="240" w:lineRule="auto"/>
      <w:ind w:left="851" w:hanging="284"/>
    </w:pPr>
    <w:rPr>
      <w:rFonts w:ascii="Times New Roman" w:eastAsia="Malgun Gothic" w:hAnsi="Times New Roman" w:cs="Times New Roman"/>
      <w:sz w:val="20"/>
      <w:szCs w:val="20"/>
      <w:lang w:eastAsia="en-US"/>
    </w:rPr>
  </w:style>
  <w:style w:type="character" w:customStyle="1" w:styleId="B2Char">
    <w:name w:val="B2 Char"/>
    <w:link w:val="B2"/>
    <w:rsid w:val="009E0EEF"/>
    <w:rPr>
      <w:rFonts w:ascii="Times New Roman" w:eastAsia="Malgun Gothic" w:hAnsi="Times New Roman" w:cs="Times New Roman"/>
      <w:sz w:val="20"/>
      <w:szCs w:val="20"/>
      <w:lang w:val="en-GB" w:eastAsia="en-US"/>
    </w:rPr>
  </w:style>
  <w:style w:type="character" w:customStyle="1" w:styleId="Heading1Char">
    <w:name w:val="Heading 1 Char"/>
    <w:basedOn w:val="DefaultParagraphFont"/>
    <w:link w:val="Heading1"/>
    <w:uiPriority w:val="9"/>
    <w:rsid w:val="0042135D"/>
    <w:rPr>
      <w:rFonts w:asciiTheme="minorBidi" w:eastAsiaTheme="majorEastAsia" w:hAnsiTheme="minorBidi" w:cstheme="majorBidi"/>
      <w:b/>
      <w:sz w:val="28"/>
      <w:szCs w:val="32"/>
      <w:lang w:val="en-GB"/>
    </w:rPr>
  </w:style>
  <w:style w:type="character" w:customStyle="1" w:styleId="Heading5Char">
    <w:name w:val="Heading 5 Char"/>
    <w:basedOn w:val="DefaultParagraphFont"/>
    <w:link w:val="Heading5"/>
    <w:uiPriority w:val="9"/>
    <w:semiHidden/>
    <w:rsid w:val="0042135D"/>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42135D"/>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42135D"/>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4213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42135D"/>
    <w:rPr>
      <w:rFonts w:asciiTheme="majorHAnsi" w:eastAsiaTheme="majorEastAsia" w:hAnsiTheme="majorHAnsi" w:cstheme="majorBidi"/>
      <w:i/>
      <w:iCs/>
      <w:color w:val="272727" w:themeColor="text1" w:themeTint="D8"/>
      <w:sz w:val="21"/>
      <w:szCs w:val="21"/>
      <w:lang w:val="en-GB"/>
    </w:rPr>
  </w:style>
  <w:style w:type="character" w:customStyle="1" w:styleId="THChar">
    <w:name w:val="TH Char"/>
    <w:link w:val="TH"/>
    <w:qFormat/>
    <w:locked/>
    <w:rsid w:val="008E3F1B"/>
    <w:rPr>
      <w:rFonts w:ascii="Arial" w:hAnsi="Arial" w:cs="Arial"/>
      <w:b/>
      <w:lang w:val="en-GB" w:eastAsia="en-US"/>
    </w:rPr>
  </w:style>
  <w:style w:type="paragraph" w:customStyle="1" w:styleId="TH">
    <w:name w:val="TH"/>
    <w:basedOn w:val="Normal"/>
    <w:link w:val="THChar"/>
    <w:qFormat/>
    <w:rsid w:val="008E3F1B"/>
    <w:pPr>
      <w:keepNext/>
      <w:keepLines/>
      <w:spacing w:before="60" w:after="180" w:line="240" w:lineRule="auto"/>
      <w:jc w:val="center"/>
    </w:pPr>
    <w:rPr>
      <w:rFonts w:ascii="Arial" w:hAnsi="Arial" w:cs="Arial"/>
      <w:b/>
      <w:lang w:eastAsia="en-US"/>
    </w:rPr>
  </w:style>
  <w:style w:type="character" w:customStyle="1" w:styleId="TALChar">
    <w:name w:val="TAL Char"/>
    <w:link w:val="TAL"/>
    <w:qFormat/>
    <w:locked/>
    <w:rsid w:val="008E3F1B"/>
    <w:rPr>
      <w:rFonts w:ascii="Arial" w:hAnsi="Arial" w:cs="Arial"/>
      <w:sz w:val="18"/>
      <w:lang w:val="en-GB" w:eastAsia="en-US"/>
    </w:rPr>
  </w:style>
  <w:style w:type="paragraph" w:customStyle="1" w:styleId="TAL">
    <w:name w:val="TAL"/>
    <w:basedOn w:val="Normal"/>
    <w:link w:val="TALChar"/>
    <w:qFormat/>
    <w:rsid w:val="008E3F1B"/>
    <w:pPr>
      <w:keepNext/>
      <w:keepLines/>
      <w:spacing w:after="0" w:line="240" w:lineRule="auto"/>
    </w:pPr>
    <w:rPr>
      <w:rFonts w:ascii="Arial" w:hAnsi="Arial" w:cs="Arial"/>
      <w:sz w:val="18"/>
      <w:lang w:eastAsia="en-US"/>
    </w:rPr>
  </w:style>
  <w:style w:type="paragraph" w:customStyle="1" w:styleId="TALcontinuation">
    <w:name w:val="TAL continuation"/>
    <w:basedOn w:val="TAL"/>
    <w:qFormat/>
    <w:rsid w:val="008E3F1B"/>
    <w:pPr>
      <w:keepNext w:val="0"/>
      <w:overflowPunct w:val="0"/>
      <w:autoSpaceDE w:val="0"/>
      <w:autoSpaceDN w:val="0"/>
      <w:adjustRightInd w:val="0"/>
      <w:spacing w:beforeLines="25"/>
    </w:pPr>
    <w:rPr>
      <w:lang w:val="en-US"/>
    </w:rPr>
  </w:style>
  <w:style w:type="paragraph" w:customStyle="1" w:styleId="TAH">
    <w:name w:val="TAH"/>
    <w:basedOn w:val="TAC"/>
    <w:link w:val="TAHChar"/>
    <w:qFormat/>
    <w:rsid w:val="008E3F1B"/>
    <w:rPr>
      <w:b/>
    </w:rPr>
  </w:style>
  <w:style w:type="character" w:customStyle="1" w:styleId="TAHChar">
    <w:name w:val="TAH Char"/>
    <w:link w:val="TAH"/>
    <w:locked/>
    <w:rsid w:val="008E3F1B"/>
    <w:rPr>
      <w:rFonts w:ascii="Arial" w:hAnsi="Arial" w:cs="Arial"/>
      <w:b/>
      <w:sz w:val="18"/>
      <w:lang w:val="en-GB" w:eastAsia="en-US"/>
    </w:rPr>
  </w:style>
  <w:style w:type="paragraph" w:customStyle="1" w:styleId="TAC">
    <w:name w:val="TAC"/>
    <w:basedOn w:val="TAL"/>
    <w:link w:val="TACChar"/>
    <w:qFormat/>
    <w:rsid w:val="008E3F1B"/>
    <w:pPr>
      <w:jc w:val="center"/>
    </w:pPr>
  </w:style>
  <w:style w:type="character" w:customStyle="1" w:styleId="TACChar">
    <w:name w:val="TAC Char"/>
    <w:link w:val="TAC"/>
    <w:qFormat/>
    <w:locked/>
    <w:rsid w:val="008E3F1B"/>
    <w:rPr>
      <w:rFonts w:ascii="Arial" w:hAnsi="Arial" w:cs="Arial"/>
      <w:sz w:val="18"/>
      <w:lang w:val="en-GB" w:eastAsia="en-US"/>
    </w:rPr>
  </w:style>
  <w:style w:type="character" w:customStyle="1" w:styleId="Code">
    <w:name w:val="Code"/>
    <w:uiPriority w:val="1"/>
    <w:qFormat/>
    <w:rsid w:val="008E3F1B"/>
    <w:rPr>
      <w:rFonts w:ascii="Arial" w:hAnsi="Arial" w:cs="Arial" w:hint="default"/>
      <w:i/>
      <w:iCs w:val="0"/>
      <w:sz w:val="18"/>
      <w:bdr w:val="none" w:sz="0" w:space="0" w:color="auto" w:frame="1"/>
    </w:rPr>
  </w:style>
  <w:style w:type="character" w:customStyle="1" w:styleId="Datatypechar">
    <w:name w:val="Data type (char)"/>
    <w:basedOn w:val="DefaultParagraphFont"/>
    <w:uiPriority w:val="1"/>
    <w:qFormat/>
    <w:rsid w:val="008E3F1B"/>
    <w:rPr>
      <w:rFonts w:ascii="Courier New" w:hAnsi="Courier New" w:cs="Courier New" w:hint="default"/>
      <w:w w:val="90"/>
    </w:rPr>
  </w:style>
  <w:style w:type="character" w:customStyle="1" w:styleId="TAHCar">
    <w:name w:val="TAH Car"/>
    <w:qFormat/>
    <w:locked/>
    <w:rsid w:val="00C956D7"/>
    <w:rPr>
      <w:rFonts w:ascii="Arial" w:eastAsia="Times New Roman" w:hAnsi="Arial" w:cs="Times New Roman"/>
      <w:b/>
      <w:sz w:val="18"/>
      <w:szCs w:val="20"/>
      <w:lang w:val="en-GB"/>
    </w:rPr>
  </w:style>
  <w:style w:type="character" w:styleId="Hyperlink">
    <w:name w:val="Hyperlink"/>
    <w:basedOn w:val="DefaultParagraphFont"/>
    <w:uiPriority w:val="99"/>
    <w:semiHidden/>
    <w:unhideWhenUsed/>
    <w:rsid w:val="00807467"/>
    <w:rPr>
      <w:color w:val="0000FF"/>
      <w:u w:val="single"/>
    </w:rPr>
  </w:style>
  <w:style w:type="character" w:customStyle="1" w:styleId="agendaitem">
    <w:name w:val="agendaitem"/>
    <w:basedOn w:val="DefaultParagraphFont"/>
    <w:rsid w:val="00B05F05"/>
  </w:style>
  <w:style w:type="table" w:styleId="TableGrid">
    <w:name w:val="Table Grid"/>
    <w:basedOn w:val="TableNormal"/>
    <w:uiPriority w:val="39"/>
    <w:rsid w:val="009E4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2105">
      <w:bodyDiv w:val="1"/>
      <w:marLeft w:val="0"/>
      <w:marRight w:val="0"/>
      <w:marTop w:val="0"/>
      <w:marBottom w:val="0"/>
      <w:divBdr>
        <w:top w:val="none" w:sz="0" w:space="0" w:color="auto"/>
        <w:left w:val="none" w:sz="0" w:space="0" w:color="auto"/>
        <w:bottom w:val="none" w:sz="0" w:space="0" w:color="auto"/>
        <w:right w:val="none" w:sz="0" w:space="0" w:color="auto"/>
      </w:divBdr>
      <w:divsChild>
        <w:div w:id="268051575">
          <w:marLeft w:val="0"/>
          <w:marRight w:val="0"/>
          <w:marTop w:val="0"/>
          <w:marBottom w:val="0"/>
          <w:divBdr>
            <w:top w:val="none" w:sz="0" w:space="0" w:color="auto"/>
            <w:left w:val="none" w:sz="0" w:space="0" w:color="auto"/>
            <w:bottom w:val="none" w:sz="0" w:space="0" w:color="auto"/>
            <w:right w:val="none" w:sz="0" w:space="0" w:color="auto"/>
          </w:divBdr>
        </w:div>
        <w:div w:id="108551712">
          <w:marLeft w:val="0"/>
          <w:marRight w:val="0"/>
          <w:marTop w:val="0"/>
          <w:marBottom w:val="0"/>
          <w:divBdr>
            <w:top w:val="none" w:sz="0" w:space="0" w:color="auto"/>
            <w:left w:val="none" w:sz="0" w:space="0" w:color="auto"/>
            <w:bottom w:val="none" w:sz="0" w:space="0" w:color="auto"/>
            <w:right w:val="none" w:sz="0" w:space="0" w:color="auto"/>
          </w:divBdr>
        </w:div>
        <w:div w:id="556358304">
          <w:marLeft w:val="0"/>
          <w:marRight w:val="0"/>
          <w:marTop w:val="0"/>
          <w:marBottom w:val="0"/>
          <w:divBdr>
            <w:top w:val="none" w:sz="0" w:space="0" w:color="auto"/>
            <w:left w:val="none" w:sz="0" w:space="0" w:color="auto"/>
            <w:bottom w:val="none" w:sz="0" w:space="0" w:color="auto"/>
            <w:right w:val="none" w:sz="0" w:space="0" w:color="auto"/>
          </w:divBdr>
        </w:div>
        <w:div w:id="1537156931">
          <w:marLeft w:val="0"/>
          <w:marRight w:val="0"/>
          <w:marTop w:val="0"/>
          <w:marBottom w:val="0"/>
          <w:divBdr>
            <w:top w:val="none" w:sz="0" w:space="0" w:color="auto"/>
            <w:left w:val="none" w:sz="0" w:space="0" w:color="auto"/>
            <w:bottom w:val="none" w:sz="0" w:space="0" w:color="auto"/>
            <w:right w:val="none" w:sz="0" w:space="0" w:color="auto"/>
          </w:divBdr>
        </w:div>
      </w:divsChild>
    </w:div>
    <w:div w:id="209001155">
      <w:bodyDiv w:val="1"/>
      <w:marLeft w:val="0"/>
      <w:marRight w:val="0"/>
      <w:marTop w:val="0"/>
      <w:marBottom w:val="0"/>
      <w:divBdr>
        <w:top w:val="none" w:sz="0" w:space="0" w:color="auto"/>
        <w:left w:val="none" w:sz="0" w:space="0" w:color="auto"/>
        <w:bottom w:val="none" w:sz="0" w:space="0" w:color="auto"/>
        <w:right w:val="none" w:sz="0" w:space="0" w:color="auto"/>
      </w:divBdr>
    </w:div>
    <w:div w:id="890849554">
      <w:bodyDiv w:val="1"/>
      <w:marLeft w:val="0"/>
      <w:marRight w:val="0"/>
      <w:marTop w:val="0"/>
      <w:marBottom w:val="0"/>
      <w:divBdr>
        <w:top w:val="none" w:sz="0" w:space="0" w:color="auto"/>
        <w:left w:val="none" w:sz="0" w:space="0" w:color="auto"/>
        <w:bottom w:val="none" w:sz="0" w:space="0" w:color="auto"/>
        <w:right w:val="none" w:sz="0" w:space="0" w:color="auto"/>
      </w:divBdr>
    </w:div>
    <w:div w:id="900020569">
      <w:bodyDiv w:val="1"/>
      <w:marLeft w:val="0"/>
      <w:marRight w:val="0"/>
      <w:marTop w:val="0"/>
      <w:marBottom w:val="0"/>
      <w:divBdr>
        <w:top w:val="none" w:sz="0" w:space="0" w:color="auto"/>
        <w:left w:val="none" w:sz="0" w:space="0" w:color="auto"/>
        <w:bottom w:val="none" w:sz="0" w:space="0" w:color="auto"/>
        <w:right w:val="none" w:sz="0" w:space="0" w:color="auto"/>
      </w:divBdr>
      <w:divsChild>
        <w:div w:id="2124498906">
          <w:marLeft w:val="0"/>
          <w:marRight w:val="0"/>
          <w:marTop w:val="0"/>
          <w:marBottom w:val="0"/>
          <w:divBdr>
            <w:top w:val="none" w:sz="0" w:space="0" w:color="auto"/>
            <w:left w:val="none" w:sz="0" w:space="0" w:color="auto"/>
            <w:bottom w:val="none" w:sz="0" w:space="0" w:color="auto"/>
            <w:right w:val="none" w:sz="0" w:space="0" w:color="auto"/>
          </w:divBdr>
        </w:div>
        <w:div w:id="46540374">
          <w:marLeft w:val="0"/>
          <w:marRight w:val="0"/>
          <w:marTop w:val="0"/>
          <w:marBottom w:val="0"/>
          <w:divBdr>
            <w:top w:val="none" w:sz="0" w:space="0" w:color="auto"/>
            <w:left w:val="none" w:sz="0" w:space="0" w:color="auto"/>
            <w:bottom w:val="none" w:sz="0" w:space="0" w:color="auto"/>
            <w:right w:val="none" w:sz="0" w:space="0" w:color="auto"/>
          </w:divBdr>
        </w:div>
        <w:div w:id="1437486461">
          <w:marLeft w:val="0"/>
          <w:marRight w:val="0"/>
          <w:marTop w:val="0"/>
          <w:marBottom w:val="0"/>
          <w:divBdr>
            <w:top w:val="none" w:sz="0" w:space="0" w:color="auto"/>
            <w:left w:val="none" w:sz="0" w:space="0" w:color="auto"/>
            <w:bottom w:val="none" w:sz="0" w:space="0" w:color="auto"/>
            <w:right w:val="none" w:sz="0" w:space="0" w:color="auto"/>
          </w:divBdr>
        </w:div>
      </w:divsChild>
    </w:div>
    <w:div w:id="1731265290">
      <w:bodyDiv w:val="1"/>
      <w:marLeft w:val="0"/>
      <w:marRight w:val="0"/>
      <w:marTop w:val="0"/>
      <w:marBottom w:val="0"/>
      <w:divBdr>
        <w:top w:val="none" w:sz="0" w:space="0" w:color="auto"/>
        <w:left w:val="none" w:sz="0" w:space="0" w:color="auto"/>
        <w:bottom w:val="none" w:sz="0" w:space="0" w:color="auto"/>
        <w:right w:val="none" w:sz="0" w:space="0" w:color="auto"/>
      </w:divBdr>
      <w:divsChild>
        <w:div w:id="2041857292">
          <w:marLeft w:val="0"/>
          <w:marRight w:val="75"/>
          <w:marTop w:val="0"/>
          <w:marBottom w:val="0"/>
          <w:divBdr>
            <w:top w:val="none" w:sz="0" w:space="0" w:color="auto"/>
            <w:left w:val="none" w:sz="0" w:space="0" w:color="auto"/>
            <w:bottom w:val="none" w:sz="0" w:space="0" w:color="auto"/>
            <w:right w:val="none" w:sz="0" w:space="0" w:color="auto"/>
          </w:divBdr>
        </w:div>
        <w:div w:id="252593173">
          <w:marLeft w:val="0"/>
          <w:marRight w:val="0"/>
          <w:marTop w:val="0"/>
          <w:marBottom w:val="0"/>
          <w:divBdr>
            <w:top w:val="none" w:sz="0" w:space="0" w:color="auto"/>
            <w:left w:val="none" w:sz="0" w:space="0" w:color="auto"/>
            <w:bottom w:val="none" w:sz="0" w:space="0" w:color="auto"/>
            <w:right w:val="none" w:sz="0" w:space="0" w:color="auto"/>
          </w:divBdr>
          <w:divsChild>
            <w:div w:id="15513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2DE63-D4B7-47EB-9E76-C21463FDD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Iraj Sodagar</cp:lastModifiedBy>
  <cp:revision>16</cp:revision>
  <dcterms:created xsi:type="dcterms:W3CDTF">2022-04-07T21:59:00Z</dcterms:created>
  <dcterms:modified xsi:type="dcterms:W3CDTF">2022-04-07T22:46:00Z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