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DED52CD"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FC46AB">
        <w:rPr>
          <w:b/>
          <w:noProof/>
          <w:sz w:val="24"/>
          <w:lang w:val="de-DE"/>
        </w:rPr>
        <w:t>8</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C46AB">
        <w:rPr>
          <w:b/>
          <w:noProof/>
          <w:sz w:val="24"/>
          <w:lang w:val="de-DE"/>
        </w:rPr>
        <w:t>35</w:t>
      </w:r>
      <w:r w:rsidR="003D70A8">
        <w:rPr>
          <w:b/>
          <w:noProof/>
          <w:sz w:val="24"/>
          <w:lang w:val="de-DE"/>
        </w:rPr>
        <w:t>1</w:t>
      </w:r>
      <w:r w:rsidR="00117FDF">
        <w:rPr>
          <w:b/>
          <w:noProof/>
          <w:sz w:val="24"/>
          <w:lang w:val="de-DE"/>
        </w:rPr>
        <w:t>r01</w:t>
      </w:r>
    </w:p>
    <w:p w14:paraId="52D4CE2D" w14:textId="31BC8803"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7937CC">
        <w:rPr>
          <w:b/>
          <w:noProof/>
          <w:sz w:val="24"/>
        </w:rPr>
        <w:t>6</w:t>
      </w:r>
      <w:r w:rsidRPr="00544256">
        <w:rPr>
          <w:b/>
          <w:noProof/>
          <w:sz w:val="24"/>
        </w:rPr>
        <w:t xml:space="preserve">th – </w:t>
      </w:r>
      <w:r w:rsidR="007937CC">
        <w:rPr>
          <w:b/>
          <w:noProof/>
          <w:sz w:val="24"/>
        </w:rPr>
        <w:t>14th</w:t>
      </w:r>
      <w:r w:rsidRPr="00544256">
        <w:rPr>
          <w:b/>
          <w:noProof/>
          <w:sz w:val="24"/>
        </w:rPr>
        <w:t xml:space="preserve"> </w:t>
      </w:r>
      <w:r w:rsidR="007937CC">
        <w:rPr>
          <w:b/>
          <w:noProof/>
          <w:sz w:val="24"/>
        </w:rPr>
        <w:t>April</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B0D5A">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77777777" w:rsidR="009B64C2" w:rsidRDefault="009B64C2" w:rsidP="009B64C2">
      <w:pPr>
        <w:pStyle w:val="EX"/>
        <w:rPr>
          <w:ins w:id="8" w:author="Thomas Stockhammer" w:date="2022-03-30T18:44:00Z"/>
        </w:rPr>
      </w:pPr>
      <w:ins w:id="9" w:author="Thomas Stockhammer" w:date="2022-03-30T17:58:00Z">
        <w:r>
          <w:t>[43]</w:t>
        </w:r>
        <w:r>
          <w:tab/>
          <w:t>3GPP TS 26.346: "</w:t>
        </w:r>
      </w:ins>
      <w:ins w:id="10" w:author="Thomas Stockhammer" w:date="2022-03-30T17:59:00Z">
        <w:r w:rsidRPr="0023620B">
          <w:t>Multimedia Broadcast/Multicast Service (MBMS); Protocols and codecs</w:t>
        </w:r>
      </w:ins>
      <w:ins w:id="11" w:author="Thomas Stockhammer" w:date="2022-03-30T17:58:00Z">
        <w:r>
          <w:t>".</w:t>
        </w:r>
      </w:ins>
    </w:p>
    <w:p w14:paraId="3896CD07" w14:textId="77777777" w:rsidR="009B64C2" w:rsidRDefault="009B64C2" w:rsidP="009B64C2">
      <w:pPr>
        <w:pStyle w:val="EX"/>
        <w:rPr>
          <w:ins w:id="12" w:author="Thomas Stockhammer" w:date="2022-03-30T18:44:00Z"/>
        </w:rPr>
      </w:pPr>
      <w:ins w:id="13" w:author="Thomas Stockhammer" w:date="2022-03-30T18:44:00Z">
        <w:r>
          <w:t>[44]</w:t>
        </w:r>
        <w:r>
          <w:tab/>
          <w:t>3GPP TS 26.347: "</w:t>
        </w:r>
      </w:ins>
      <w:ins w:id="14" w:author="Thomas Stockhammer" w:date="2022-03-30T18:45:00Z">
        <w:r w:rsidRPr="00642330">
          <w:t>Multimedia Broadcast/Multicast Service (MBMS); Application Programming Interface and URL</w:t>
        </w:r>
      </w:ins>
      <w:ins w:id="15" w:author="Thomas Stockhammer" w:date="2022-03-30T18:44:00Z">
        <w:r>
          <w:t>".</w:t>
        </w:r>
      </w:ins>
    </w:p>
    <w:p w14:paraId="17FC5735" w14:textId="77777777" w:rsidR="007B00F6" w:rsidRDefault="007B00F6" w:rsidP="007B00F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D19FF86" w14:textId="77777777" w:rsidR="008852A8" w:rsidRPr="00586B6B" w:rsidRDefault="008852A8" w:rsidP="008852A8">
      <w:pPr>
        <w:pStyle w:val="Heading2"/>
      </w:pPr>
      <w:bookmarkStart w:id="16" w:name="_Toc68899469"/>
      <w:bookmarkStart w:id="17" w:name="_Toc71214220"/>
      <w:bookmarkStart w:id="18" w:name="_Toc71721894"/>
      <w:bookmarkStart w:id="19" w:name="_Toc74858946"/>
      <w:bookmarkStart w:id="20" w:name="_Toc74917075"/>
      <w:r w:rsidRPr="00586B6B">
        <w:t>3.3</w:t>
      </w:r>
      <w:r w:rsidRPr="00586B6B">
        <w:tab/>
        <w:t>Abbreviations</w:t>
      </w:r>
      <w:bookmarkEnd w:id="16"/>
      <w:bookmarkEnd w:id="17"/>
      <w:bookmarkEnd w:id="18"/>
      <w:bookmarkEnd w:id="19"/>
      <w:bookmarkEnd w:id="20"/>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lastRenderedPageBreak/>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1" w:author="Thomas Stockhammer" w:date="2022-04-11T13:34:00Z"/>
        </w:rPr>
      </w:pPr>
      <w:proofErr w:type="spellStart"/>
      <w:ins w:id="22"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FCBA282" w14:textId="77777777" w:rsidR="00AB74BA" w:rsidRPr="00586B6B" w:rsidRDefault="00AB74BA" w:rsidP="00AB74BA">
      <w:pPr>
        <w:pStyle w:val="Heading2"/>
      </w:pPr>
      <w:bookmarkStart w:id="23" w:name="_Toc68899472"/>
      <w:bookmarkStart w:id="24" w:name="_Toc71214223"/>
      <w:bookmarkStart w:id="25" w:name="_Toc71721897"/>
      <w:bookmarkStart w:id="26" w:name="_Toc74858949"/>
      <w:bookmarkStart w:id="27" w:name="_Toc74917078"/>
      <w:r w:rsidRPr="00586B6B">
        <w:lastRenderedPageBreak/>
        <w:t>4.2</w:t>
      </w:r>
      <w:r w:rsidRPr="00586B6B">
        <w:tab/>
        <w:t xml:space="preserve">APIs relevant to Downlink </w:t>
      </w:r>
      <w:r>
        <w:t xml:space="preserve">Media </w:t>
      </w:r>
      <w:r w:rsidRPr="00586B6B">
        <w:t>Streaming</w:t>
      </w:r>
      <w:bookmarkEnd w:id="23"/>
      <w:bookmarkEnd w:id="24"/>
      <w:bookmarkEnd w:id="25"/>
      <w:bookmarkEnd w:id="26"/>
      <w:bookmarkEnd w:id="27"/>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28"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29" w:author="Thomas Stockhammer" w:date="2022-04-11T13:34:00Z"/>
              </w:rPr>
            </w:pPr>
            <w:ins w:id="30"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1" w:author="Thomas Stockhammer" w:date="2022-04-11T13:34:00Z"/>
              </w:rPr>
            </w:pPr>
            <w:ins w:id="32"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3" w:author="Thomas Stockhammer" w:date="2022-04-11T13:34:00Z"/>
              </w:rPr>
            </w:pPr>
            <w:ins w:id="34" w:author="Thomas Stockhammer" w:date="2022-04-11T13:34:00Z">
              <w:r>
                <w:t>M1d</w:t>
              </w:r>
            </w:ins>
          </w:p>
        </w:tc>
        <w:tc>
          <w:tcPr>
            <w:tcW w:w="3427" w:type="dxa"/>
            <w:vAlign w:val="center"/>
          </w:tcPr>
          <w:p w14:paraId="235435F5" w14:textId="77777777" w:rsidR="007767CD" w:rsidRPr="00586B6B" w:rsidRDefault="007767CD" w:rsidP="00194FA7">
            <w:pPr>
              <w:pStyle w:val="TAL"/>
              <w:rPr>
                <w:ins w:id="35" w:author="Thomas Stockhammer" w:date="2022-04-11T13:34:00Z"/>
              </w:rPr>
            </w:pPr>
            <w:ins w:id="36"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37" w:author="Thomas Stockhammer" w:date="2022-04-11T13:34:00Z"/>
              </w:rPr>
            </w:pPr>
            <w:ins w:id="38" w:author="Thomas Stockhammer" w:date="2022-04-11T13:34:00Z">
              <w:r>
                <w:t>X.X</w:t>
              </w:r>
            </w:ins>
          </w:p>
        </w:tc>
      </w:tr>
      <w:tr w:rsidR="007767CD" w:rsidRPr="00586B6B" w14:paraId="62E5F840" w14:textId="77777777" w:rsidTr="00194FA7">
        <w:trPr>
          <w:trHeight w:val="107"/>
          <w:ins w:id="39" w:author="Thomas Stockhammer" w:date="2022-04-11T13:34:00Z"/>
        </w:trPr>
        <w:tc>
          <w:tcPr>
            <w:tcW w:w="1277" w:type="dxa"/>
            <w:vMerge/>
            <w:shd w:val="clear" w:color="auto" w:fill="auto"/>
          </w:tcPr>
          <w:p w14:paraId="5618BAD3" w14:textId="77777777" w:rsidR="007767CD" w:rsidRDefault="007767CD" w:rsidP="00194FA7">
            <w:pPr>
              <w:pStyle w:val="TAL"/>
              <w:rPr>
                <w:ins w:id="40" w:author="Thomas Stockhammer" w:date="2022-04-11T13:34:00Z"/>
              </w:rPr>
            </w:pPr>
          </w:p>
        </w:tc>
        <w:tc>
          <w:tcPr>
            <w:tcW w:w="3137" w:type="dxa"/>
            <w:vMerge/>
            <w:shd w:val="clear" w:color="auto" w:fill="auto"/>
          </w:tcPr>
          <w:p w14:paraId="0DC41F8D" w14:textId="77777777" w:rsidR="007767CD" w:rsidRDefault="007767CD" w:rsidP="00194FA7">
            <w:pPr>
              <w:pStyle w:val="TAL"/>
              <w:rPr>
                <w:ins w:id="41"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2" w:author="Thomas Stockhammer" w:date="2022-04-11T13:34:00Z"/>
              </w:rPr>
            </w:pPr>
            <w:ins w:id="43" w:author="Thomas Stockhammer" w:date="2022-04-11T13:34:00Z">
              <w:r>
                <w:t>M5d</w:t>
              </w:r>
            </w:ins>
          </w:p>
        </w:tc>
        <w:tc>
          <w:tcPr>
            <w:tcW w:w="3427" w:type="dxa"/>
            <w:vAlign w:val="center"/>
          </w:tcPr>
          <w:p w14:paraId="35CC0B15" w14:textId="77777777" w:rsidR="007767CD" w:rsidRPr="00586B6B" w:rsidRDefault="007767CD" w:rsidP="00194FA7">
            <w:pPr>
              <w:pStyle w:val="TAL"/>
              <w:rPr>
                <w:ins w:id="44" w:author="Thomas Stockhammer" w:date="2022-04-11T13:34:00Z"/>
              </w:rPr>
            </w:pPr>
            <w:ins w:id="45"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46" w:author="Thomas Stockhammer" w:date="2022-04-11T13:34:00Z"/>
              </w:rPr>
            </w:pPr>
            <w:ins w:id="47" w:author="Thomas Stockhammer" w:date="2022-04-11T13:34:00Z">
              <w:r>
                <w:t>X.X</w:t>
              </w:r>
            </w:ins>
          </w:p>
        </w:tc>
      </w:tr>
      <w:tr w:rsidR="007767CD" w:rsidRPr="00586B6B" w14:paraId="6C2DE53D" w14:textId="77777777" w:rsidTr="00194FA7">
        <w:trPr>
          <w:trHeight w:val="107"/>
          <w:ins w:id="48" w:author="Thomas Stockhammer" w:date="2022-04-11T13:34:00Z"/>
        </w:trPr>
        <w:tc>
          <w:tcPr>
            <w:tcW w:w="1277" w:type="dxa"/>
            <w:vMerge/>
            <w:shd w:val="clear" w:color="auto" w:fill="auto"/>
          </w:tcPr>
          <w:p w14:paraId="2B71A45D" w14:textId="77777777" w:rsidR="007767CD" w:rsidRDefault="007767CD" w:rsidP="00194FA7">
            <w:pPr>
              <w:pStyle w:val="TAL"/>
              <w:rPr>
                <w:ins w:id="49" w:author="Thomas Stockhammer" w:date="2022-04-11T13:34:00Z"/>
              </w:rPr>
            </w:pPr>
          </w:p>
        </w:tc>
        <w:tc>
          <w:tcPr>
            <w:tcW w:w="3137" w:type="dxa"/>
            <w:vMerge/>
            <w:shd w:val="clear" w:color="auto" w:fill="auto"/>
          </w:tcPr>
          <w:p w14:paraId="41BB59F4" w14:textId="77777777" w:rsidR="007767CD" w:rsidRDefault="007767CD" w:rsidP="00194FA7">
            <w:pPr>
              <w:pStyle w:val="TAL"/>
              <w:rPr>
                <w:ins w:id="50"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1" w:author="Thomas Stockhammer" w:date="2022-04-11T13:34:00Z"/>
              </w:rPr>
            </w:pPr>
            <w:ins w:id="52" w:author="Thomas Stockhammer" w:date="2022-04-11T13:34:00Z">
              <w:r>
                <w:t>M4d</w:t>
              </w:r>
            </w:ins>
          </w:p>
        </w:tc>
        <w:tc>
          <w:tcPr>
            <w:tcW w:w="3427" w:type="dxa"/>
            <w:vAlign w:val="center"/>
          </w:tcPr>
          <w:p w14:paraId="24F5EADC" w14:textId="77777777" w:rsidR="007767CD" w:rsidRPr="00586B6B" w:rsidRDefault="007767CD" w:rsidP="00194FA7">
            <w:pPr>
              <w:pStyle w:val="TAL"/>
              <w:rPr>
                <w:ins w:id="53" w:author="Thomas Stockhammer" w:date="2022-04-11T13:34:00Z"/>
              </w:rPr>
            </w:pPr>
            <w:ins w:id="54"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5" w:author="Thomas Stockhammer" w:date="2022-04-11T13:34:00Z"/>
              </w:rPr>
            </w:pPr>
            <w:ins w:id="56" w:author="Thomas Stockhammer" w:date="2022-04-11T13:34:00Z">
              <w:r>
                <w:t>X.X</w:t>
              </w:r>
            </w:ins>
          </w:p>
        </w:tc>
      </w:tr>
    </w:tbl>
    <w:p w14:paraId="649E22E4" w14:textId="77777777" w:rsidR="007767CD" w:rsidRPr="00586B6B" w:rsidRDefault="007767CD" w:rsidP="00AB74BA">
      <w:pPr>
        <w:pStyle w:val="TAN"/>
      </w:pPr>
    </w:p>
    <w:p w14:paraId="280C0294" w14:textId="77777777" w:rsidR="00AB74BA" w:rsidRDefault="00AB74BA" w:rsidP="008852A8">
      <w:pPr>
        <w:rPr>
          <w:b/>
          <w:sz w:val="28"/>
          <w:highlight w:val="yellow"/>
        </w:rPr>
      </w:pPr>
    </w:p>
    <w:p w14:paraId="53E8AC7A" w14:textId="12BB187B"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815F231" w14:textId="77777777" w:rsidR="00CD23C6" w:rsidRPr="00586B6B" w:rsidRDefault="00CD23C6" w:rsidP="00CD23C6">
      <w:pPr>
        <w:pStyle w:val="Heading3"/>
      </w:pPr>
      <w:bookmarkStart w:id="57" w:name="_Toc68899474"/>
      <w:bookmarkStart w:id="58" w:name="_Toc71214225"/>
      <w:bookmarkStart w:id="59" w:name="_Toc71721899"/>
      <w:bookmarkStart w:id="60" w:name="_Toc74858951"/>
      <w:bookmarkStart w:id="61" w:name="_Toc74917080"/>
      <w:r w:rsidRPr="00586B6B">
        <w:t>4.3.1</w:t>
      </w:r>
      <w:r w:rsidRPr="00586B6B">
        <w:tab/>
        <w:t>General</w:t>
      </w:r>
      <w:bookmarkEnd w:id="57"/>
      <w:bookmarkEnd w:id="58"/>
      <w:bookmarkEnd w:id="59"/>
      <w:bookmarkEnd w:id="60"/>
      <w:bookmarkEnd w:id="61"/>
    </w:p>
    <w:p w14:paraId="1CF8FB0C" w14:textId="77777777" w:rsidR="00CD23C6" w:rsidRDefault="00CD23C6" w:rsidP="00CD23C6">
      <w:commentRangeStart w:id="62"/>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w:t>
      </w:r>
      <w:proofErr w:type="gramStart"/>
      <w:r w:rsidRPr="00586B6B">
        <w:t>e.g.</w:t>
      </w:r>
      <w:proofErr w:type="gramEnd"/>
      <w:r w:rsidRPr="00586B6B">
        <w:t xml:space="preserve"> HLS) sessions</w:t>
      </w:r>
      <w:r>
        <w:t xml:space="preserve">. For uplink media streaming, the content format and delivery protocol are defined by the </w:t>
      </w:r>
      <w:r w:rsidRPr="00586B6B">
        <w:t>5GMS</w:t>
      </w:r>
      <w:r>
        <w:t>u</w:t>
      </w:r>
      <w:r w:rsidRPr="00586B6B">
        <w:t xml:space="preserve"> </w:t>
      </w:r>
      <w:bookmarkStart w:id="63" w:name="_Hlk71199574"/>
      <w:r w:rsidRPr="00586B6B">
        <w:t xml:space="preserve">Application </w:t>
      </w:r>
      <w:proofErr w:type="gramStart"/>
      <w:r w:rsidRPr="00586B6B">
        <w:t>Provider</w:t>
      </w:r>
      <w:r>
        <w:t>, and</w:t>
      </w:r>
      <w:proofErr w:type="gramEnd"/>
      <w:r>
        <w:t xml:space="preserve"> may be either non-fully standardized or employ standardized HTTP-based streaming of ISO BMFF content fragments as profiled by CMAF [39]</w:t>
      </w:r>
      <w:r w:rsidRPr="00586B6B">
        <w:t>.</w:t>
      </w:r>
      <w:bookmarkEnd w:id="63"/>
      <w:commentRangeEnd w:id="62"/>
      <w:r>
        <w:rPr>
          <w:rStyle w:val="CommentReference"/>
          <w:rFonts w:eastAsia="SimSun"/>
        </w:rPr>
        <w:commentReference w:id="62"/>
      </w:r>
    </w:p>
    <w:p w14:paraId="513713F7" w14:textId="77777777" w:rsidR="00B14FD8" w:rsidRPr="00586B6B" w:rsidRDefault="00B14FD8" w:rsidP="00B14FD8">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w:t>
      </w:r>
      <w:proofErr w:type="gramStart"/>
      <w:r w:rsidRPr="00586B6B">
        <w:t>ingest</w:t>
      </w:r>
      <w:proofErr w:type="gramEnd"/>
      <w:r w:rsidRPr="00586B6B">
        <w:t xml:space="preserve"> at M2d for onward distribution </w:t>
      </w:r>
      <w:ins w:id="64" w:author="Richard Bradbury (2022-04-01)" w:date="2022-04-01T14:44:00Z">
        <w:r>
          <w:t xml:space="preserve">by the </w:t>
        </w:r>
      </w:ins>
      <w:ins w:id="65" w:author="Richard Bradbury (2022-04-01)" w:date="2022-04-01T14:45:00Z">
        <w:r>
          <w:t xml:space="preserve">5GMSd AS </w:t>
        </w:r>
      </w:ins>
      <w:r w:rsidRPr="00586B6B">
        <w:t xml:space="preserve">over M4d </w:t>
      </w:r>
      <w:del w:id="66" w:author="Richard Bradbury (2022-04-01)" w:date="2022-04-01T14:46:00Z">
        <w:r w:rsidRPr="00586B6B" w:rsidDel="00704C79">
          <w:delText>by the 5GMSd AS</w:delText>
        </w:r>
      </w:del>
      <w:ins w:id="67" w:author="Thomas Stockhammer" w:date="2022-03-30T17:45:00Z">
        <w:r>
          <w:t xml:space="preserve">or </w:t>
        </w:r>
      </w:ins>
      <w:ins w:id="68" w:author="Richard Bradbury (2022-04-01)" w:date="2022-04-01T14:45:00Z">
        <w:r>
          <w:t xml:space="preserve">via </w:t>
        </w:r>
      </w:ins>
      <w:ins w:id="69" w:author="Thomas Stockhammer" w:date="2022-03-30T17:45:00Z">
        <w:r>
          <w:t xml:space="preserve">other distribution systems </w:t>
        </w:r>
      </w:ins>
      <w:ins w:id="70" w:author="Thomas Stockhammer" w:date="2022-03-30T17:46:00Z">
        <w:r>
          <w:t xml:space="preserve">such as </w:t>
        </w:r>
        <w:proofErr w:type="spellStart"/>
        <w:r>
          <w:t>eMBMS</w:t>
        </w:r>
      </w:ins>
      <w:proofErr w:type="spellEnd"/>
      <w:r w:rsidRPr="00586B6B">
        <w:t xml:space="preserve">: designed as an API </w:t>
      </w:r>
      <w:r w:rsidRPr="00586B6B">
        <w:lastRenderedPageBreak/>
        <w:t xml:space="preserve">that is equivalent to the functionality of a public CDN. </w:t>
      </w:r>
      <w:r>
        <w:t>For uplink media streaming, c</w:t>
      </w:r>
      <w:r w:rsidRPr="00586B6B">
        <w:t xml:space="preserve">onfiguration of content </w:t>
      </w:r>
      <w:proofErr w:type="gramStart"/>
      <w:r>
        <w:t>egest</w:t>
      </w:r>
      <w:proofErr w:type="gramEnd"/>
      <w:r>
        <w:t xml:space="preserve">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 xml:space="preserve">Configuration of </w:t>
      </w:r>
      <w:proofErr w:type="gramStart"/>
      <w:r w:rsidRPr="00586B6B">
        <w:t>reporting:</w:t>
      </w:r>
      <w:proofErr w:type="gramEnd"/>
      <w:r w:rsidRPr="00586B6B">
        <w:t xml:space="preserve">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8268605" w14:textId="77777777" w:rsidR="00BF5509" w:rsidRPr="00586B6B" w:rsidRDefault="00BF5509" w:rsidP="00BF5509">
      <w:pPr>
        <w:pStyle w:val="Heading4"/>
      </w:pPr>
      <w:bookmarkStart w:id="71" w:name="_Toc68899500"/>
      <w:bookmarkStart w:id="72" w:name="_Toc71214251"/>
      <w:bookmarkStart w:id="73" w:name="_Toc71721925"/>
      <w:bookmarkStart w:id="74" w:name="_Toc74858977"/>
      <w:bookmarkStart w:id="75" w:name="_Toc74917106"/>
      <w:r w:rsidRPr="00586B6B">
        <w:t>4.3.6.1</w:t>
      </w:r>
      <w:r w:rsidRPr="00586B6B">
        <w:tab/>
        <w:t>General</w:t>
      </w:r>
      <w:bookmarkEnd w:id="71"/>
      <w:bookmarkEnd w:id="72"/>
      <w:bookmarkEnd w:id="73"/>
      <w:bookmarkEnd w:id="74"/>
      <w:bookmarkEnd w:id="75"/>
    </w:p>
    <w:p w14:paraId="2557E630" w14:textId="35108BC5" w:rsidR="00BF5509" w:rsidRPr="00BF5509" w:rsidRDefault="00BF5509" w:rsidP="008852A8">
      <w:commentRangeStart w:id="76"/>
      <w:commentRangeStart w:id="77"/>
      <w:r w:rsidRPr="00586B6B">
        <w:t>Each X.509 server certificate [8] presented by the 5GMSd AS at interface M4d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76"/>
      <w:r>
        <w:rPr>
          <w:rStyle w:val="CommentReference"/>
          <w:rFonts w:eastAsia="SimSun"/>
        </w:rPr>
        <w:commentReference w:id="76"/>
      </w:r>
      <w:commentRangeEnd w:id="77"/>
      <w:r>
        <w:rPr>
          <w:rStyle w:val="CommentReference"/>
          <w:rFonts w:eastAsia="SimSun"/>
        </w:rPr>
        <w:commentReference w:id="77"/>
      </w:r>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4CCBC6C" w14:textId="77777777" w:rsidR="008D5FC8" w:rsidRPr="00586B6B" w:rsidRDefault="008D5FC8" w:rsidP="008D5FC8">
      <w:pPr>
        <w:pStyle w:val="Heading4"/>
      </w:pPr>
      <w:bookmarkStart w:id="78" w:name="_Toc68899533"/>
      <w:bookmarkStart w:id="79" w:name="_Toc71214284"/>
      <w:bookmarkStart w:id="80" w:name="_Toc71721958"/>
      <w:bookmarkStart w:id="81" w:name="_Toc74859010"/>
      <w:bookmarkStart w:id="82" w:name="_Toc74917139"/>
      <w:bookmarkStart w:id="83" w:name="_Hlk100575612"/>
      <w:r w:rsidRPr="00586B6B">
        <w:t>4.7.2.1</w:t>
      </w:r>
      <w:r w:rsidRPr="00586B6B">
        <w:tab/>
        <w:t>General</w:t>
      </w:r>
      <w:bookmarkEnd w:id="78"/>
      <w:bookmarkEnd w:id="79"/>
      <w:bookmarkEnd w:id="80"/>
      <w:bookmarkEnd w:id="81"/>
      <w:bookmarkEnd w:id="82"/>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2076146C" w14:textId="404D3AD6" w:rsidR="008D5FC8" w:rsidRDefault="008D5FC8" w:rsidP="008D5FC8">
      <w:pPr>
        <w:pStyle w:val="B10"/>
        <w:ind w:firstLine="0"/>
        <w:rPr>
          <w:ins w:id="84" w:author="Thomas Stockhammer" w:date="2022-03-30T18:54:00Z"/>
        </w:rPr>
      </w:pPr>
      <w:ins w:id="85" w:author="Thomas Stockhammer" w:date="2022-03-30T18:42:00Z">
        <w:r>
          <w:t xml:space="preserve">For </w:t>
        </w:r>
        <w:del w:id="86" w:author="Richard Bradbury (2022-04-01)" w:date="2022-04-01T15:19:00Z">
          <w:r w:rsidDel="00BB5FB6">
            <w:delText>5GMS</w:delText>
          </w:r>
        </w:del>
      </w:ins>
      <w:ins w:id="87" w:author="Richard Bradbury (2022-04-01)" w:date="2022-04-01T15:19:00Z">
        <w:r>
          <w:t>downlink media streaming</w:t>
        </w:r>
      </w:ins>
      <w:ins w:id="88" w:author="Thomas Stockhammer" w:date="2022-03-30T18:42:00Z">
        <w:r>
          <w:t xml:space="preserve"> </w:t>
        </w:r>
      </w:ins>
      <w:ins w:id="89" w:author="Thomas Stockhammer" w:date="2022-03-30T18:52:00Z">
        <w:r>
          <w:t xml:space="preserve">exclusively </w:t>
        </w:r>
      </w:ins>
      <w:ins w:id="90" w:author="Thomas Stockhammer" w:date="2022-03-30T18:42:00Z">
        <w:r>
          <w:t xml:space="preserve">via </w:t>
        </w:r>
        <w:proofErr w:type="spellStart"/>
        <w:r>
          <w:t>eMBMS</w:t>
        </w:r>
      </w:ins>
      <w:proofErr w:type="spellEnd"/>
      <w:ins w:id="91" w:author="Thomas Stockhammer" w:date="2022-03-30T18:51:00Z">
        <w:r>
          <w:t xml:space="preserve"> and </w:t>
        </w:r>
      </w:ins>
      <w:ins w:id="92" w:author="Richard Bradbury (2022-04-01)" w:date="2022-04-01T15:21:00Z">
        <w:r>
          <w:t xml:space="preserve">for </w:t>
        </w:r>
      </w:ins>
      <w:ins w:id="93" w:author="Thomas Stockhammer" w:date="2022-03-30T18:51:00Z">
        <w:r>
          <w:t xml:space="preserve">hybrid </w:t>
        </w:r>
      </w:ins>
      <w:ins w:id="94" w:author="Richard Bradbury (2022-04-01)" w:date="2022-04-01T15:21:00Z">
        <w:r>
          <w:t>5</w:t>
        </w:r>
      </w:ins>
      <w:ins w:id="95" w:author="Richard Bradbury (2022-04-01)" w:date="2022-04-01T15:22:00Z">
        <w:r>
          <w:t>GMSd/</w:t>
        </w:r>
        <w:proofErr w:type="spellStart"/>
        <w:r>
          <w:t>eMBMS</w:t>
        </w:r>
        <w:proofErr w:type="spellEnd"/>
        <w:r>
          <w:t xml:space="preserve"> </w:t>
        </w:r>
      </w:ins>
      <w:ins w:id="96" w:author="Thomas Stockhammer" w:date="2022-03-30T18:51:00Z">
        <w:r>
          <w:t>services as defined in clause</w:t>
        </w:r>
      </w:ins>
      <w:ins w:id="97" w:author="Richard Bradbury (2022-04-01)" w:date="2022-04-01T15:20:00Z">
        <w:r>
          <w:t>s </w:t>
        </w:r>
      </w:ins>
      <w:ins w:id="98" w:author="Thomas Stockhammer" w:date="2022-03-30T18:51:00Z">
        <w:r>
          <w:t>5</w:t>
        </w:r>
      </w:ins>
      <w:ins w:id="99" w:author="Thomas Stockhammer" w:date="2022-03-30T18:52:00Z">
        <w:r>
          <w:t>.10.2 and</w:t>
        </w:r>
      </w:ins>
      <w:ins w:id="100" w:author="Richard Bradbury (2022-04-01)" w:date="2022-04-01T15:20:00Z">
        <w:r>
          <w:t> </w:t>
        </w:r>
      </w:ins>
      <w:ins w:id="101" w:author="Thomas Stockhammer" w:date="2022-03-30T18:52:00Z">
        <w:r>
          <w:t>5.10.5 respectively</w:t>
        </w:r>
      </w:ins>
      <w:ins w:id="102" w:author="Thomas Stockhammer" w:date="2022-03-30T18:51:00Z">
        <w:r>
          <w:t xml:space="preserve"> </w:t>
        </w:r>
      </w:ins>
      <w:ins w:id="103" w:author="Richard Bradbury (2022-04-01)" w:date="2022-04-01T15:21:00Z">
        <w:r>
          <w:t xml:space="preserve">of </w:t>
        </w:r>
      </w:ins>
      <w:ins w:id="104" w:author="Thomas Stockhammer" w:date="2022-03-30T18:51:00Z">
        <w:r>
          <w:t>TS</w:t>
        </w:r>
      </w:ins>
      <w:ins w:id="105" w:author="Richard Bradbury (2022-04-01)" w:date="2022-04-01T15:20:00Z">
        <w:r>
          <w:t> </w:t>
        </w:r>
      </w:ins>
      <w:ins w:id="106" w:author="Thomas Stockhammer" w:date="2022-03-30T18:51:00Z">
        <w:r>
          <w:t>26.501</w:t>
        </w:r>
      </w:ins>
      <w:ins w:id="107" w:author="Richard Bradbury (2022-04-01)" w:date="2022-04-01T15:20:00Z">
        <w:r>
          <w:t> </w:t>
        </w:r>
      </w:ins>
      <w:ins w:id="108" w:author="Thomas Stockhammer" w:date="2022-03-30T18:51:00Z">
        <w:r>
          <w:t>[</w:t>
        </w:r>
      </w:ins>
      <w:ins w:id="109" w:author="Richard Bradbury (2022-04-01)" w:date="2022-04-01T15:20:00Z">
        <w:r>
          <w:t>2</w:t>
        </w:r>
      </w:ins>
      <w:ins w:id="110" w:author="Thomas Stockhammer" w:date="2022-03-30T18:51:00Z">
        <w:r>
          <w:t>]</w:t>
        </w:r>
      </w:ins>
      <w:ins w:id="111" w:author="Thomas Stockhammer" w:date="2022-03-30T18:42:00Z">
        <w:r>
          <w:t xml:space="preserve">, the Service Access Information </w:t>
        </w:r>
        <w:del w:id="112" w:author="Richard Bradbury (2022-04-01)" w:date="2022-04-01T15:31:00Z">
          <w:r w:rsidDel="008E133C">
            <w:delText>contai</w:delText>
          </w:r>
        </w:del>
      </w:ins>
      <w:ins w:id="113" w:author="Thomas Stockhammer" w:date="2022-03-30T18:43:00Z">
        <w:del w:id="114" w:author="Richard Bradbury (2022-04-01)" w:date="2022-04-01T15:31:00Z">
          <w:r w:rsidDel="008E133C">
            <w:delText>ns information</w:delText>
          </w:r>
        </w:del>
      </w:ins>
      <w:ins w:id="115" w:author="Richard Bradbury (2022-04-01)" w:date="2022-04-01T15:31:00Z">
        <w:r>
          <w:t>indicates</w:t>
        </w:r>
      </w:ins>
      <w:ins w:id="116" w:author="Thomas Stockhammer" w:date="2022-03-30T18:43:00Z">
        <w:r>
          <w:t xml:space="preserve"> that the 5GMSd </w:t>
        </w:r>
      </w:ins>
      <w:ins w:id="117" w:author="Richard Bradbury (2022-04-01)" w:date="2022-04-01T15:22:00Z">
        <w:r>
          <w:t>C</w:t>
        </w:r>
      </w:ins>
      <w:ins w:id="118" w:author="Thomas Stockhammer" w:date="2022-03-30T18:43:00Z">
        <w:r>
          <w:t xml:space="preserve">lient acts as an MBMS-Aware </w:t>
        </w:r>
      </w:ins>
      <w:ins w:id="119" w:author="Richard Bradbury (2022-04-01)" w:date="2022-04-01T15:32:00Z">
        <w:r>
          <w:t>A</w:t>
        </w:r>
      </w:ins>
      <w:ins w:id="120" w:author="Thomas Stockhammer" w:date="2022-03-30T18:43:00Z">
        <w:r>
          <w:t>pplication</w:t>
        </w:r>
      </w:ins>
      <w:ins w:id="121" w:author="Richard Bradbury (2022-04-01)" w:date="2022-04-01T15:31:00Z">
        <w:r>
          <w:t>.</w:t>
        </w:r>
      </w:ins>
      <w:ins w:id="122" w:author="Thomas Stockhammer" w:date="2022-03-30T18:43:00Z">
        <w:r>
          <w:t xml:space="preserve"> </w:t>
        </w:r>
        <w:commentRangeStart w:id="123"/>
        <w:commentRangeStart w:id="124"/>
        <w:del w:id="125" w:author="Richard Bradbury (2022-04-01)" w:date="2022-04-01T15:31:00Z">
          <w:r w:rsidDel="008E133C">
            <w:delText xml:space="preserve">and </w:delText>
          </w:r>
        </w:del>
      </w:ins>
      <w:ins w:id="126" w:author="Richard Bradbury (2022-04-01)" w:date="2022-04-01T15:31:00Z">
        <w:del w:id="127" w:author="Thomas Stockhammer" w:date="2022-04-11T13:52:00Z">
          <w:r w:rsidDel="00FC3D36">
            <w:delText>In this case</w:delText>
          </w:r>
        </w:del>
      </w:ins>
      <w:ins w:id="128" w:author="Richard Bradbury (2022-04-01)" w:date="2022-04-01T15:22:00Z">
        <w:del w:id="129" w:author="Thomas Stockhammer" w:date="2022-04-11T13:52:00Z">
          <w:r w:rsidDel="00FC3D36">
            <w:delText>C</w:delText>
          </w:r>
        </w:del>
      </w:ins>
      <w:ins w:id="130" w:author="Richard Bradbury (2022-04-01)" w:date="2022-04-01T15:23:00Z">
        <w:del w:id="131" w:author="Thomas Stockhammer" w:date="2022-04-11T13:52:00Z">
          <w:r w:rsidDel="00FC3D36">
            <w:delText>  </w:delText>
          </w:r>
        </w:del>
      </w:ins>
      <w:commentRangeEnd w:id="123"/>
      <w:del w:id="132" w:author="Thomas Stockhammer" w:date="2022-04-11T13:52:00Z">
        <w:r w:rsidDel="00FC3D36">
          <w:rPr>
            <w:rStyle w:val="CommentReference"/>
            <w:rFonts w:eastAsia="SimSun"/>
          </w:rPr>
          <w:commentReference w:id="123"/>
        </w:r>
      </w:del>
      <w:commentRangeEnd w:id="124"/>
      <w:r w:rsidR="002A3425">
        <w:rPr>
          <w:rStyle w:val="CommentReference"/>
        </w:rPr>
        <w:commentReference w:id="124"/>
      </w:r>
    </w:p>
    <w:p w14:paraId="6CFA2DAD" w14:textId="5E5BC113" w:rsidR="008D5FC8" w:rsidRPr="00586B6B" w:rsidDel="00FD60F3" w:rsidRDefault="008D5FC8" w:rsidP="008D5FC8">
      <w:pPr>
        <w:pStyle w:val="B10"/>
        <w:ind w:firstLine="0"/>
        <w:rPr>
          <w:del w:id="133" w:author="Thomas Stockhammer" w:date="2022-03-30T18:56:00Z"/>
        </w:rPr>
      </w:pPr>
      <w:ins w:id="134" w:author="Thomas Stockhammer" w:date="2022-03-30T18:54:00Z">
        <w:r>
          <w:t>For dynamic</w:t>
        </w:r>
      </w:ins>
      <w:ins w:id="135" w:author="Richard Bradbury (2022-04-01)" w:date="2022-04-01T15:33:00Z">
        <w:r>
          <w:t>ally</w:t>
        </w:r>
      </w:ins>
      <w:ins w:id="136" w:author="Thomas Stockhammer" w:date="2022-03-30T18:54:00Z">
        <w:r>
          <w:t xml:space="preserve"> provision</w:t>
        </w:r>
      </w:ins>
      <w:ins w:id="137" w:author="Richard Bradbury (2022-04-01)" w:date="2022-04-01T15:33:00Z">
        <w:r>
          <w:t>ed</w:t>
        </w:r>
      </w:ins>
      <w:ins w:id="138" w:author="Thomas Stockhammer" w:date="2022-03-30T18:54:00Z">
        <w:del w:id="139" w:author="Richard Bradbury (2022-04-01)" w:date="2022-04-01T15:33:00Z">
          <w:r w:rsidDel="00E77BDB">
            <w:delText>in</w:delText>
          </w:r>
        </w:del>
      </w:ins>
      <w:ins w:id="140" w:author="Thomas Stockhammer" w:date="2022-03-30T18:55:00Z">
        <w:del w:id="141" w:author="Richard Bradbury (2022-04-01)" w:date="2022-04-01T15:33:00Z">
          <w:r w:rsidDel="00E77BDB">
            <w:delText>g</w:delText>
          </w:r>
        </w:del>
        <w:r>
          <w:t xml:space="preserve"> </w:t>
        </w:r>
        <w:del w:id="142" w:author="Richard Bradbury (2022-04-01)" w:date="2022-04-01T15:33:00Z">
          <w:r w:rsidDel="00E77BDB">
            <w:delText xml:space="preserve">of </w:delText>
          </w:r>
        </w:del>
        <w:del w:id="143" w:author="Richard Bradbury (2022-04-01)" w:date="2022-04-01T15:20:00Z">
          <w:r w:rsidDel="00BB5FB6">
            <w:delText>5GMS</w:delText>
          </w:r>
        </w:del>
      </w:ins>
      <w:proofErr w:type="spellStart"/>
      <w:ins w:id="144" w:author="Richard Bradbury (2022-04-01)" w:date="2022-04-01T15:20:00Z">
        <w:r>
          <w:t>downling</w:t>
        </w:r>
        <w:proofErr w:type="spellEnd"/>
        <w:r>
          <w:t xml:space="preserve"> media streaming</w:t>
        </w:r>
      </w:ins>
      <w:ins w:id="145" w:author="Thomas Stockhammer" w:date="2022-03-30T18:55:00Z">
        <w:r>
          <w:t xml:space="preserve"> via </w:t>
        </w:r>
        <w:proofErr w:type="spellStart"/>
        <w:r>
          <w:t>eMBMS</w:t>
        </w:r>
        <w:proofErr w:type="spellEnd"/>
        <w:r>
          <w:t xml:space="preserve"> as defined in clause</w:t>
        </w:r>
      </w:ins>
      <w:ins w:id="146" w:author="Richard Bradbury (2022-04-01)" w:date="2022-04-01T15:27:00Z">
        <w:r>
          <w:t> </w:t>
        </w:r>
      </w:ins>
      <w:ins w:id="147" w:author="Thomas Stockhammer" w:date="2022-03-30T18:55:00Z">
        <w:r>
          <w:t xml:space="preserve">5.10.6 </w:t>
        </w:r>
      </w:ins>
      <w:ins w:id="148" w:author="Richard Bradbury (2022-04-01)" w:date="2022-04-01T15:23:00Z">
        <w:r>
          <w:t xml:space="preserve">of </w:t>
        </w:r>
      </w:ins>
      <w:ins w:id="149" w:author="Thomas Stockhammer" w:date="2022-03-30T18:55:00Z">
        <w:r>
          <w:t>TS</w:t>
        </w:r>
      </w:ins>
      <w:ins w:id="150" w:author="Richard Bradbury (2022-04-01)" w:date="2022-04-01T15:23:00Z">
        <w:r>
          <w:t> </w:t>
        </w:r>
      </w:ins>
      <w:ins w:id="151" w:author="Thomas Stockhammer" w:date="2022-03-30T18:55:00Z">
        <w:r>
          <w:t>26.501</w:t>
        </w:r>
      </w:ins>
      <w:ins w:id="152" w:author="Richard Bradbury (2022-04-01)" w:date="2022-04-01T15:23:00Z">
        <w:r>
          <w:t> </w:t>
        </w:r>
      </w:ins>
      <w:ins w:id="153" w:author="Thomas Stockhammer" w:date="2022-03-30T18:55:00Z">
        <w:r>
          <w:t>[</w:t>
        </w:r>
      </w:ins>
      <w:ins w:id="154" w:author="Richard Bradbury (2022-04-01)" w:date="2022-04-01T15:23:00Z">
        <w:r>
          <w:t>2</w:t>
        </w:r>
      </w:ins>
      <w:ins w:id="155" w:author="Thomas Stockhammer" w:date="2022-03-30T18:55:00Z">
        <w:r>
          <w:t xml:space="preserve">], the </w:t>
        </w:r>
        <w:commentRangeStart w:id="156"/>
        <w:commentRangeStart w:id="157"/>
        <w:r>
          <w:t>Service Access Information</w:t>
        </w:r>
      </w:ins>
      <w:ins w:id="158" w:author="Thomas Stockhammer" w:date="2022-03-30T18:56:00Z">
        <w:r>
          <w:t xml:space="preserve"> </w:t>
        </w:r>
        <w:del w:id="159" w:author="Richard Bradbury (2022-04-01)" w:date="2022-04-01T15:29:00Z">
          <w:r w:rsidDel="008E133C">
            <w:delText>provides</w:delText>
          </w:r>
        </w:del>
        <w:del w:id="160" w:author="Richard Bradbury (2022-04-01)" w:date="2022-04-01T15:30:00Z">
          <w:r w:rsidDel="008E133C">
            <w:delText xml:space="preserve"> dynamic </w:delText>
          </w:r>
        </w:del>
        <w:del w:id="161" w:author="Richard Bradbury (2022-04-01)" w:date="2022-04-01T15:29:00Z">
          <w:r w:rsidDel="008E133C">
            <w:delText>update</w:delText>
          </w:r>
        </w:del>
      </w:ins>
      <w:ins w:id="162" w:author="Thomas Stockhammer" w:date="2022-03-30T18:57:00Z">
        <w:del w:id="163" w:author="Richard Bradbury (2022-04-01)" w:date="2022-04-01T15:29:00Z">
          <w:r w:rsidDel="008E133C">
            <w:delText>s</w:delText>
          </w:r>
        </w:del>
      </w:ins>
      <w:commentRangeEnd w:id="156"/>
      <w:r>
        <w:rPr>
          <w:rStyle w:val="CommentReference"/>
          <w:rFonts w:eastAsia="SimSun"/>
        </w:rPr>
        <w:commentReference w:id="156"/>
      </w:r>
      <w:commentRangeEnd w:id="157"/>
      <w:r w:rsidR="00DF2785">
        <w:rPr>
          <w:rStyle w:val="CommentReference"/>
        </w:rPr>
        <w:commentReference w:id="157"/>
      </w:r>
      <w:ins w:id="164" w:author="Thomas Stockhammer" w:date="2022-03-30T18:57:00Z">
        <w:del w:id="165" w:author="Richard Bradbury (2022-04-01)" w:date="2022-04-01T15:29:00Z">
          <w:r w:rsidDel="008E133C">
            <w:delText xml:space="preserve"> </w:delText>
          </w:r>
        </w:del>
        <w:del w:id="166" w:author="Richard Bradbury (2022-04-01)" w:date="2022-04-01T15:24:00Z">
          <w:r w:rsidDel="00E32FDA">
            <w:delText>and</w:delText>
          </w:r>
        </w:del>
      </w:ins>
      <w:ins w:id="167" w:author="Richard Bradbury (2022-04-01)" w:date="2022-04-01T15:30:00Z">
        <w:r>
          <w:t>is updated dynamically</w:t>
        </w:r>
        <w:r w:rsidRPr="008E133C">
          <w:t xml:space="preserve"> </w:t>
        </w:r>
        <w:r>
          <w:t>by the 5GMSd AF to reflect</w:t>
        </w:r>
      </w:ins>
      <w:ins w:id="168" w:author="Richard Bradbury (2022-04-01)" w:date="2022-04-01T15:24:00Z">
        <w:r>
          <w:t xml:space="preserve"> whether</w:t>
        </w:r>
      </w:ins>
      <w:ins w:id="169" w:author="Richard Bradbury (2022-04-01)" w:date="2022-04-01T15:30:00Z">
        <w:r>
          <w:t xml:space="preserve"> the </w:t>
        </w:r>
        <w:proofErr w:type="spellStart"/>
        <w:r>
          <w:t>eMBMS</w:t>
        </w:r>
        <w:proofErr w:type="spellEnd"/>
        <w:r>
          <w:t xml:space="preserve"> service is currently active</w:t>
        </w:r>
      </w:ins>
      <w:ins w:id="170" w:author="Richard Bradbury (2022-04-01)" w:date="2022-04-01T15:33:00Z">
        <w:r>
          <w:t>, and this determines whether</w:t>
        </w:r>
      </w:ins>
      <w:ins w:id="171" w:author="Thomas Stockhammer" w:date="2022-03-30T18:57:00Z">
        <w:r>
          <w:t xml:space="preserve"> the </w:t>
        </w:r>
      </w:ins>
      <w:ins w:id="172" w:author="Thomas Stockhammer" w:date="2022-03-30T18:55:00Z">
        <w:r>
          <w:t xml:space="preserve">5GMSd </w:t>
        </w:r>
      </w:ins>
      <w:ins w:id="173" w:author="Richard Bradbury (2022-04-01)" w:date="2022-04-01T15:24:00Z">
        <w:r>
          <w:t>C</w:t>
        </w:r>
      </w:ins>
      <w:ins w:id="174" w:author="Thomas Stockhammer" w:date="2022-03-30T18:55:00Z">
        <w:r>
          <w:t xml:space="preserve">lient </w:t>
        </w:r>
      </w:ins>
      <w:ins w:id="175" w:author="Thomas Stockhammer" w:date="2022-03-30T18:57:00Z">
        <w:del w:id="176" w:author="Richard Bradbury (2022-04-01)" w:date="2022-04-01T15:24:00Z">
          <w:r w:rsidDel="00E32FDA">
            <w:delText xml:space="preserve">may </w:delText>
          </w:r>
        </w:del>
      </w:ins>
      <w:ins w:id="177" w:author="Thomas Stockhammer" w:date="2022-03-30T18:55:00Z">
        <w:r>
          <w:t>act</w:t>
        </w:r>
      </w:ins>
      <w:ins w:id="178" w:author="Richard Bradbury (2022-04-01)" w:date="2022-04-01T15:24:00Z">
        <w:r>
          <w:t>s</w:t>
        </w:r>
      </w:ins>
      <w:ins w:id="179" w:author="Thomas Stockhammer" w:date="2022-03-30T18:55:00Z">
        <w:r>
          <w:t xml:space="preserve"> as an MBMS-Aware </w:t>
        </w:r>
      </w:ins>
      <w:ins w:id="180" w:author="Richard Bradbury (2022-04-01)" w:date="2022-04-01T15:24:00Z">
        <w:r>
          <w:t>A</w:t>
        </w:r>
      </w:ins>
      <w:ins w:id="181" w:author="Thomas Stockhammer" w:date="2022-03-30T18:55:00Z">
        <w:r>
          <w:t xml:space="preserve">pplication </w:t>
        </w:r>
      </w:ins>
      <w:ins w:id="182" w:author="Thomas Stockhammer" w:date="2022-03-30T18:57:00Z">
        <w:del w:id="183" w:author="Richard Bradbury (2022-04-01)" w:date="2022-04-01T15:24:00Z">
          <w:r w:rsidDel="00E32FDA">
            <w:delText>over some period of time and may</w:delText>
          </w:r>
        </w:del>
      </w:ins>
      <w:ins w:id="184" w:author="Richard Bradbury (2022-04-01)" w:date="2022-04-01T15:24:00Z">
        <w:r>
          <w:t>or</w:t>
        </w:r>
      </w:ins>
      <w:ins w:id="185" w:author="Thomas Stockhammer" w:date="2022-03-30T18:57:00Z">
        <w:r>
          <w:t xml:space="preserve"> not</w:t>
        </w:r>
        <w:del w:id="186" w:author="Richard Bradbury (2022-04-01)" w:date="2022-04-01T15:25:00Z">
          <w:r w:rsidDel="00E32FDA">
            <w:delText xml:space="preserve"> act like this in other times</w:delText>
          </w:r>
        </w:del>
        <w:r>
          <w:t>.</w:t>
        </w:r>
        <w:commentRangeStart w:id="187"/>
        <w:commentRangeStart w:id="188"/>
        <w:r>
          <w:t xml:space="preserve"> </w:t>
        </w:r>
      </w:ins>
      <w:ins w:id="189" w:author="Richard Bradbury (2022-04-01)" w:date="2022-04-01T15:25:00Z">
        <w:del w:id="190" w:author="Thomas Stockhammer" w:date="2022-04-11T13:54:00Z">
          <w:r w:rsidDel="00DF2785">
            <w:delText>C  .</w:delText>
          </w:r>
          <w:commentRangeEnd w:id="187"/>
          <w:r w:rsidDel="00DF2785">
            <w:rPr>
              <w:rStyle w:val="CommentReference"/>
              <w:rFonts w:eastAsia="SimSun"/>
            </w:rPr>
            <w:commentReference w:id="187"/>
          </w:r>
        </w:del>
      </w:ins>
      <w:commentRangeEnd w:id="188"/>
      <w:r w:rsidR="00DF2785">
        <w:rPr>
          <w:rStyle w:val="CommentReference"/>
        </w:rPr>
        <w:commentReference w:id="188"/>
      </w:r>
    </w:p>
    <w:p w14:paraId="54B739C3" w14:textId="77777777"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w:t>
      </w:r>
      <w:r w:rsidRPr="00FF7086">
        <w:lastRenderedPageBreak/>
        <w:t xml:space="preserve">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83"/>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362E3F5" w14:textId="77777777" w:rsidR="000A679F" w:rsidRPr="00586B6B" w:rsidRDefault="000A679F" w:rsidP="000A679F">
      <w:pPr>
        <w:pStyle w:val="Heading3"/>
      </w:pPr>
      <w:bookmarkStart w:id="191" w:name="_Toc68899539"/>
      <w:bookmarkStart w:id="192" w:name="_Toc71214290"/>
      <w:bookmarkStart w:id="193" w:name="_Toc71721964"/>
      <w:bookmarkStart w:id="194" w:name="_Toc74859016"/>
      <w:bookmarkStart w:id="195" w:name="_Toc74917145"/>
      <w:r w:rsidRPr="00586B6B">
        <w:t>4.7.4</w:t>
      </w:r>
      <w:r w:rsidRPr="00586B6B">
        <w:tab/>
        <w:t>Procedures for consumption reporting</w:t>
      </w:r>
      <w:bookmarkEnd w:id="191"/>
      <w:bookmarkEnd w:id="192"/>
      <w:bookmarkEnd w:id="193"/>
      <w:bookmarkEnd w:id="194"/>
      <w:bookmarkEnd w:id="195"/>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 xml:space="preserve">Start of consumption of a downlink streaming </w:t>
      </w:r>
      <w:proofErr w:type="gramStart"/>
      <w:r w:rsidRPr="00586B6B">
        <w:t>session;</w:t>
      </w:r>
      <w:proofErr w:type="gramEnd"/>
    </w:p>
    <w:p w14:paraId="5C2C1FA9" w14:textId="77777777" w:rsidR="00167B1F" w:rsidRPr="00586B6B" w:rsidRDefault="00167B1F" w:rsidP="00167B1F">
      <w:pPr>
        <w:pStyle w:val="B10"/>
        <w:keepNext/>
        <w:ind w:left="644" w:hanging="360"/>
      </w:pPr>
      <w:r w:rsidRPr="00586B6B">
        <w:t>-</w:t>
      </w:r>
      <w:r w:rsidRPr="00586B6B">
        <w:tab/>
        <w:t xml:space="preserve">Stop of consumption of a downlink streaming </w:t>
      </w:r>
      <w:proofErr w:type="gramStart"/>
      <w:r w:rsidRPr="00586B6B">
        <w:t>session;</w:t>
      </w:r>
      <w:proofErr w:type="gramEnd"/>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77777777" w:rsidR="00167B1F" w:rsidRDefault="00167B1F" w:rsidP="00167B1F">
      <w:pPr>
        <w:pStyle w:val="B10"/>
        <w:ind w:left="644" w:hanging="360"/>
        <w:rPr>
          <w:ins w:id="196" w:author="Thomas Stockhammer" w:date="2022-03-30T17:55:00Z"/>
        </w:rPr>
      </w:pPr>
      <w:ins w:id="197"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198" w:author="Richard Bradbury (2022-04-01)" w:date="2022-04-01T15:36:00Z">
        <w:r>
          <w:t xml:space="preserve"> (</w:t>
        </w:r>
        <w:proofErr w:type="gramStart"/>
        <w:r>
          <w:t>e.g.</w:t>
        </w:r>
        <w:proofErr w:type="gramEnd"/>
        <w:r>
          <w:t xml:space="preserve"> 5GMSd to </w:t>
        </w:r>
        <w:proofErr w:type="spellStart"/>
        <w:r>
          <w:t>eMBMS</w:t>
        </w:r>
        <w:proofErr w:type="spellEnd"/>
        <w:r>
          <w:t xml:space="preserve">, or </w:t>
        </w:r>
        <w:r w:rsidRPr="00E77BDB">
          <w:rPr>
            <w:i/>
            <w:iCs/>
          </w:rPr>
          <w:t>vice versa</w:t>
        </w:r>
        <w:r>
          <w:t>)</w:t>
        </w:r>
      </w:ins>
      <w:ins w:id="199" w:author="Thomas Stockhammer" w:date="2022-03-30T17:55:00Z">
        <w:r w:rsidRPr="00876B98">
          <w:t xml:space="preserve">, if the </w:t>
        </w:r>
        <w:proofErr w:type="spellStart"/>
        <w:r w:rsidRPr="00876B98">
          <w:rPr>
            <w:rStyle w:val="Code0"/>
          </w:rPr>
          <w:t>ClientConsumptionReportingConfiguration.</w:t>
        </w:r>
      </w:ins>
      <w:ins w:id="200" w:author="Thomas Stockhammer" w:date="2022-03-30T17:56:00Z">
        <w:r w:rsidRPr="00876B98">
          <w:rPr>
            <w:rStyle w:val="Code0"/>
          </w:rPr>
          <w:t>access</w:t>
        </w:r>
      </w:ins>
      <w:ins w:id="201"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77777777" w:rsidR="00167B1F" w:rsidRPr="00586B6B" w:rsidRDefault="00167B1F" w:rsidP="00167B1F">
      <w:proofErr w:type="gramStart"/>
      <w:r w:rsidRPr="00586B6B">
        <w:t>In order to</w:t>
      </w:r>
      <w:proofErr w:type="gramEnd"/>
      <w:r w:rsidRPr="00586B6B">
        <w:t xml:space="preserve">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w:t>
      </w:r>
      <w:proofErr w:type="gramStart"/>
      <w:r w:rsidRPr="00586B6B">
        <w:t>1.The</w:t>
      </w:r>
      <w:proofErr w:type="gramEnd"/>
      <w:r w:rsidRPr="00586B6B">
        <w:t xml:space="preserve"> server shall respond with a </w:t>
      </w:r>
      <w:r w:rsidRPr="00586B6B">
        <w:rPr>
          <w:rStyle w:val="HTTPResponse"/>
          <w:rFonts w:eastAsia="MS Mincho"/>
        </w:rPr>
        <w:t>200 (OK)</w:t>
      </w:r>
      <w:r w:rsidRPr="00586B6B">
        <w:t xml:space="preserve"> message to acknowledge successful processing of the consumption report.</w:t>
      </w:r>
    </w:p>
    <w:p w14:paraId="6EFA9816" w14:textId="77777777" w:rsidR="00167B1F" w:rsidRDefault="00167B1F" w:rsidP="00167B1F">
      <w:r w:rsidRPr="00586B6B">
        <w:t>The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5A54ACE" w14:textId="77777777" w:rsidR="000D10A3" w:rsidRPr="00586B6B" w:rsidRDefault="000D10A3" w:rsidP="000D10A3">
      <w:pPr>
        <w:pStyle w:val="Heading3"/>
      </w:pPr>
      <w:bookmarkStart w:id="202" w:name="_Toc68899540"/>
      <w:bookmarkStart w:id="203" w:name="_Toc71214291"/>
      <w:bookmarkStart w:id="204" w:name="_Toc71721965"/>
      <w:bookmarkStart w:id="205" w:name="_Toc74859017"/>
      <w:bookmarkStart w:id="206" w:name="_Toc74917146"/>
      <w:r w:rsidRPr="00586B6B">
        <w:t>4.7.5</w:t>
      </w:r>
      <w:r w:rsidRPr="00586B6B">
        <w:tab/>
        <w:t>Procedures for metrics reporting</w:t>
      </w:r>
      <w:bookmarkEnd w:id="202"/>
      <w:bookmarkEnd w:id="203"/>
      <w:bookmarkEnd w:id="204"/>
      <w:bookmarkEnd w:id="205"/>
      <w:bookmarkEnd w:id="206"/>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207" w:name="_Hlk49181203"/>
      <w:r w:rsidRPr="00C522DE">
        <w:rPr>
          <w:color w:val="auto"/>
        </w:rPr>
        <w:lastRenderedPageBreak/>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207"/>
    </w:p>
    <w:p w14:paraId="0F5261C9" w14:textId="77777777" w:rsidR="005E0C05" w:rsidRPr="007D2DDF" w:rsidRDefault="005E0C05" w:rsidP="005E0C05">
      <w:pPr>
        <w:pStyle w:val="EditorsNote"/>
        <w:ind w:left="0" w:firstLine="0"/>
        <w:rPr>
          <w:color w:val="auto"/>
        </w:rPr>
      </w:pPr>
      <w:r w:rsidRPr="007D2DDF">
        <w:rPr>
          <w:color w:val="auto"/>
        </w:rPr>
        <w:t xml:space="preserve">For progressive download and DASH streaming services, the listed metrics </w:t>
      </w:r>
      <w:proofErr w:type="gramStart"/>
      <w:r w:rsidRPr="007D2DDF">
        <w:rPr>
          <w:color w:val="auto"/>
        </w:rPr>
        <w:t>in a given</w:t>
      </w:r>
      <w:proofErr w:type="gramEnd"/>
      <w:r w:rsidRPr="007D2DDF">
        <w:rPr>
          <w:color w:val="auto"/>
        </w:rPr>
        <w:t xml:space="preserve">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208" w:author="Richard Bradbury (2022-04-01)" w:date="2022-04-01T15:38:00Z">
        <w:r>
          <w:rPr>
            <w:color w:val="auto"/>
          </w:rPr>
          <w:t xml:space="preserve">clause 9.3 of </w:t>
        </w:r>
      </w:ins>
      <w:r>
        <w:rPr>
          <w:color w:val="auto"/>
        </w:rPr>
        <w:t>TS 26.118 [42]</w:t>
      </w:r>
      <w:del w:id="209" w:author="Richard Bradbury (2022-04-01)" w:date="2022-04-01T15:38:00Z">
        <w:r w:rsidDel="00E42A87">
          <w:rPr>
            <w:color w:val="auto"/>
          </w:rPr>
          <w:delText xml:space="preserve"> clause 9.3</w:delText>
        </w:r>
      </w:del>
      <w:r>
        <w:rPr>
          <w:color w:val="auto"/>
        </w:rPr>
        <w:t>, may also be listed in the metrics configuration.</w:t>
      </w:r>
      <w:ins w:id="210" w:author="Thomas Stockhammer" w:date="2022-03-30T18:16:00Z">
        <w:r>
          <w:rPr>
            <w:color w:val="auto"/>
          </w:rPr>
          <w:t xml:space="preserve"> </w:t>
        </w:r>
      </w:ins>
      <w:ins w:id="211" w:author="Thomas Stockhammer" w:date="2022-03-30T17:57:00Z">
        <w:r>
          <w:rPr>
            <w:color w:val="auto"/>
          </w:rPr>
          <w:t xml:space="preserve">Metrics related to </w:t>
        </w:r>
      </w:ins>
      <w:proofErr w:type="spellStart"/>
      <w:ins w:id="212" w:author="Richard Bradbury (2022-04-01)" w:date="2022-04-01T15:37:00Z">
        <w:r>
          <w:rPr>
            <w:color w:val="auto"/>
          </w:rPr>
          <w:t>e</w:t>
        </w:r>
      </w:ins>
      <w:ins w:id="213" w:author="Thomas Stockhammer" w:date="2022-03-30T17:57:00Z">
        <w:r>
          <w:rPr>
            <w:color w:val="auto"/>
          </w:rPr>
          <w:t>MBMS</w:t>
        </w:r>
        <w:proofErr w:type="spellEnd"/>
        <w:r>
          <w:rPr>
            <w:color w:val="auto"/>
          </w:rPr>
          <w:t xml:space="preserve"> </w:t>
        </w:r>
      </w:ins>
      <w:ins w:id="214" w:author="Thomas Stockhammer" w:date="2022-03-30T17:58:00Z">
        <w:r>
          <w:rPr>
            <w:color w:val="auto"/>
          </w:rPr>
          <w:t>delivery, as specified in</w:t>
        </w:r>
      </w:ins>
      <w:ins w:id="215" w:author="Thomas Stockhammer" w:date="2022-03-30T18:16:00Z">
        <w:r>
          <w:rPr>
            <w:color w:val="auto"/>
          </w:rPr>
          <w:t xml:space="preserve"> clause</w:t>
        </w:r>
      </w:ins>
      <w:ins w:id="216" w:author="Richard Bradbury (2022-04-01)" w:date="2022-04-01T15:38:00Z">
        <w:r>
          <w:rPr>
            <w:color w:val="auto"/>
          </w:rPr>
          <w:t> </w:t>
        </w:r>
      </w:ins>
      <w:ins w:id="217" w:author="Thomas Stockhammer" w:date="2022-03-30T18:16:00Z">
        <w:r>
          <w:rPr>
            <w:color w:val="auto"/>
          </w:rPr>
          <w:t>9.4.6</w:t>
        </w:r>
      </w:ins>
      <w:ins w:id="218" w:author="Thomas Stockhammer" w:date="2022-03-30T17:58:00Z">
        <w:r>
          <w:rPr>
            <w:color w:val="auto"/>
          </w:rPr>
          <w:t xml:space="preserve"> </w:t>
        </w:r>
      </w:ins>
      <w:ins w:id="219" w:author="Richard Bradbury (2022-04-01)" w:date="2022-04-01T15:38:00Z">
        <w:r>
          <w:rPr>
            <w:color w:val="auto"/>
          </w:rPr>
          <w:t xml:space="preserve">of </w:t>
        </w:r>
      </w:ins>
      <w:ins w:id="220" w:author="Thomas Stockhammer" w:date="2022-03-30T17:58:00Z">
        <w:r>
          <w:rPr>
            <w:color w:val="auto"/>
          </w:rPr>
          <w:t>TS</w:t>
        </w:r>
      </w:ins>
      <w:ins w:id="221" w:author="Richard Bradbury (2022-04-01)" w:date="2022-04-01T15:37:00Z">
        <w:r>
          <w:rPr>
            <w:color w:val="auto"/>
          </w:rPr>
          <w:t> </w:t>
        </w:r>
      </w:ins>
      <w:ins w:id="222" w:author="Thomas Stockhammer" w:date="2022-03-30T17:58:00Z">
        <w:r>
          <w:rPr>
            <w:color w:val="auto"/>
          </w:rPr>
          <w:t>26.346</w:t>
        </w:r>
      </w:ins>
      <w:ins w:id="223" w:author="Richard Bradbury (2022-04-01)" w:date="2022-04-01T15:37:00Z">
        <w:r>
          <w:rPr>
            <w:color w:val="auto"/>
          </w:rPr>
          <w:t> </w:t>
        </w:r>
      </w:ins>
      <w:ins w:id="224" w:author="Thomas Stockhammer" w:date="2022-03-30T17:58:00Z">
        <w:r>
          <w:rPr>
            <w:color w:val="auto"/>
          </w:rPr>
          <w:t>[</w:t>
        </w:r>
      </w:ins>
      <w:ins w:id="225" w:author="Thomas Stockhammer" w:date="2022-03-30T18:12:00Z">
        <w:r>
          <w:rPr>
            <w:color w:val="auto"/>
          </w:rPr>
          <w:t>43</w:t>
        </w:r>
      </w:ins>
      <w:ins w:id="226" w:author="Thomas Stockhammer" w:date="2022-03-30T17:58:00Z">
        <w:r>
          <w:rPr>
            <w:color w:val="auto"/>
          </w:rPr>
          <w:t>]</w:t>
        </w:r>
      </w:ins>
      <w:ins w:id="227" w:author="Thomas Stockhammer" w:date="2022-03-30T18:16:00Z">
        <w:r>
          <w:rPr>
            <w:color w:val="auto"/>
          </w:rPr>
          <w:t>, may also be listed in the metrics configuration.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BD79007" w14:textId="77777777" w:rsidR="001140CE" w:rsidRPr="00586B6B" w:rsidRDefault="001140CE" w:rsidP="001140CE">
      <w:pPr>
        <w:pStyle w:val="Heading2"/>
        <w:rPr>
          <w:ins w:id="228" w:author="Thomas Stockhammer" w:date="2022-04-11T13:36:00Z"/>
        </w:rPr>
      </w:pPr>
      <w:ins w:id="229"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77777777" w:rsidR="007A4947" w:rsidRDefault="007A4947" w:rsidP="007A4947">
      <w:pPr>
        <w:keepNext/>
        <w:rPr>
          <w:ins w:id="230" w:author="Thomas Stockhammer" w:date="2022-04-11T13:21:00Z"/>
          <w:lang w:eastAsia="zh-CN"/>
        </w:rPr>
      </w:pPr>
      <w:ins w:id="231"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 xml:space="preserve">either completely or at least partially through </w:t>
        </w:r>
        <w:proofErr w:type="spellStart"/>
        <w:r>
          <w:rPr>
            <w:lang w:eastAsia="zh-CN"/>
          </w:rPr>
          <w:t>eMBMS</w:t>
        </w:r>
        <w:proofErr w:type="spellEnd"/>
        <w:r>
          <w:rPr>
            <w:lang w:eastAsia="zh-CN"/>
          </w:rPr>
          <w:t>.</w:t>
        </w:r>
      </w:ins>
    </w:p>
    <w:p w14:paraId="0E19D50F" w14:textId="77777777" w:rsidR="00CB1DE6" w:rsidRDefault="007A4947" w:rsidP="007A4947">
      <w:pPr>
        <w:pStyle w:val="B10"/>
        <w:keepNext/>
        <w:keepLines/>
        <w:rPr>
          <w:ins w:id="232" w:author="Thomas Stockhammer" w:date="2022-04-11T13:56:00Z"/>
        </w:rPr>
      </w:pPr>
      <w:ins w:id="233"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proofErr w:type="gramStart"/>
        <w:r>
          <w:t>]</w:t>
        </w:r>
        <w:r w:rsidRPr="00586B6B">
          <w:t xml:space="preserve"> ,</w:t>
        </w:r>
        <w:proofErr w:type="gramEnd"/>
        <w:r w:rsidRPr="00586B6B">
          <w:t xml:space="preserve"> </w:t>
        </w:r>
      </w:ins>
    </w:p>
    <w:p w14:paraId="0E101B34" w14:textId="77777777" w:rsidR="00CB1DE6" w:rsidRDefault="00CB1DE6" w:rsidP="00CB1DE6">
      <w:pPr>
        <w:pStyle w:val="B2"/>
        <w:rPr>
          <w:ins w:id="234" w:author="Thomas Stockhammer" w:date="2022-04-11T13:56:00Z"/>
        </w:rPr>
      </w:pPr>
      <w:ins w:id="235" w:author="Thomas Stockhammer" w:date="2022-04-11T13:56:00Z">
        <w:r>
          <w:t>-</w:t>
        </w:r>
        <w:r>
          <w:tab/>
        </w:r>
      </w:ins>
      <w:ins w:id="236" w:author="Thomas Stockhammer" w:date="2022-04-11T13:21:00Z">
        <w:r w:rsidR="007A4947">
          <w:t>the MBMS 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media entry point. </w:t>
        </w:r>
      </w:ins>
    </w:p>
    <w:p w14:paraId="28E6CD2F" w14:textId="77777777" w:rsidR="00CB1DE6" w:rsidRDefault="00CB1DE6" w:rsidP="00CB1DE6">
      <w:pPr>
        <w:pStyle w:val="B2"/>
        <w:rPr>
          <w:ins w:id="237" w:author="Thomas Stockhammer" w:date="2022-04-11T13:56:00Z"/>
        </w:rPr>
      </w:pPr>
      <w:ins w:id="238" w:author="Thomas Stockhammer" w:date="2022-04-11T13:56:00Z">
        <w:r>
          <w:t>-</w:t>
        </w:r>
        <w:r>
          <w:tab/>
        </w:r>
      </w:ins>
      <w:ins w:id="239" w:author="Thomas Stockhammer" w:date="2022-04-11T13:21:00Z">
        <w:r w:rsidR="007A4947">
          <w:t>T</w:t>
        </w:r>
        <w:r w:rsidR="007A4947" w:rsidRPr="00586B6B">
          <w:t xml:space="preserve">he </w:t>
        </w:r>
        <w:r w:rsidR="007A4947">
          <w:t>manifest</w:t>
        </w:r>
        <w:r w:rsidR="007A4947" w:rsidRPr="00586B6B">
          <w:t xml:space="preserve"> URL </w:t>
        </w:r>
        <w:r w:rsidR="007A4947">
          <w:t>shall be signalled</w:t>
        </w:r>
        <w:r w:rsidR="007A4947" w:rsidRPr="00586B6B">
          <w:t xml:space="preserve"> to the 5GMSd Client</w:t>
        </w:r>
        <w:r w:rsidR="007A4947">
          <w:t xml:space="preserve"> through the 5GMSd session establishment procedure.</w:t>
        </w:r>
      </w:ins>
      <w:ins w:id="240" w:author="Thomas Stockhammer" w:date="2022-04-11T13:53:00Z">
        <w:r w:rsidR="002A3425">
          <w:t xml:space="preserve"> </w:t>
        </w:r>
      </w:ins>
    </w:p>
    <w:p w14:paraId="02F8E714" w14:textId="5905C05F" w:rsidR="007A4947" w:rsidRPr="00586B6B" w:rsidRDefault="00CB1DE6" w:rsidP="00CB1DE6">
      <w:pPr>
        <w:pStyle w:val="B2"/>
        <w:rPr>
          <w:ins w:id="241" w:author="Thomas Stockhammer" w:date="2022-04-11T13:21:00Z"/>
        </w:rPr>
        <w:pPrChange w:id="242" w:author="Thomas Stockhammer" w:date="2022-04-11T13:56:00Z">
          <w:pPr>
            <w:pStyle w:val="B10"/>
            <w:keepNext/>
            <w:keepLines/>
          </w:pPr>
        </w:pPrChange>
      </w:pPr>
      <w:ins w:id="243" w:author="Thomas Stockhammer" w:date="2022-04-11T13:56:00Z">
        <w:r>
          <w:t>-</w:t>
        </w:r>
        <w:r>
          <w:tab/>
        </w:r>
      </w:ins>
      <w:ins w:id="244" w:author="Thomas Stockhammer" w:date="2022-04-11T13:53:00Z">
        <w:r w:rsidR="002A3425">
          <w:t>T</w:t>
        </w:r>
        <w:r w:rsidR="002A3425" w:rsidRPr="002A3425">
          <w:t>he MBMS Client is invoked by the Media Session Handler using MBMS-API-C and the procedures defined in TS 26.347 [44].</w:t>
        </w:r>
      </w:ins>
    </w:p>
    <w:p w14:paraId="2710B32E" w14:textId="77777777" w:rsidR="004D3393" w:rsidRDefault="007A4947" w:rsidP="007A4947">
      <w:pPr>
        <w:pStyle w:val="B10"/>
        <w:keepLines/>
        <w:rPr>
          <w:ins w:id="245" w:author="Thomas Stockhammer" w:date="2022-04-11T13:55:00Z"/>
        </w:rPr>
      </w:pPr>
      <w:ins w:id="246" w:author="Thomas Stockhammer" w:date="2022-04-11T13:21:00Z">
        <w:r>
          <w:t>-</w:t>
        </w:r>
        <w:r>
          <w:tab/>
          <w:t xml:space="preserve">For dynamically provisioned downlink media streaming via </w:t>
        </w:r>
        <w:proofErr w:type="spellStart"/>
        <w:r>
          <w:t>eMBMS</w:t>
        </w:r>
        <w:proofErr w:type="spellEnd"/>
        <w:r>
          <w:t xml:space="preserve"> as defined in clause 5.10.6 TS 26.501 [2], </w:t>
        </w:r>
      </w:ins>
    </w:p>
    <w:p w14:paraId="4755EB53" w14:textId="77777777" w:rsidR="004D3393" w:rsidRDefault="004D3393" w:rsidP="004D3393">
      <w:pPr>
        <w:pStyle w:val="B2"/>
        <w:rPr>
          <w:ins w:id="247" w:author="Thomas Stockhammer" w:date="2022-04-11T13:55:00Z"/>
        </w:rPr>
      </w:pPr>
      <w:ins w:id="248" w:author="Thomas Stockhammer" w:date="2022-04-11T13:55:00Z">
        <w:r>
          <w:t>-</w:t>
        </w:r>
        <w:r>
          <w:tab/>
        </w:r>
      </w:ins>
      <w:ins w:id="249" w:author="Thomas Stockhammer" w:date="2022-04-11T13:21:00Z">
        <w:r w:rsidR="007A4947">
          <w:t xml:space="preserve">the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media entry point. </w:t>
        </w:r>
      </w:ins>
    </w:p>
    <w:p w14:paraId="005D2219" w14:textId="77777777" w:rsidR="00CB1DE6" w:rsidRDefault="00CB1DE6" w:rsidP="004D3393">
      <w:pPr>
        <w:pStyle w:val="B2"/>
        <w:rPr>
          <w:ins w:id="250" w:author="Thomas Stockhammer" w:date="2022-04-11T13:55:00Z"/>
        </w:rPr>
      </w:pPr>
      <w:ins w:id="251" w:author="Thomas Stockhammer" w:date="2022-04-11T13:55:00Z">
        <w:r>
          <w:t>-</w:t>
        </w:r>
        <w:r>
          <w:tab/>
          <w:t>t</w:t>
        </w:r>
      </w:ins>
      <w:ins w:id="252" w:author="Thomas Stockhammer" w:date="2022-04-11T13:21:00Z">
        <w:r w:rsidR="007A4947" w:rsidRPr="00586B6B">
          <w:t xml:space="preserve">he </w:t>
        </w:r>
        <w:r w:rsidR="007A4947">
          <w:t>manifest</w:t>
        </w:r>
        <w:r w:rsidR="007A4947" w:rsidRPr="00586B6B">
          <w:t xml:space="preserve"> URL </w:t>
        </w:r>
        <w:r w:rsidR="007A4947">
          <w:t>shall be signalled</w:t>
        </w:r>
        <w:r w:rsidR="007A4947" w:rsidRPr="00586B6B">
          <w:t xml:space="preserve"> to the 5GMSd Client</w:t>
        </w:r>
        <w:r w:rsidR="007A4947">
          <w:t xml:space="preserve"> through the 5GMSd session establishment procedure. </w:t>
        </w:r>
        <w:commentRangeStart w:id="253"/>
        <w:commentRangeStart w:id="254"/>
        <w:r w:rsidR="007A4947">
          <w:t>The manifest request shall be proxied through the Media Session Handler</w:t>
        </w:r>
        <w:commentRangeEnd w:id="253"/>
        <w:r w:rsidR="007A4947">
          <w:rPr>
            <w:rStyle w:val="CommentReference"/>
            <w:rFonts w:eastAsia="SimSun"/>
          </w:rPr>
          <w:commentReference w:id="253"/>
        </w:r>
      </w:ins>
      <w:commentRangeEnd w:id="254"/>
      <w:r w:rsidR="00E170A7">
        <w:rPr>
          <w:rStyle w:val="CommentReference"/>
        </w:rPr>
        <w:commentReference w:id="254"/>
      </w:r>
      <w:ins w:id="255" w:author="Thomas Stockhammer" w:date="2022-04-11T13:21:00Z">
        <w:r w:rsidR="007A4947">
          <w:t xml:space="preserve"> and, if the 5GMSd service is </w:t>
        </w:r>
        <w:commentRangeStart w:id="256"/>
        <w:commentRangeStart w:id="257"/>
        <w:r w:rsidR="007A4947">
          <w:t>currently</w:t>
        </w:r>
        <w:commentRangeEnd w:id="256"/>
        <w:r w:rsidR="007A4947">
          <w:rPr>
            <w:rStyle w:val="CommentReference"/>
            <w:rFonts w:eastAsia="SimSun"/>
          </w:rPr>
          <w:commentReference w:id="256"/>
        </w:r>
      </w:ins>
      <w:commentRangeEnd w:id="257"/>
      <w:r w:rsidR="00063EE0">
        <w:rPr>
          <w:rStyle w:val="CommentReference"/>
        </w:rPr>
        <w:commentReference w:id="257"/>
      </w:r>
      <w:ins w:id="258" w:author="Thomas Stockhammer" w:date="2022-04-11T13:21:00Z">
        <w:r w:rsidR="007A4947">
          <w:t xml:space="preserve"> available as an MBMS User Service, the Media Session Handler forwards the manifest request to the MBMS Client; </w:t>
        </w:r>
        <w:proofErr w:type="gramStart"/>
        <w:r w:rsidR="007A4947">
          <w:t>otherwise</w:t>
        </w:r>
        <w:proofErr w:type="gramEnd"/>
        <w:r w:rsidR="007A4947">
          <w:t xml:space="preserve"> it forwards the request to the 5GMSd AS via reference point M4d.</w:t>
        </w:r>
      </w:ins>
      <w:ins w:id="259" w:author="Thomas Stockhammer" w:date="2022-04-11T13:54:00Z">
        <w:r w:rsidR="004D3393">
          <w:t xml:space="preserve"> </w:t>
        </w:r>
      </w:ins>
    </w:p>
    <w:p w14:paraId="1FCC739A" w14:textId="7303AC95" w:rsidR="00DF2785" w:rsidRDefault="00CB1DE6" w:rsidP="00CB1DE6">
      <w:pPr>
        <w:pStyle w:val="B2"/>
        <w:rPr>
          <w:ins w:id="260" w:author="Thomas Stockhammer" w:date="2022-04-11T13:21:00Z"/>
        </w:rPr>
        <w:pPrChange w:id="261" w:author="Thomas Stockhammer" w:date="2022-04-11T13:55:00Z">
          <w:pPr>
            <w:pStyle w:val="B10"/>
            <w:keepLines/>
          </w:pPr>
        </w:pPrChange>
      </w:pPr>
      <w:ins w:id="262" w:author="Thomas Stockhammer" w:date="2022-04-11T13:55:00Z">
        <w:r>
          <w:t>-</w:t>
        </w:r>
        <w:r>
          <w:tab/>
          <w:t>t</w:t>
        </w:r>
      </w:ins>
      <w:ins w:id="263" w:author="Thomas Stockhammer" w:date="2022-04-11T13:54:00Z">
        <w:r w:rsidR="004D3393" w:rsidRPr="004D3393">
          <w:t xml:space="preserve">he MBMS Client is dynamically invoked, </w:t>
        </w:r>
        <w:proofErr w:type="gramStart"/>
        <w:r w:rsidR="004D3393" w:rsidRPr="004D3393">
          <w:t>paused</w:t>
        </w:r>
        <w:proofErr w:type="gramEnd"/>
        <w:r w:rsidR="004D3393" w:rsidRPr="004D3393">
          <w:t xml:space="preserve"> or destroyed by the Media Session Handler using MBMS-API-C and the procedures defined in TS 26.347 [44].</w:t>
        </w:r>
      </w:ins>
    </w:p>
    <w:p w14:paraId="328C92DE" w14:textId="77777777" w:rsidR="007A4947" w:rsidRPr="00586B6B" w:rsidRDefault="007A4947" w:rsidP="007A4947">
      <w:pPr>
        <w:rPr>
          <w:ins w:id="264" w:author="Thomas Stockhammer" w:date="2022-04-11T13:21:00Z"/>
        </w:rPr>
      </w:pPr>
      <w:ins w:id="265" w:author="Thomas Stockhammer" w:date="2022-04-11T13:21:00Z">
        <w:r w:rsidRPr="00586B6B">
          <w:t xml:space="preserve">Additional procedures for reactions to different HTTP status codes are provided in clause A.7 </w:t>
        </w:r>
        <w:r>
          <w:t xml:space="preserve">of </w:t>
        </w:r>
        <w:r w:rsidRPr="00586B6B">
          <w:t>TS</w:t>
        </w:r>
        <w:r>
          <w:t> </w:t>
        </w:r>
        <w:r w:rsidRPr="00586B6B">
          <w:t>26.247</w:t>
        </w:r>
        <w:r>
          <w:t> </w:t>
        </w:r>
        <w:r w:rsidRPr="00586B6B">
          <w:t>[4] and clause 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266" w:author="Thomas Stockhammer" w:date="2022-04-11T13:21:00Z"/>
        </w:rPr>
      </w:pPr>
      <w:ins w:id="267"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5FD76495" w14:textId="77777777"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A789B5B" w14:textId="77777777" w:rsidR="00DD539F" w:rsidRPr="00586B6B" w:rsidRDefault="00DD539F" w:rsidP="00DD539F">
      <w:pPr>
        <w:pStyle w:val="Heading4"/>
      </w:pPr>
      <w:bookmarkStart w:id="268" w:name="_Toc68899651"/>
      <w:bookmarkStart w:id="269" w:name="_Toc71214402"/>
      <w:bookmarkStart w:id="270" w:name="_Toc71722076"/>
      <w:bookmarkStart w:id="271" w:name="_Toc74859128"/>
      <w:bookmarkStart w:id="272" w:name="_Toc74917257"/>
      <w:r w:rsidRPr="00586B6B">
        <w:lastRenderedPageBreak/>
        <w:t>11.2.3.1</w:t>
      </w:r>
      <w:r w:rsidRPr="00586B6B">
        <w:tab/>
      </w:r>
      <w:proofErr w:type="spellStart"/>
      <w:r w:rsidRPr="00586B6B">
        <w:t>ServiceAccessInformation</w:t>
      </w:r>
      <w:proofErr w:type="spellEnd"/>
      <w:r w:rsidRPr="00586B6B">
        <w:t xml:space="preserve"> resource type</w:t>
      </w:r>
      <w:bookmarkEnd w:id="268"/>
      <w:bookmarkEnd w:id="269"/>
      <w:bookmarkEnd w:id="270"/>
      <w:bookmarkEnd w:id="271"/>
      <w:bookmarkEnd w:id="272"/>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879"/>
        <w:gridCol w:w="1796"/>
        <w:gridCol w:w="1074"/>
        <w:gridCol w:w="571"/>
        <w:gridCol w:w="2208"/>
        <w:gridCol w:w="1101"/>
      </w:tblGrid>
      <w:tr w:rsidR="00DD539F"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194FA7">
        <w:trPr>
          <w:jc w:val="center"/>
          <w:ins w:id="273"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77777777" w:rsidR="00DD539F" w:rsidRPr="00D41AA2" w:rsidRDefault="00DD539F" w:rsidP="00194FA7">
            <w:pPr>
              <w:pStyle w:val="TAL"/>
              <w:keepNext w:val="0"/>
              <w:ind w:left="284"/>
              <w:rPr>
                <w:ins w:id="274" w:author="Thomas Stockhammer" w:date="2022-03-30T19:38:00Z"/>
                <w:rStyle w:val="Code0"/>
              </w:rPr>
            </w:pPr>
            <w:commentRangeStart w:id="275"/>
            <w:proofErr w:type="spellStart"/>
            <w:ins w:id="276" w:author="Thomas Stockhammer" w:date="2022-03-30T19:38:00Z">
              <w:r>
                <w:rPr>
                  <w:rStyle w:val="Code0"/>
                </w:rPr>
                <w:t>eMBMSService</w:t>
              </w:r>
            </w:ins>
            <w:ins w:id="277" w:author="Thomas Stockhammer" w:date="2022-03-30T19:39:00Z">
              <w:r>
                <w:rPr>
                  <w:rStyle w:val="Code0"/>
                </w:rPr>
                <w:t>Announcemen</w:t>
              </w:r>
            </w:ins>
            <w:ins w:id="278" w:author="Thomas Stockhammer" w:date="2022-03-30T19:40:00Z">
              <w:r>
                <w:rPr>
                  <w:rStyle w:val="Code0"/>
                </w:rPr>
                <w:t>t</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078E3B63" w:rsidR="00DD539F" w:rsidRPr="00C522DE" w:rsidRDefault="00DD539F" w:rsidP="00194FA7">
            <w:pPr>
              <w:pStyle w:val="TAL"/>
              <w:keepNext w:val="0"/>
              <w:rPr>
                <w:ins w:id="279" w:author="Thomas Stockhammer" w:date="2022-03-30T19:38:00Z"/>
                <w:rStyle w:val="Datatypechar"/>
              </w:rPr>
            </w:pPr>
            <w:proofErr w:type="spellStart"/>
            <w:ins w:id="280" w:author="Thomas Stockhammer" w:date="2022-03-30T19:38:00Z">
              <w:r>
                <w:rPr>
                  <w:rStyle w:val="Datatypechar"/>
                </w:rPr>
                <w:t>U</w:t>
              </w:r>
            </w:ins>
            <w:ins w:id="281" w:author="Richard Bradbury (2022-04-01)" w:date="2022-04-01T15:39:00Z">
              <w:r>
                <w:rPr>
                  <w:rStyle w:val="Datatypechar"/>
                </w:rPr>
                <w:t>r</w:t>
              </w:r>
            </w:ins>
            <w:ins w:id="282" w:author="Thomas Stockhammer" w:date="2022-04-11T13:58:00Z">
              <w:r w:rsidR="009C521E">
                <w:rPr>
                  <w:rStyle w:val="Datatypechar"/>
                </w:rPr>
                <w:t>l</w:t>
              </w:r>
            </w:ins>
            <w:proofErr w:type="spellEnd"/>
            <w:ins w:id="283" w:author="Richard Bradbury (2022-04-01)" w:date="2022-04-01T15:39:00Z">
              <w:del w:id="284" w:author="Thomas Stockhammer" w:date="2022-04-11T13:58:00Z">
                <w:r w:rsidDel="009C521E">
                  <w:rPr>
                    <w:rStyle w:val="Datatypechar"/>
                  </w:rPr>
                  <w:delText>n</w:delText>
                </w:r>
              </w:del>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285" w:author="Thomas Stockhammer" w:date="2022-03-30T19:38:00Z"/>
              </w:rPr>
            </w:pPr>
            <w:ins w:id="286"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287" w:author="Thomas Stockhammer" w:date="2022-03-30T19:38:00Z"/>
              </w:rPr>
            </w:pPr>
            <w:ins w:id="288" w:author="Thomas Stockhammer" w:date="2022-03-30T19:38:00Z">
              <w:r>
                <w:t>RO</w:t>
              </w:r>
            </w:ins>
          </w:p>
        </w:tc>
        <w:commentRangeEnd w:id="275"/>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5F34F47C" w:rsidR="00DD539F" w:rsidRPr="00C522DE" w:rsidRDefault="00DD539F" w:rsidP="00194FA7">
            <w:pPr>
              <w:pStyle w:val="TAL"/>
              <w:keepNext w:val="0"/>
              <w:rPr>
                <w:ins w:id="289" w:author="Thomas Stockhammer" w:date="2022-03-30T19:38:00Z"/>
              </w:rPr>
            </w:pPr>
            <w:ins w:id="290" w:author="Thomas Stockhammer" w:date="2022-03-30T19:40:00Z">
              <w:r>
                <w:rPr>
                  <w:rStyle w:val="CommentReference"/>
                  <w:rFonts w:ascii="Times New Roman" w:eastAsia="SimSun" w:hAnsi="Times New Roman"/>
                </w:rPr>
                <w:commentReference w:id="275"/>
              </w:r>
            </w:ins>
            <w:ins w:id="291" w:author="Thomas Stockhammer" w:date="2022-04-11T14:05:00Z">
              <w:r w:rsidR="00E05253" w:rsidRPr="00C522DE">
                <w:t xml:space="preserve">A document or a pointer to a document that defines a </w:t>
              </w:r>
              <w:r w:rsidR="00E05253">
                <w:t>user ser</w:t>
              </w:r>
            </w:ins>
            <w:ins w:id="292" w:author="Thomas Stockhammer" w:date="2022-04-11T14:06:00Z">
              <w:r w:rsidR="00E05253">
                <w:t xml:space="preserve">vice announcement for </w:t>
              </w:r>
              <w:proofErr w:type="spellStart"/>
              <w:r w:rsidR="00E05253">
                <w:t>eMBMS</w:t>
              </w:r>
              <w:proofErr w:type="spellEnd"/>
              <w:r w:rsidR="00E05253">
                <w:t xml:space="preserve"> </w:t>
              </w:r>
              <w:r w:rsidR="001B7AEB">
                <w:t>where the service announcement file is available</w:t>
              </w:r>
            </w:ins>
            <w:ins w:id="293"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vAlign w:val="center"/>
          </w:tcPr>
          <w:p w14:paraId="6D887BC4" w14:textId="714B1DCD" w:rsidR="00DD539F" w:rsidRDefault="001B7AEB" w:rsidP="00194FA7">
            <w:pPr>
              <w:spacing w:after="0"/>
              <w:rPr>
                <w:ins w:id="294" w:author="Thomas Stockhammer" w:date="2022-03-30T19:38:00Z"/>
                <w:rStyle w:val="Code0"/>
              </w:rPr>
            </w:pPr>
            <w:ins w:id="295"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proofErr w:type="gramStart"/>
            <w:r w:rsidRPr="00C522DE">
              <w:rPr>
                <w:rStyle w:val="Datatypechar"/>
              </w:rPr>
              <w:t>Array(</w:t>
            </w:r>
            <w:proofErr w:type="spellStart"/>
            <w:proofErr w:type="gramEnd"/>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lastRenderedPageBreak/>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296"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297" w:author="Richard Bradbury (2022-04-01)" w:date="2022-04-01T15:56:00Z"/>
                <w:rStyle w:val="Code0"/>
              </w:rPr>
            </w:pPr>
            <w:proofErr w:type="spellStart"/>
            <w:ins w:id="298"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299" w:author="Richard Bradbury (2022-04-01)" w:date="2022-04-01T15:56:00Z"/>
                <w:rStyle w:val="Datatypechar"/>
              </w:rPr>
            </w:pPr>
            <w:ins w:id="300"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01" w:author="Richard Bradbury (2022-04-01)" w:date="2022-04-01T15:56:00Z"/>
              </w:rPr>
            </w:pPr>
            <w:ins w:id="302"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303" w:author="Richard Bradbury (2022-04-01)" w:date="2022-04-01T15:56:00Z"/>
              </w:rPr>
            </w:pPr>
            <w:ins w:id="304"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305" w:author="Richard Bradbury (2022-04-01)" w:date="2022-04-01T15:56:00Z"/>
              </w:rPr>
            </w:pPr>
            <w:ins w:id="306"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307" w:author="Richard Bradbury (2022-04-01)" w:date="2022-04-01T15:57:00Z">
              <w:r>
                <w:t xml:space="preserve"> during a media streaming session</w:t>
              </w:r>
            </w:ins>
            <w:ins w:id="308"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309"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proofErr w:type="gramStart"/>
            <w:r w:rsidRPr="00C522DE">
              <w:rPr>
                <w:rStyle w:val="Datatypechar"/>
              </w:rPr>
              <w:t>Array(</w:t>
            </w:r>
            <w:proofErr w:type="spellStart"/>
            <w:proofErr w:type="gramEnd"/>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proofErr w:type="gramStart"/>
            <w:r w:rsidRPr="00C522DE">
              <w:rPr>
                <w:rStyle w:val="Datatypechar"/>
              </w:rPr>
              <w:t>Array(</w:t>
            </w:r>
            <w:proofErr w:type="spellStart"/>
            <w:proofErr w:type="gramEnd"/>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proofErr w:type="gramStart"/>
            <w:r w:rsidRPr="00C522DE">
              <w:rPr>
                <w:rStyle w:val="Datatypechar"/>
              </w:rPr>
              <w:t>Array(</w:t>
            </w:r>
            <w:proofErr w:type="spellStart"/>
            <w:proofErr w:type="gramEnd"/>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proofErr w:type="gramStart"/>
            <w:r w:rsidRPr="00C522DE">
              <w:rPr>
                <w:rStyle w:val="Datatypechar"/>
              </w:rPr>
              <w:t>Array(</w:t>
            </w:r>
            <w:proofErr w:type="gramEnd"/>
            <w:r w:rsidRPr="00C522DE">
              <w:rPr>
                <w:rStyle w:val="Datatypechar"/>
              </w:rPr>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proofErr w:type="gramStart"/>
            <w:r w:rsidRPr="00C522DE">
              <w:rPr>
                <w:rStyle w:val="Datatypechar"/>
              </w:rPr>
              <w:t>Array(</w:t>
            </w:r>
            <w:proofErr w:type="gramEnd"/>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proofErr w:type="gramStart"/>
            <w:r w:rsidRPr="00C522DE">
              <w:rPr>
                <w:rStyle w:val="Datatypechar"/>
              </w:rPr>
              <w:t>Array(</w:t>
            </w:r>
            <w:proofErr w:type="spellStart"/>
            <w:proofErr w:type="gramEnd"/>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proofErr w:type="gramStart"/>
            <w:r w:rsidRPr="00C522DE">
              <w:rPr>
                <w:rStyle w:val="Datatypechar"/>
              </w:rPr>
              <w:t>Array(</w:t>
            </w:r>
            <w:proofErr w:type="gramEnd"/>
            <w:r w:rsidRPr="00C522DE">
              <w:rPr>
                <w:rStyle w:val="Datatypechar"/>
              </w:rPr>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proofErr w:type="gramStart"/>
            <w:r w:rsidRPr="00C522DE">
              <w:rPr>
                <w:rStyle w:val="Datatypechar"/>
              </w:rPr>
              <w:t>Array(</w:t>
            </w:r>
            <w:proofErr w:type="gramEnd"/>
            <w:r w:rsidRPr="00C522DE">
              <w:rPr>
                <w:rStyle w:val="Datatypechar"/>
              </w:rPr>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6F6B6488" w14:textId="77777777" w:rsidR="00DD539F" w:rsidRPr="00586B6B" w:rsidRDefault="00DD539F" w:rsidP="00DD539F">
      <w:pPr>
        <w:pStyle w:val="TAN"/>
        <w:ind w:left="0" w:firstLine="0"/>
      </w:pPr>
    </w:p>
    <w:p w14:paraId="07870FC1" w14:textId="77777777" w:rsidR="003B2534" w:rsidRDefault="003B2534" w:rsidP="003B2534">
      <w:pPr>
        <w:rPr>
          <w:b/>
          <w:sz w:val="28"/>
          <w:highlight w:val="yellow"/>
        </w:rPr>
      </w:pPr>
      <w:bookmarkStart w:id="310" w:name="_Toc68899658"/>
      <w:bookmarkStart w:id="311" w:name="_Toc71214409"/>
      <w:bookmarkStart w:id="312" w:name="_Toc71722083"/>
      <w:bookmarkStart w:id="313" w:name="_Toc74859135"/>
      <w:bookmarkStart w:id="314" w:name="_Toc74917264"/>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FF05D87" w14:textId="77777777" w:rsidR="003B2534" w:rsidRPr="00586B6B" w:rsidRDefault="003B2534" w:rsidP="003B2534">
      <w:pPr>
        <w:pStyle w:val="Heading4"/>
      </w:pPr>
      <w:r w:rsidRPr="00586B6B">
        <w:lastRenderedPageBreak/>
        <w:t>11.3.3.2</w:t>
      </w:r>
      <w:r w:rsidRPr="00586B6B">
        <w:tab/>
      </w:r>
      <w:proofErr w:type="spellStart"/>
      <w:r w:rsidRPr="00586B6B">
        <w:t>ConsumptionReportingUnit</w:t>
      </w:r>
      <w:proofErr w:type="spellEnd"/>
      <w:r w:rsidRPr="00586B6B">
        <w:t xml:space="preserve"> type</w:t>
      </w:r>
      <w:bookmarkEnd w:id="310"/>
      <w:bookmarkEnd w:id="311"/>
      <w:bookmarkEnd w:id="312"/>
      <w:bookmarkEnd w:id="313"/>
      <w:bookmarkEnd w:id="314"/>
    </w:p>
    <w:p w14:paraId="6340D470" w14:textId="77777777" w:rsidR="003B2534" w:rsidRPr="00586B6B" w:rsidRDefault="003B2534" w:rsidP="003B2534">
      <w:pPr>
        <w:keepNext/>
      </w:pPr>
      <w:commentRangeStart w:id="315"/>
      <w:r w:rsidRPr="00586B6B">
        <w:t>This type represents a single consumption reporting unit.</w:t>
      </w:r>
      <w:commentRangeEnd w:id="315"/>
      <w:r w:rsidR="007B0D5A">
        <w:rPr>
          <w:rStyle w:val="CommentReference"/>
        </w:rPr>
        <w:commentReference w:id="315"/>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2133"/>
        <w:gridCol w:w="1074"/>
        <w:gridCol w:w="4788"/>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316" w:author="Richard Bradbury (2022-04-01)" w:date="2022-04-01T15:48:00Z">
              <w:r w:rsidRPr="00586B6B" w:rsidDel="00EB7275">
                <w:delText>Attribute</w:delText>
              </w:r>
            </w:del>
            <w:ins w:id="317"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318"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77777777" w:rsidR="003B2534" w:rsidRPr="00D41AA2" w:rsidRDefault="003B2534" w:rsidP="00194FA7">
            <w:pPr>
              <w:pStyle w:val="TAL"/>
              <w:rPr>
                <w:ins w:id="319" w:author="Thomas Stockhammer" w:date="2022-03-30T19:40:00Z"/>
                <w:rStyle w:val="Code0"/>
              </w:rPr>
            </w:pPr>
            <w:commentRangeStart w:id="320"/>
            <w:proofErr w:type="spellStart"/>
            <w:ins w:id="321" w:author="Richard Bradbury (2022-04-01)" w:date="2022-04-01T15:43:00Z">
              <w:r>
                <w:rPr>
                  <w:rStyle w:val="Code0"/>
                </w:rPr>
                <w:t>media</w:t>
              </w:r>
            </w:ins>
            <w:ins w:id="322" w:author="Thomas Stockhammer" w:date="2022-03-30T19:44:00Z">
              <w:r>
                <w:rPr>
                  <w:rStyle w:val="Code0"/>
                </w:rPr>
                <w:t>BaseURL</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C522DE" w:rsidRDefault="003B2534" w:rsidP="00194FA7">
            <w:pPr>
              <w:pStyle w:val="TAL"/>
              <w:rPr>
                <w:ins w:id="323" w:author="Thomas Stockhammer" w:date="2022-03-30T19:40:00Z"/>
                <w:rStyle w:val="Datatypechar"/>
              </w:rPr>
            </w:pPr>
            <w:proofErr w:type="spellStart"/>
            <w:ins w:id="324" w:author="Thomas Stockhammer" w:date="2022-03-30T19:44:00Z">
              <w:r>
                <w:rPr>
                  <w:rStyle w:val="Datatypechar"/>
                </w:rPr>
                <w:t>U</w:t>
              </w:r>
            </w:ins>
            <w:ins w:id="325" w:author="Richard Bradbury (2022-04-01)" w:date="2022-04-01T15:43:00Z">
              <w:r>
                <w:rPr>
                  <w:rStyle w:val="Datatypechar"/>
                </w:rPr>
                <w:t>rl</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C522DE" w:rsidRDefault="003B2534" w:rsidP="00194FA7">
            <w:pPr>
              <w:pStyle w:val="TAC"/>
              <w:rPr>
                <w:ins w:id="326" w:author="Thomas Stockhammer" w:date="2022-03-30T19:40:00Z"/>
              </w:rPr>
            </w:pPr>
            <w:ins w:id="327" w:author="Thomas Stockhammer" w:date="2022-03-30T19:44:00Z">
              <w: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975251" w14:textId="77777777" w:rsidR="003B2534" w:rsidRDefault="003B2534" w:rsidP="00194FA7">
            <w:pPr>
              <w:pStyle w:val="TAL"/>
              <w:rPr>
                <w:ins w:id="328" w:author="Richard Bradbury (2022-04-01)" w:date="2022-04-01T15:59:00Z"/>
              </w:rPr>
            </w:pPr>
            <w:ins w:id="329" w:author="Thomas Stockhammer" w:date="2022-03-30T19:44:00Z">
              <w:del w:id="330" w:author="Richard Bradbury (2022-04-01)" w:date="2022-04-01T15:50:00Z">
                <w:r w:rsidDel="00EB7275">
                  <w:delText>Provides t</w:delText>
                </w:r>
              </w:del>
            </w:ins>
            <w:ins w:id="331" w:author="Richard Bradbury (2022-04-01)" w:date="2022-04-01T15:50:00Z">
              <w:r>
                <w:t>T</w:t>
              </w:r>
            </w:ins>
            <w:ins w:id="332" w:author="Thomas Stockhammer" w:date="2022-03-30T19:44:00Z">
              <w:r>
                <w:t>he Base</w:t>
              </w:r>
            </w:ins>
            <w:ins w:id="333" w:author="Richard Bradbury (2022-04-01)" w:date="2022-04-01T15:43:00Z">
              <w:r>
                <w:t xml:space="preserve"> </w:t>
              </w:r>
            </w:ins>
            <w:ins w:id="334" w:author="Thomas Stockhammer" w:date="2022-03-30T19:44:00Z">
              <w:r>
                <w:t xml:space="preserve">URL </w:t>
              </w:r>
              <w:del w:id="335" w:author="Richard Bradbury (2022-04-01)" w:date="2022-04-01T15:50:00Z">
                <w:r w:rsidDel="00EB7275">
                  <w:delText xml:space="preserve">that was </w:delText>
                </w:r>
              </w:del>
              <w:r>
                <w:t>used to access the media</w:t>
              </w:r>
            </w:ins>
            <w:ins w:id="336" w:author="Richard Bradbury (2022-04-01)" w:date="2022-04-01T15:44:00Z">
              <w:r>
                <w:t xml:space="preserve"> consumed</w:t>
              </w:r>
            </w:ins>
            <w:ins w:id="337" w:author="Richard Bradbury (2022-04-01)" w:date="2022-04-01T16:00:00Z">
              <w:r>
                <w:t>,</w:t>
              </w:r>
            </w:ins>
            <w:ins w:id="338" w:author="Richard Bradbury (2022-04-01)" w:date="2022-04-01T15:59:00Z">
              <w:r>
                <w:t xml:space="preserve"> indicat</w:t>
              </w:r>
            </w:ins>
            <w:ins w:id="339" w:author="Richard Bradbury (2022-04-01)" w:date="2022-04-01T16:00:00Z">
              <w:r>
                <w:t>ing</w:t>
              </w:r>
            </w:ins>
            <w:ins w:id="340" w:author="Richard Bradbury (2022-04-01)" w:date="2022-04-01T15:59:00Z">
              <w:r>
                <w:t xml:space="preserve"> whether 5GMSd or </w:t>
              </w:r>
              <w:proofErr w:type="spellStart"/>
              <w:r>
                <w:t>eMBMS</w:t>
              </w:r>
              <w:proofErr w:type="spellEnd"/>
              <w:r>
                <w:t xml:space="preserve"> was used to acquire the media during the period of this consumption reporting unit.</w:t>
              </w:r>
            </w:ins>
          </w:p>
          <w:p w14:paraId="1F3DC7B7" w14:textId="77777777" w:rsidR="003B2534" w:rsidRPr="00C522DE" w:rsidRDefault="003B2534" w:rsidP="00194FA7">
            <w:pPr>
              <w:pStyle w:val="TALcontinuation"/>
              <w:spacing w:before="60"/>
              <w:rPr>
                <w:ins w:id="341" w:author="Thomas Stockhammer" w:date="2022-03-30T19:40:00Z"/>
              </w:rPr>
            </w:pPr>
            <w:ins w:id="342" w:author="Richard Bradbury (2022-04-01)" w:date="2022-04-01T15:59:00Z">
              <w:r>
                <w:t xml:space="preserve">Property </w:t>
              </w:r>
              <w:proofErr w:type="gramStart"/>
              <w:r>
                <w:t>present</w:t>
              </w:r>
              <w:proofErr w:type="gramEnd"/>
              <w:r>
                <w:t xml:space="preserve"> only if access reporting is ena</w:t>
              </w:r>
            </w:ins>
            <w:ins w:id="343" w:author="Richard Bradbury (2022-04-01)" w:date="2022-04-01T16:00:00Z">
              <w:r>
                <w:t>bled in the Consumption Reporting Configuration.</w:t>
              </w:r>
            </w:ins>
            <w:commentRangeEnd w:id="320"/>
            <w:r w:rsidR="00F4551B">
              <w:rPr>
                <w:rStyle w:val="CommentReference"/>
                <w:rFonts w:ascii="Times New Roman" w:hAnsi="Times New Roman"/>
                <w:lang w:val="en-GB"/>
              </w:rPr>
              <w:commentReference w:id="320"/>
            </w:r>
          </w:p>
        </w:tc>
      </w:tr>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proofErr w:type="gramStart"/>
            <w:r w:rsidRPr="00C522DE">
              <w:rPr>
                <w:rStyle w:val="Datatypechar"/>
              </w:rPr>
              <w:t>Array(</w:t>
            </w:r>
            <w:proofErr w:type="spellStart"/>
            <w:proofErr w:type="gramEnd"/>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344" w:author="Richard Bradbury (2022-04-01)" w:date="2022-04-01T15:46:00Z"/>
              </w:rPr>
            </w:pPr>
            <w:del w:id="345" w:author="Richard Bradbury (2022-04-01)" w:date="2022-04-01T15:45:00Z">
              <w:r w:rsidRPr="00C522DE" w:rsidDel="009C3E00">
                <w:delText>Identifies the</w:delText>
              </w:r>
            </w:del>
            <w:ins w:id="346" w:author="Richard Bradbury (2022-04-01)" w:date="2022-04-01T15:45:00Z">
              <w:r>
                <w:t>A time-ordered list of</w:t>
              </w:r>
            </w:ins>
            <w:r w:rsidRPr="00C522DE">
              <w:t xml:space="preserve"> UE location(s) where the media was consumed </w:t>
            </w:r>
            <w:ins w:id="347" w:author="Richard Bradbury (2022-04-01)" w:date="2022-04-01T15:45:00Z">
              <w:r>
                <w:t>during the p</w:t>
              </w:r>
            </w:ins>
            <w:ins w:id="348" w:author="Richard Bradbury (2022-04-01)" w:date="2022-04-01T15:46:00Z">
              <w:r>
                <w:t xml:space="preserve">eriod of </w:t>
              </w:r>
            </w:ins>
            <w:ins w:id="349" w:author="Richard Bradbury (2022-04-01)" w:date="2022-04-01T15:45:00Z">
              <w:r>
                <w:t>this consumption reporting unit</w:t>
              </w:r>
            </w:ins>
            <w:ins w:id="350" w:author="Richard Bradbury (2022-04-01)" w:date="2022-04-01T15:46:00Z">
              <w:r>
                <w:t>.</w:t>
              </w:r>
            </w:ins>
          </w:p>
          <w:p w14:paraId="0CF67C1F" w14:textId="77777777" w:rsidR="003B2534" w:rsidRPr="00C522DE" w:rsidRDefault="003B2534" w:rsidP="00194FA7">
            <w:pPr>
              <w:pStyle w:val="TALcontinuation"/>
              <w:spacing w:before="60"/>
            </w:pPr>
            <w:ins w:id="351" w:author="Richard Bradbury (2022-04-01)" w:date="2022-04-01T15:46:00Z">
              <w:r>
                <w:t>P</w:t>
              </w:r>
            </w:ins>
            <w:ins w:id="352" w:author="Richard Bradbury (2022-04-01)" w:date="2022-04-01T15:48:00Z">
              <w:r>
                <w:t xml:space="preserve">roperty </w:t>
              </w:r>
              <w:proofErr w:type="gramStart"/>
              <w:r>
                <w:t>p</w:t>
              </w:r>
            </w:ins>
            <w:ins w:id="353" w:author="Richard Bradbury (2022-04-01)" w:date="2022-04-01T15:46:00Z">
              <w:r>
                <w:t>resent</w:t>
              </w:r>
              <w:proofErr w:type="gramEnd"/>
              <w:r>
                <w:t xml:space="preserve">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 xml:space="preserve">The cardinality of objects in this array is </w:t>
            </w:r>
            <w:proofErr w:type="gramStart"/>
            <w:r w:rsidRPr="00C522DE">
              <w:rPr>
                <w:lang w:val="en-GB"/>
              </w:rPr>
              <w:t>1..</w:t>
            </w:r>
            <w:proofErr w:type="gramEnd"/>
            <w:r w:rsidRPr="00C522DE">
              <w:rPr>
                <w:lang w:val="en-GB"/>
              </w:rPr>
              <w:t>N.</w:t>
            </w:r>
          </w:p>
        </w:tc>
      </w:tr>
    </w:tbl>
    <w:p w14:paraId="72B3B65F" w14:textId="77777777" w:rsidR="0046691F" w:rsidRDefault="0046691F" w:rsidP="0046691F">
      <w:pPr>
        <w:rPr>
          <w:b/>
          <w:sz w:val="28"/>
          <w:highlight w:val="yellow"/>
        </w:rPr>
      </w:pPr>
    </w:p>
    <w:p w14:paraId="4FBB2119" w14:textId="2A5CF4CD" w:rsidR="00B32127" w:rsidRPr="0046691F" w:rsidRDefault="0046691F" w:rsidP="008052DE">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0C9B156" w14:textId="135D79E6" w:rsidR="0046691F" w:rsidRPr="0046691F" w:rsidRDefault="0046691F" w:rsidP="0046691F">
      <w:pPr>
        <w:numPr>
          <w:ilvl w:val="0"/>
          <w:numId w:val="14"/>
        </w:numPr>
        <w:spacing w:before="100" w:beforeAutospacing="1" w:after="100" w:afterAutospacing="1"/>
        <w:rPr>
          <w:sz w:val="24"/>
          <w:szCs w:val="24"/>
          <w:highlight w:val="yellow"/>
          <w:lang w:val="en-US"/>
        </w:rPr>
      </w:pPr>
      <w:r w:rsidRPr="0046691F">
        <w:rPr>
          <w:sz w:val="24"/>
          <w:szCs w:val="24"/>
          <w:highlight w:val="yellow"/>
        </w:rPr>
        <w:t>Annex</w:t>
      </w:r>
      <w:r w:rsidRPr="0046691F">
        <w:rPr>
          <w:sz w:val="24"/>
          <w:szCs w:val="24"/>
          <w:highlight w:val="yellow"/>
        </w:rPr>
        <w:t xml:space="preserve"> C:</w:t>
      </w:r>
    </w:p>
    <w:p w14:paraId="44A4F2DA" w14:textId="77777777" w:rsidR="0046691F" w:rsidRPr="0046691F" w:rsidRDefault="0046691F" w:rsidP="0046691F">
      <w:pPr>
        <w:numPr>
          <w:ilvl w:val="1"/>
          <w:numId w:val="14"/>
        </w:numPr>
        <w:spacing w:before="100" w:beforeAutospacing="1" w:after="100" w:afterAutospacing="1"/>
        <w:rPr>
          <w:rFonts w:ascii="Calibri" w:hAnsi="Calibri" w:cs="Calibri"/>
          <w:sz w:val="22"/>
          <w:szCs w:val="22"/>
          <w:highlight w:val="yellow"/>
        </w:rPr>
      </w:pPr>
      <w:r w:rsidRPr="0046691F">
        <w:rPr>
          <w:highlight w:val="yellow"/>
        </w:rPr>
        <w:t xml:space="preserve">Update to Service Access Information structure will be needed once </w:t>
      </w:r>
      <w:proofErr w:type="spellStart"/>
      <w:r w:rsidRPr="0046691F">
        <w:rPr>
          <w:highlight w:val="yellow"/>
        </w:rPr>
        <w:t>eMBMS</w:t>
      </w:r>
      <w:proofErr w:type="spellEnd"/>
      <w:r w:rsidRPr="0046691F">
        <w:rPr>
          <w:highlight w:val="yellow"/>
        </w:rPr>
        <w:t xml:space="preserve"> Service Announcement solution agreed. </w:t>
      </w:r>
      <w:proofErr w:type="gramStart"/>
      <w:r w:rsidRPr="0046691F">
        <w:rPr>
          <w:highlight w:val="yellow"/>
        </w:rPr>
        <w:t>Also</w:t>
      </w:r>
      <w:proofErr w:type="gramEnd"/>
      <w:r w:rsidRPr="0046691F">
        <w:rPr>
          <w:highlight w:val="yellow"/>
        </w:rPr>
        <w:t xml:space="preserve"> to add </w:t>
      </w:r>
      <w:proofErr w:type="spellStart"/>
      <w:r w:rsidRPr="0046691F">
        <w:rPr>
          <w:i/>
          <w:iCs/>
          <w:highlight w:val="yellow"/>
        </w:rPr>
        <w:t>accessReporting</w:t>
      </w:r>
      <w:proofErr w:type="spellEnd"/>
      <w:r w:rsidRPr="0046691F">
        <w:rPr>
          <w:highlight w:val="yellow"/>
        </w:rPr>
        <w:t xml:space="preserve"> to the </w:t>
      </w:r>
      <w:proofErr w:type="spellStart"/>
      <w:r w:rsidRPr="0046691F">
        <w:rPr>
          <w:i/>
          <w:iCs/>
          <w:highlight w:val="yellow"/>
        </w:rPr>
        <w:t>ClientConsumptionReportingConfiguration</w:t>
      </w:r>
      <w:proofErr w:type="spellEnd"/>
      <w:r w:rsidRPr="0046691F">
        <w:rPr>
          <w:highlight w:val="yellow"/>
        </w:rPr>
        <w:t>.</w:t>
      </w:r>
    </w:p>
    <w:p w14:paraId="07058165" w14:textId="77777777" w:rsidR="0046691F" w:rsidRPr="0046691F" w:rsidRDefault="0046691F" w:rsidP="0046691F">
      <w:pPr>
        <w:numPr>
          <w:ilvl w:val="1"/>
          <w:numId w:val="14"/>
        </w:numPr>
        <w:spacing w:before="100" w:beforeAutospacing="1" w:after="100" w:afterAutospacing="1"/>
        <w:rPr>
          <w:highlight w:val="yellow"/>
        </w:rPr>
      </w:pPr>
      <w:r w:rsidRPr="0046691F">
        <w:rPr>
          <w:highlight w:val="yellow"/>
        </w:rPr>
        <w:t xml:space="preserve">Update to </w:t>
      </w:r>
      <w:proofErr w:type="spellStart"/>
      <w:r w:rsidRPr="0046691F">
        <w:rPr>
          <w:i/>
          <w:iCs/>
          <w:highlight w:val="yellow"/>
        </w:rPr>
        <w:t>ConsumptionReportingUnit</w:t>
      </w:r>
      <w:proofErr w:type="spellEnd"/>
      <w:r w:rsidRPr="0046691F">
        <w:rPr>
          <w:highlight w:val="yellow"/>
        </w:rPr>
        <w:t xml:space="preserve"> required to add </w:t>
      </w:r>
      <w:proofErr w:type="spellStart"/>
      <w:r w:rsidRPr="0046691F">
        <w:rPr>
          <w:i/>
          <w:iCs/>
          <w:highlight w:val="yellow"/>
        </w:rPr>
        <w:t>mediaBaseURL</w:t>
      </w:r>
      <w:proofErr w:type="spellEnd"/>
      <w:r w:rsidRPr="0046691F">
        <w:rPr>
          <w:highlight w:val="yellow"/>
        </w:rPr>
        <w:t>.</w:t>
      </w:r>
    </w:p>
    <w:p w14:paraId="5037819F" w14:textId="77777777" w:rsidR="0046691F" w:rsidRPr="007A2CF4" w:rsidRDefault="0046691F" w:rsidP="008052DE"/>
    <w:sectPr w:rsidR="0046691F" w:rsidRPr="007A2CF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Thomas Stockhammer" w:date="2022-03-30T17:44:00Z" w:initials="TS">
    <w:p w14:paraId="3CD3E1F7" w14:textId="77777777" w:rsidR="00CD23C6" w:rsidRDefault="00CD23C6" w:rsidP="00CD23C6">
      <w:pPr>
        <w:pStyle w:val="CommentText"/>
      </w:pPr>
      <w:r>
        <w:rPr>
          <w:rStyle w:val="CommentReference"/>
          <w:rFonts w:eastAsia="SimSun"/>
        </w:rPr>
        <w:annotationRef/>
      </w:r>
      <w:r>
        <w:t>Refer to TS 26.511</w:t>
      </w:r>
    </w:p>
  </w:comment>
  <w:comment w:id="76" w:author="Thomas Stockhammer" w:date="2022-03-30T17: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w:t>
      </w:r>
      <w:proofErr w:type="spellStart"/>
      <w:r>
        <w:t>eMBMS</w:t>
      </w:r>
      <w:proofErr w:type="spellEnd"/>
    </w:p>
  </w:comment>
  <w:comment w:id="77" w:author="Richard Bradbury (2022-04-01)" w:date="2022-04-01T15:47:00Z" w:initials="RJB">
    <w:p w14:paraId="405ED3FC" w14:textId="77777777" w:rsidR="00BF5509" w:rsidRDefault="00BF5509" w:rsidP="00BF5509">
      <w:pPr>
        <w:pStyle w:val="CommentText"/>
      </w:pPr>
      <w:r>
        <w:rPr>
          <w:rStyle w:val="CommentReference"/>
          <w:rFonts w:eastAsia="SimSun"/>
        </w:rPr>
        <w:annotationRef/>
      </w:r>
      <w:r>
        <w:t>These Server Certificates are presented by the 5GMS AS to the Media Player, so this is more about 5GMSd content distribution than content ingest.</w:t>
      </w:r>
      <w:r w:rsidR="00811118">
        <w:t xml:space="preserve"> We may not have to worry, but we need to understand if any how the MBMS client can create https:// URLs and get proper certificates.</w:t>
      </w:r>
    </w:p>
    <w:p w14:paraId="7A0A0FFE" w14:textId="77777777" w:rsidR="00D31199" w:rsidRDefault="00D31199" w:rsidP="00BF5509">
      <w:pPr>
        <w:pStyle w:val="CommentText"/>
      </w:pPr>
    </w:p>
    <w:p w14:paraId="6FA42225" w14:textId="77777777" w:rsidR="00D31199" w:rsidRDefault="00D31199" w:rsidP="00D31199">
      <w:pPr>
        <w:pStyle w:val="ListParagraph"/>
        <w:widowControl/>
        <w:numPr>
          <w:ilvl w:val="0"/>
          <w:numId w:val="16"/>
        </w:numPr>
        <w:overflowPunct/>
        <w:autoSpaceDE/>
        <w:autoSpaceDN/>
        <w:adjustRightInd/>
        <w:spacing w:after="0" w:line="240" w:lineRule="auto"/>
        <w:contextualSpacing w:val="0"/>
        <w:textAlignment w:val="auto"/>
        <w:rPr>
          <w:rFonts w:eastAsia="Times New Roman"/>
          <w:lang w:val="en-US"/>
        </w:rPr>
      </w:pPr>
      <w:r>
        <w:rPr>
          <w:rFonts w:eastAsia="Times New Roman"/>
        </w:rPr>
        <w:t xml:space="preserve">There might also be a Certificate needed between the 5GMSd AS and BM-SC over </w:t>
      </w:r>
      <w:proofErr w:type="spellStart"/>
      <w:r>
        <w:rPr>
          <w:rFonts w:eastAsia="Times New Roman"/>
        </w:rPr>
        <w:t>xMB</w:t>
      </w:r>
      <w:proofErr w:type="spellEnd"/>
      <w:r>
        <w:rPr>
          <w:rFonts w:eastAsia="Times New Roman"/>
        </w:rPr>
        <w:t xml:space="preserve">-U (similar to M4d), </w:t>
      </w:r>
      <w:proofErr w:type="gramStart"/>
      <w:r>
        <w:rPr>
          <w:rFonts w:eastAsia="Times New Roman"/>
        </w:rPr>
        <w:t>e.g.</w:t>
      </w:r>
      <w:proofErr w:type="gramEnd"/>
      <w:r>
        <w:rPr>
          <w:rFonts w:eastAsia="Times New Roman"/>
        </w:rPr>
        <w:t xml:space="preserve"> in case the BM-SC pulls content using https from 5GMSd AS.</w:t>
      </w:r>
    </w:p>
    <w:p w14:paraId="06BEE247" w14:textId="77777777" w:rsidR="00D31199" w:rsidRDefault="00D31199" w:rsidP="00D31199">
      <w:pPr>
        <w:pStyle w:val="NormalWeb"/>
        <w:rPr>
          <w:rFonts w:eastAsiaTheme="minorHAnsi"/>
        </w:rPr>
      </w:pPr>
      <w:r>
        <w:t xml:space="preserve">This seems relevant to TS 26.512. As a consumer of media from the 5GMSd AS in this combined architecture, the BM-SC needs to be able to trust the content it is receiving comes from a </w:t>
      </w:r>
      <w:r>
        <w:rPr>
          <w:i/>
          <w:iCs/>
        </w:rPr>
        <w:t>bona fide</w:t>
      </w:r>
      <w:r>
        <w:t xml:space="preserve"> source.</w:t>
      </w:r>
    </w:p>
    <w:p w14:paraId="70962DE0" w14:textId="10F74B22" w:rsidR="00D31199" w:rsidRPr="00D31199" w:rsidRDefault="00D31199" w:rsidP="00BF5509">
      <w:pPr>
        <w:pStyle w:val="CommentText"/>
        <w:rPr>
          <w:lang w:val="en-US"/>
        </w:rPr>
      </w:pPr>
    </w:p>
  </w:comment>
  <w:comment w:id="123" w:author="Richard Bradbury (2022-04-01)" w:date="2022-04-01T16:32:00Z" w:initials="RJB">
    <w:p w14:paraId="080C2FE3" w14:textId="77777777" w:rsidR="008D5FC8" w:rsidRDefault="008D5FC8" w:rsidP="008D5FC8">
      <w:pPr>
        <w:pStyle w:val="CommentText"/>
      </w:pPr>
      <w:r>
        <w:rPr>
          <w:rStyle w:val="CommentReference"/>
          <w:rFonts w:eastAsia="SimSun"/>
        </w:rPr>
        <w:annotationRef/>
      </w:r>
      <w:r>
        <w:t>More procedural specification than Service Access Information.</w:t>
      </w:r>
    </w:p>
  </w:comment>
  <w:comment w:id="124" w:author="Thomas Stockhammer" w:date="2022-04-11T13:53:00Z" w:initials="TS">
    <w:p w14:paraId="50D6A0B4" w14:textId="664F37B3" w:rsidR="002A3425" w:rsidRDefault="002A3425">
      <w:pPr>
        <w:pStyle w:val="CommentText"/>
      </w:pPr>
      <w:r>
        <w:rPr>
          <w:rStyle w:val="CommentReference"/>
        </w:rPr>
        <w:annotationRef/>
      </w:r>
      <w:r>
        <w:t>Moved downwards</w:t>
      </w:r>
    </w:p>
  </w:comment>
  <w:comment w:id="156" w:author="Richard Bradbury (2022-04-01)" w:date="2022-04-01T16:23:00Z" w:initials="RJB">
    <w:p w14:paraId="5695CA7D" w14:textId="77777777" w:rsidR="008D5FC8" w:rsidRDefault="008D5FC8" w:rsidP="008D5FC8">
      <w:pPr>
        <w:pStyle w:val="CommentText"/>
      </w:pPr>
      <w:r>
        <w:rPr>
          <w:rStyle w:val="CommentReference"/>
          <w:rFonts w:eastAsia="SimSun"/>
        </w:rPr>
        <w:annotationRef/>
      </w:r>
      <w:r>
        <w:t>In TS 26.501, we don’t currently require the Media Session Handler to acquire it Service Access Information more than once per streaming session, so this looks new.</w:t>
      </w:r>
    </w:p>
  </w:comment>
  <w:comment w:id="157" w:author="Thomas Stockhammer" w:date="2022-04-11T13:54:00Z" w:initials="TS">
    <w:p w14:paraId="45D03E15" w14:textId="76B4288D" w:rsidR="00DF2785" w:rsidRDefault="00DF2785">
      <w:pPr>
        <w:pStyle w:val="CommentText"/>
      </w:pPr>
      <w:r>
        <w:rPr>
          <w:rStyle w:val="CommentReference"/>
        </w:rPr>
        <w:annotationRef/>
      </w:r>
      <w:r>
        <w:t>Ok, we need to go through the rest and then check what else needs to be updated.</w:t>
      </w:r>
    </w:p>
  </w:comment>
  <w:comment w:id="187" w:author="Richard Bradbury (2022-04-01)" w:date="2022-04-01T16:25:00Z" w:initials="RJB">
    <w:p w14:paraId="4B861200" w14:textId="77777777" w:rsidR="008D5FC8" w:rsidRDefault="008D5FC8" w:rsidP="008D5FC8">
      <w:pPr>
        <w:pStyle w:val="CommentText"/>
      </w:pPr>
      <w:r>
        <w:rPr>
          <w:rStyle w:val="CommentReference"/>
          <w:rFonts w:eastAsia="SimSun"/>
        </w:rPr>
        <w:annotationRef/>
      </w:r>
      <w:r>
        <w:t>This sentence feels like it belongs in the procedure clause rather than in a clause describing the Service Access Information driving this dynamic behaviour.</w:t>
      </w:r>
    </w:p>
  </w:comment>
  <w:comment w:id="188" w:author="Thomas Stockhammer" w:date="2022-04-11T13:54:00Z" w:initials="TS">
    <w:p w14:paraId="010AEADF" w14:textId="0E96D6ED" w:rsidR="00DF2785" w:rsidRDefault="00DF2785">
      <w:pPr>
        <w:pStyle w:val="CommentText"/>
      </w:pPr>
      <w:r>
        <w:rPr>
          <w:rStyle w:val="CommentReference"/>
        </w:rPr>
        <w:annotationRef/>
      </w:r>
      <w:r>
        <w:t>Moved to procedures</w:t>
      </w:r>
    </w:p>
  </w:comment>
  <w:comment w:id="253" w:author="Richard Bradbury (2022-04-01)" w:date="2022-04-01T16:12:00Z" w:initials="RJB">
    <w:p w14:paraId="367AB7BE" w14:textId="77777777" w:rsidR="007A4947" w:rsidRDefault="007A4947" w:rsidP="007A4947">
      <w:pPr>
        <w:pStyle w:val="CommentText"/>
      </w:pPr>
      <w:r>
        <w:rPr>
          <w:rStyle w:val="CommentReference"/>
          <w:rFonts w:eastAsia="SimSun"/>
        </w:rPr>
        <w:annotationRef/>
      </w:r>
      <w:r>
        <w:t>How do we arrange for this to happen?</w:t>
      </w:r>
    </w:p>
  </w:comment>
  <w:comment w:id="254" w:author="Thomas Stockhammer" w:date="2022-04-11T13:46:00Z" w:initials="TS">
    <w:p w14:paraId="76FD1B1B" w14:textId="3FD2A231" w:rsidR="00E170A7" w:rsidRDefault="00E170A7">
      <w:pPr>
        <w:pStyle w:val="CommentText"/>
      </w:pPr>
      <w:r>
        <w:rPr>
          <w:rStyle w:val="CommentReference"/>
        </w:rPr>
        <w:annotationRef/>
      </w:r>
      <w:r>
        <w:t>I understand, but is it something we need t</w:t>
      </w:r>
      <w:r w:rsidR="00606880">
        <w:t>o specify or it just an implementation aspect</w:t>
      </w:r>
    </w:p>
  </w:comment>
  <w:comment w:id="256" w:author="Richard Bradbury (2022-04-01)" w:date="2022-04-01T16: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257" w:author="Thomas Stockhammer" w:date="2022-04-11T13:44:00Z" w:initials="TS">
    <w:p w14:paraId="4B64684B" w14:textId="180AB622" w:rsidR="00063EE0" w:rsidRDefault="00063EE0">
      <w:pPr>
        <w:pStyle w:val="CommentText"/>
      </w:pPr>
      <w:r>
        <w:rPr>
          <w:rStyle w:val="CommentReference"/>
        </w:rPr>
        <w:annotationRef/>
      </w:r>
      <w:r>
        <w:t>yes</w:t>
      </w:r>
    </w:p>
  </w:comment>
  <w:comment w:id="275" w:author="Thomas Stockhammer" w:date="2022-03-30T19: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315" w:author="Thomas Stockhammer" w:date="2022-04-11T14:29:00Z" w:initials="TS">
    <w:p w14:paraId="7D326737" w14:textId="77777777" w:rsidR="007B0D5A" w:rsidRDefault="007B0D5A" w:rsidP="007B0D5A">
      <w:pPr>
        <w:rPr>
          <w:lang w:val="en-US"/>
        </w:rPr>
      </w:pPr>
      <w:r>
        <w:rPr>
          <w:rStyle w:val="CommentReference"/>
        </w:rPr>
        <w:annotationRef/>
      </w:r>
      <w:r>
        <w:t xml:space="preserve">A more general question: if the connection via M5d and M4d is temporarily not available (but </w:t>
      </w:r>
      <w:proofErr w:type="spellStart"/>
      <w:r>
        <w:t>eMBMS</w:t>
      </w:r>
      <w:proofErr w:type="spellEnd"/>
      <w:r>
        <w:t xml:space="preserve"> works), is it the intention that the consumption reports/metrics reports (</w:t>
      </w:r>
      <w:proofErr w:type="gramStart"/>
      <w:r>
        <w:t>e.g.</w:t>
      </w:r>
      <w:proofErr w:type="gramEnd"/>
      <w:r>
        <w:t xml:space="preserve">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320" w:author="Thomas Stockhammer" w:date="2022-04-11T14: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173A21F6" w14:textId="77777777" w:rsidR="001B0893" w:rsidRDefault="001B0893" w:rsidP="001B0893">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p w14:paraId="34CE8814" w14:textId="2C359E8E" w:rsidR="00F4551B" w:rsidRDefault="00F455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3E1F7" w15:done="0"/>
  <w15:commentEx w15:paraId="759502B7" w15:done="0"/>
  <w15:commentEx w15:paraId="70962DE0" w15:paraIdParent="759502B7" w15:done="0"/>
  <w15:commentEx w15:paraId="080C2FE3" w15:done="0"/>
  <w15:commentEx w15:paraId="50D6A0B4" w15:paraIdParent="080C2FE3" w15:done="0"/>
  <w15:commentEx w15:paraId="5695CA7D" w15:done="0"/>
  <w15:commentEx w15:paraId="45D03E15" w15:paraIdParent="5695CA7D" w15:done="0"/>
  <w15:commentEx w15:paraId="4B861200" w15:done="0"/>
  <w15:commentEx w15:paraId="010AEADF" w15:paraIdParent="4B861200" w15:done="0"/>
  <w15:commentEx w15:paraId="367AB7BE" w15:done="0"/>
  <w15:commentEx w15:paraId="76FD1B1B" w15:paraIdParent="367AB7BE" w15:done="0"/>
  <w15:commentEx w15:paraId="0289B7B4" w15:done="0"/>
  <w15:commentEx w15:paraId="4B64684B" w15:paraIdParent="0289B7B4" w15:done="0"/>
  <w15:commentEx w15:paraId="05FCAAE6" w15:done="0"/>
  <w15:commentEx w15:paraId="6421A8DF" w15:done="0"/>
  <w15:commentEx w15:paraId="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585" w16cex:dateUtc="2022-03-30T15:44:00Z"/>
  <w16cex:commentExtensible w16cex:durableId="25EF16D6" w16cex:dateUtc="2022-03-30T15:50:00Z"/>
  <w16cex:commentExtensible w16cex:durableId="25F18EE6" w16cex:dateUtc="2022-04-01T13:47:00Z"/>
  <w16cex:commentExtensible w16cex:durableId="25F19979" w16cex:dateUtc="2022-04-01T14:32:00Z"/>
  <w16cex:commentExtensible w16cex:durableId="25FEB161" w16cex:dateUtc="2022-04-11T11:53:00Z"/>
  <w16cex:commentExtensible w16cex:durableId="25F19789" w16cex:dateUtc="2022-04-01T14:23:00Z"/>
  <w16cex:commentExtensible w16cex:durableId="25FEB17C" w16cex:dateUtc="2022-04-11T11:54:00Z"/>
  <w16cex:commentExtensible w16cex:durableId="25F197FC" w16cex:dateUtc="2022-04-01T14:25:00Z"/>
  <w16cex:commentExtensible w16cex:durableId="25FEB19F" w16cex:dateUtc="2022-04-11T11:54:00Z"/>
  <w16cex:commentExtensible w16cex:durableId="25F194C0" w16cex:dateUtc="2022-04-01T14:12:00Z"/>
  <w16cex:commentExtensible w16cex:durableId="25FEAFD0" w16cex:dateUtc="2022-04-11T11:46:00Z"/>
  <w16cex:commentExtensible w16cex:durableId="25F194DE" w16cex:dateUtc="2022-04-01T14:12:00Z"/>
  <w16cex:commentExtensible w16cex:durableId="25FEAF2D" w16cex:dateUtc="2022-04-11T11:44:00Z"/>
  <w16cex:commentExtensible w16cex:durableId="25EF3097" w16cex:dateUtc="2022-03-30T17:40:00Z"/>
  <w16cex:commentExtensible w16cex:durableId="25FEB9CF" w16cex:dateUtc="2022-04-11T12:29:00Z"/>
  <w16cex:commentExtensible w16cex:durableId="25FEB584" w16cex:dateUtc="2022-04-1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3E1F7" w16cid:durableId="25EF1585"/>
  <w16cid:commentId w16cid:paraId="759502B7" w16cid:durableId="25EF16D6"/>
  <w16cid:commentId w16cid:paraId="70962DE0" w16cid:durableId="25F18EE6"/>
  <w16cid:commentId w16cid:paraId="080C2FE3" w16cid:durableId="25F19979"/>
  <w16cid:commentId w16cid:paraId="50D6A0B4" w16cid:durableId="25FEB161"/>
  <w16cid:commentId w16cid:paraId="5695CA7D" w16cid:durableId="25F19789"/>
  <w16cid:commentId w16cid:paraId="45D03E15" w16cid:durableId="25FEB17C"/>
  <w16cid:commentId w16cid:paraId="4B861200" w16cid:durableId="25F197FC"/>
  <w16cid:commentId w16cid:paraId="010AEADF" w16cid:durableId="25FEB19F"/>
  <w16cid:commentId w16cid:paraId="367AB7BE" w16cid:durableId="25F194C0"/>
  <w16cid:commentId w16cid:paraId="76FD1B1B" w16cid:durableId="25FEAFD0"/>
  <w16cid:commentId w16cid:paraId="0289B7B4" w16cid:durableId="25F194DE"/>
  <w16cid:commentId w16cid:paraId="4B64684B" w16cid:durableId="25FEAF2D"/>
  <w16cid:commentId w16cid:paraId="05FCAAE6" w16cid:durableId="25EF3097"/>
  <w16cid:commentId w16cid:paraId="6421A8DF" w16cid:durableId="25FEB9CF"/>
  <w16cid:commentId w16cid:paraId="34CE8814" w16cid:durableId="25FEB5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5B77" w14:textId="77777777" w:rsidR="009A737B" w:rsidRDefault="009A737B">
      <w:r>
        <w:separator/>
      </w:r>
    </w:p>
  </w:endnote>
  <w:endnote w:type="continuationSeparator" w:id="0">
    <w:p w14:paraId="5E69A1F3" w14:textId="77777777" w:rsidR="009A737B" w:rsidRDefault="009A737B">
      <w:r>
        <w:continuationSeparator/>
      </w:r>
    </w:p>
  </w:endnote>
  <w:endnote w:type="continuationNotice" w:id="1">
    <w:p w14:paraId="0981FA90" w14:textId="77777777" w:rsidR="009A737B" w:rsidRDefault="009A7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A838" w14:textId="77777777" w:rsidR="009A737B" w:rsidRDefault="009A737B">
      <w:r>
        <w:separator/>
      </w:r>
    </w:p>
  </w:footnote>
  <w:footnote w:type="continuationSeparator" w:id="0">
    <w:p w14:paraId="012D30F6" w14:textId="77777777" w:rsidR="009A737B" w:rsidRDefault="009A737B">
      <w:r>
        <w:continuationSeparator/>
      </w:r>
    </w:p>
  </w:footnote>
  <w:footnote w:type="continuationNotice" w:id="1">
    <w:p w14:paraId="6EAA64F6" w14:textId="77777777" w:rsidR="009A737B" w:rsidRDefault="009A73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9"/>
  </w:num>
  <w:num w:numId="6">
    <w:abstractNumId w:val="14"/>
  </w:num>
  <w:num w:numId="7">
    <w:abstractNumId w:val="2"/>
  </w:num>
  <w:num w:numId="8">
    <w:abstractNumId w:val="15"/>
  </w:num>
  <w:num w:numId="9">
    <w:abstractNumId w:val="10"/>
  </w:num>
  <w:num w:numId="10">
    <w:abstractNumId w:val="13"/>
  </w:num>
  <w:num w:numId="11">
    <w:abstractNumId w:val="7"/>
  </w:num>
  <w:num w:numId="12">
    <w:abstractNumId w:val="11"/>
  </w:num>
  <w:num w:numId="13">
    <w:abstractNumId w:val="5"/>
  </w:num>
  <w:num w:numId="14">
    <w:abstractNumId w:val="0"/>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4-01)">
    <w15:presenceInfo w15:providerId="None" w15:userId="Richard Bradbury (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425"/>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2534"/>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4B3F"/>
    <w:rsid w:val="00814BE6"/>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B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F14"/>
    <w:rsid w:val="00CA0049"/>
    <w:rsid w:val="00CA0A76"/>
    <w:rsid w:val="00CA0FC6"/>
    <w:rsid w:val="00CA1D47"/>
    <w:rsid w:val="00CA2540"/>
    <w:rsid w:val="00CA4B90"/>
    <w:rsid w:val="00CA54F5"/>
    <w:rsid w:val="00CA59F0"/>
    <w:rsid w:val="00CB0027"/>
    <w:rsid w:val="00CB071C"/>
    <w:rsid w:val="00CB0B25"/>
    <w:rsid w:val="00CB0ECF"/>
    <w:rsid w:val="00CB171A"/>
    <w:rsid w:val="00CB1DE6"/>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98"/>
    <w:rsid w:val="00DE3F1F"/>
    <w:rsid w:val="00DE5923"/>
    <w:rsid w:val="00DE75FF"/>
    <w:rsid w:val="00DF0AF7"/>
    <w:rsid w:val="00DF1A71"/>
    <w:rsid w:val="00DF2785"/>
    <w:rsid w:val="00DF2E83"/>
    <w:rsid w:val="00DF636F"/>
    <w:rsid w:val="00DF7048"/>
    <w:rsid w:val="00E01B45"/>
    <w:rsid w:val="00E01F7D"/>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66</TotalTime>
  <Pages>12</Pages>
  <Words>4300</Words>
  <Characters>26026</Characters>
  <Application>Microsoft Office Word</Application>
  <DocSecurity>0</DocSecurity>
  <Lines>216</Lines>
  <Paragraphs>60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30266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29</cp:revision>
  <cp:lastPrinted>1900-01-01T05:00:00Z</cp:lastPrinted>
  <dcterms:created xsi:type="dcterms:W3CDTF">2022-04-11T11:25:00Z</dcterms:created>
  <dcterms:modified xsi:type="dcterms:W3CDTF">2022-04-11T12:29:00Z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