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20B201"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0628CA">
        <w:rPr>
          <w:b/>
          <w:noProof/>
          <w:sz w:val="24"/>
        </w:rPr>
        <w:t>383</w:t>
      </w:r>
    </w:p>
    <w:p w14:paraId="7CB45193" w14:textId="4348975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C62F52">
        <w:rPr>
          <w:b/>
          <w:noProof/>
          <w:sz w:val="24"/>
        </w:rPr>
        <w:t>October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625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62544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625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F4F4A" w:rsidR="001E41F3" w:rsidRDefault="00F0446E">
            <w:pPr>
              <w:pStyle w:val="CRCoverPage"/>
              <w:spacing w:after="0"/>
              <w:ind w:left="100"/>
              <w:rPr>
                <w:noProof/>
              </w:rPr>
            </w:pPr>
            <w:r>
              <w:rPr>
                <w:noProof/>
              </w:rPr>
              <w:t xml:space="preserve">2, </w:t>
            </w:r>
            <w:ins w:id="1" w:author="Richard Bradbury (SA4#116-e further revisions)" w:date="2021-11-12T09:51:00Z">
              <w:r w:rsidR="00C90F8D">
                <w:rPr>
                  <w:noProof/>
                </w:rPr>
                <w:t xml:space="preserve">7.4 </w:t>
              </w:r>
            </w:ins>
            <w:ins w:id="2" w:author="Richard Bradbury (SA4#116-e further revisions)" w:date="2021-11-12T09:52:00Z">
              <w:r w:rsidR="00C90F8D">
                <w:rPr>
                  <w:noProof/>
                </w:rPr>
                <w:t xml:space="preserve">(deleted). </w:t>
              </w:r>
            </w:ins>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3" w:name="_Toc26271231"/>
      <w:bookmarkStart w:id="4" w:name="_Toc36234901"/>
      <w:bookmarkStart w:id="5" w:name="_Toc36234972"/>
      <w:bookmarkStart w:id="6" w:name="_Toc36235044"/>
      <w:bookmarkStart w:id="7" w:name="_Toc36235116"/>
      <w:bookmarkStart w:id="8" w:name="_Toc41632786"/>
      <w:bookmarkStart w:id="9" w:name="_Toc51790664"/>
      <w:bookmarkStart w:id="10" w:name="_Toc61546974"/>
      <w:bookmarkStart w:id="11" w:name="_Toc75606621"/>
      <w:r w:rsidRPr="00E63420">
        <w:t>2</w:t>
      </w:r>
      <w:r w:rsidRPr="00E63420">
        <w:tab/>
        <w:t>References</w:t>
      </w:r>
      <w:bookmarkEnd w:id="3"/>
      <w:bookmarkEnd w:id="4"/>
      <w:bookmarkEnd w:id="5"/>
      <w:bookmarkEnd w:id="6"/>
      <w:bookmarkEnd w:id="7"/>
      <w:bookmarkEnd w:id="8"/>
      <w:bookmarkEnd w:id="9"/>
      <w:bookmarkEnd w:id="10"/>
      <w:bookmarkEnd w:id="11"/>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2" w:name="OLE_LINK2"/>
      <w:bookmarkStart w:id="13" w:name="OLE_LINK3"/>
      <w:bookmarkStart w:id="14"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2"/>
    <w:bookmarkEnd w:id="13"/>
    <w:bookmarkEnd w:id="14"/>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1F439756" w14:textId="77777777" w:rsidR="00695D55" w:rsidRDefault="00695D55" w:rsidP="00695D55">
      <w:pPr>
        <w:pStyle w:val="EX"/>
        <w:rPr>
          <w:ins w:id="15" w:author="Richard Bradbury (SA4#116-e further revisions)" w:date="2021-11-12T12:10:00Z"/>
        </w:rPr>
      </w:pPr>
      <w:ins w:id="16" w:author="Richard Bradbury (SA4#116-e further revisions)" w:date="2021-11-12T12:10:00Z">
        <w:r>
          <w:t>[15]</w:t>
        </w:r>
        <w:r>
          <w:tab/>
          <w:t>3GPP TS 23.548: "5G System Enhancements for Edge Computing; Stage 2".</w:t>
        </w:r>
      </w:ins>
    </w:p>
    <w:p w14:paraId="7F118B0A" w14:textId="77777777" w:rsidR="00695D55" w:rsidRDefault="00695D55" w:rsidP="00695D55">
      <w:pPr>
        <w:pStyle w:val="EX"/>
        <w:rPr>
          <w:ins w:id="17" w:author="Richard Bradbury (SA4#116-e further revisions)" w:date="2021-11-12T12:10:00Z"/>
        </w:rPr>
      </w:pPr>
      <w:ins w:id="18" w:author="Richard Bradbury (SA4#116-e further revisions)" w:date="2021-11-12T12:10:00Z">
        <w:r>
          <w:t>[16]</w:t>
        </w:r>
        <w:r>
          <w:tab/>
          <w:t>3GPP TS 23.558: "Architecture for enabling Edge Applications".</w:t>
        </w:r>
      </w:ins>
    </w:p>
    <w:p w14:paraId="0E033FA5" w14:textId="2849FA7A" w:rsidR="000256D6" w:rsidRDefault="00695D55" w:rsidP="00695D55">
      <w:pPr>
        <w:pStyle w:val="EX"/>
        <w:rPr>
          <w:ins w:id="19" w:author="Richard Bradbury (SA4#116-e further revisions)" w:date="2021-11-12T12:10:00Z"/>
        </w:rPr>
      </w:pPr>
      <w:ins w:id="20" w:author="Richard Bradbury (SA4#116-e further revisions)" w:date="2021-11-12T12:10:00Z">
        <w:r>
          <w:t>[17]</w:t>
        </w:r>
        <w:r>
          <w:tab/>
          <w:t>3GPP TS 28.538: "Management and orchestration; Edge Computing Management".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0E638C">
            <w:pPr>
              <w:pageBreakBefore/>
              <w:jc w:val="center"/>
              <w:rPr>
                <w:noProof/>
              </w:rPr>
            </w:pPr>
            <w:r>
              <w:rPr>
                <w:noProof/>
              </w:rPr>
              <w:lastRenderedPageBreak/>
              <w:t>Second Change</w:t>
            </w:r>
          </w:p>
        </w:tc>
      </w:tr>
    </w:tbl>
    <w:p w14:paraId="3C185AE0" w14:textId="420F98FD" w:rsidR="0098030E" w:rsidRPr="00E63420" w:rsidDel="00C90F8D" w:rsidRDefault="0098030E" w:rsidP="0098030E">
      <w:pPr>
        <w:pStyle w:val="Heading2"/>
        <w:rPr>
          <w:del w:id="21" w:author="Richard Bradbury (SA4#116-e further revisions)" w:date="2021-11-12T09:51:00Z"/>
        </w:rPr>
      </w:pPr>
      <w:del w:id="22" w:author="Richard Bradbury (SA4#116-e further revisions)" w:date="2021-11-12T09:51:00Z">
        <w:r w:rsidRPr="00E63420" w:rsidDel="00C90F8D">
          <w:delText>7.4</w:delText>
        </w:r>
        <w:r w:rsidRPr="00E63420" w:rsidDel="00C90F8D">
          <w:tab/>
        </w:r>
      </w:del>
      <w:del w:id="23" w:author="Imed Bouazizi" w:date="2021-10-31T21:31:00Z">
        <w:r w:rsidRPr="00E63420" w:rsidDel="0098030E">
          <w:delText>Edge Computing</w:delText>
        </w:r>
      </w:del>
    </w:p>
    <w:p w14:paraId="5E456DF9" w14:textId="424A651C" w:rsidR="0098030E" w:rsidRDefault="0098030E" w:rsidP="00C90F8D">
      <w:pPr>
        <w:pStyle w:val="NO"/>
      </w:pPr>
      <w:del w:id="24" w:author="Imed Bouazizi" w:date="2021-10-31T21:31:00Z">
        <w:r w:rsidRPr="00E63420" w:rsidDel="0098030E">
          <w:delText>NOTE:</w:delText>
        </w:r>
        <w:r w:rsidDel="0098030E">
          <w:tab/>
          <w:delText>T</w:delText>
        </w:r>
        <w:r w:rsidRPr="00E63420" w:rsidDel="0098030E">
          <w:delText>his clause is FFS.</w:delText>
        </w:r>
      </w:del>
    </w:p>
    <w:tbl>
      <w:tblPr>
        <w:tblStyle w:val="TableGrid"/>
        <w:tblW w:w="0" w:type="auto"/>
        <w:tblLook w:val="04A0" w:firstRow="1" w:lastRow="0" w:firstColumn="1" w:lastColumn="0" w:noHBand="0" w:noVBand="1"/>
      </w:tblPr>
      <w:tblGrid>
        <w:gridCol w:w="9629"/>
      </w:tblGrid>
      <w:tr w:rsidR="0098030E" w14:paraId="093DF8A1" w14:textId="77777777" w:rsidTr="005749F3">
        <w:tc>
          <w:tcPr>
            <w:tcW w:w="9629" w:type="dxa"/>
            <w:tcBorders>
              <w:top w:val="nil"/>
              <w:left w:val="nil"/>
              <w:bottom w:val="nil"/>
              <w:right w:val="nil"/>
            </w:tcBorders>
            <w:shd w:val="clear" w:color="auto" w:fill="D9D9D9" w:themeFill="background1" w:themeFillShade="D9"/>
          </w:tcPr>
          <w:p w14:paraId="2898CEB0" w14:textId="6EC678B1" w:rsidR="0098030E" w:rsidRDefault="0098030E" w:rsidP="002B030C">
            <w:pPr>
              <w:keepNext/>
              <w:jc w:val="center"/>
              <w:rPr>
                <w:noProof/>
              </w:rPr>
            </w:pPr>
            <w:r>
              <w:rPr>
                <w:noProof/>
              </w:rPr>
              <w:t>Third Change</w:t>
            </w:r>
          </w:p>
        </w:tc>
      </w:tr>
    </w:tbl>
    <w:p w14:paraId="426660B4" w14:textId="2262AEE8" w:rsidR="004F2809" w:rsidRPr="00E63420" w:rsidRDefault="00A22C02">
      <w:pPr>
        <w:pStyle w:val="Heading2"/>
        <w:pPrChange w:id="25" w:author="Richard Bradbury (SA4#116-e further revisions)" w:date="2021-11-12T09:56:00Z">
          <w:pPr>
            <w:pStyle w:val="Heading1"/>
          </w:pPr>
        </w:pPrChange>
      </w:pPr>
      <w:bookmarkStart w:id="26" w:name="_Toc26271279"/>
      <w:bookmarkStart w:id="27" w:name="_Toc36234959"/>
      <w:bookmarkStart w:id="28" w:name="_Toc36235031"/>
      <w:bookmarkStart w:id="29" w:name="_Toc36235103"/>
      <w:bookmarkStart w:id="30" w:name="_Toc36235176"/>
      <w:bookmarkStart w:id="31" w:name="_Toc41632848"/>
      <w:bookmarkStart w:id="32" w:name="_Toc51790726"/>
      <w:bookmarkStart w:id="33" w:name="_Toc61547036"/>
      <w:bookmarkStart w:id="34" w:name="_Toc75606683"/>
      <w:del w:id="35" w:author="Richard Bradbury (SA4#116-e further revisions)" w:date="2021-11-12T09:54:00Z">
        <w:r w:rsidDel="00523485">
          <w:delText>8</w:delText>
        </w:r>
      </w:del>
      <w:ins w:id="36" w:author="Richard Bradbury (SA4#116-e further revisions)" w:date="2021-11-12T09:54:00Z">
        <w:r w:rsidR="00523485">
          <w:t>4.6</w:t>
        </w:r>
      </w:ins>
      <w:r w:rsidR="004F2809" w:rsidRPr="00E63420">
        <w:tab/>
      </w:r>
      <w:bookmarkEnd w:id="26"/>
      <w:bookmarkEnd w:id="27"/>
      <w:bookmarkEnd w:id="28"/>
      <w:bookmarkEnd w:id="29"/>
      <w:bookmarkEnd w:id="30"/>
      <w:bookmarkEnd w:id="31"/>
      <w:bookmarkEnd w:id="32"/>
      <w:bookmarkEnd w:id="33"/>
      <w:bookmarkEnd w:id="34"/>
      <w:ins w:id="37" w:author="Richard Bradbury (SA4#116-e further revisions)" w:date="2021-11-12T09:55:00Z">
        <w:r w:rsidR="00523485">
          <w:t xml:space="preserve">5G Media Streaming architecture extensions for </w:t>
        </w:r>
      </w:ins>
      <w:r w:rsidRPr="00E63420">
        <w:t>Edge Computing</w:t>
      </w:r>
    </w:p>
    <w:p w14:paraId="6BBCBB32" w14:textId="243D89FA" w:rsidR="004F2809" w:rsidRDefault="00A22C02">
      <w:pPr>
        <w:pStyle w:val="Heading3"/>
        <w:pPrChange w:id="38" w:author="Richard Bradbury (SA4#116-e further revisions)" w:date="2021-11-12T09:56:00Z">
          <w:pPr>
            <w:pStyle w:val="Heading2"/>
          </w:pPr>
        </w:pPrChange>
      </w:pPr>
      <w:del w:id="39" w:author="Richard Bradbury (SA4#116-e further revisions)" w:date="2021-11-12T09:56:00Z">
        <w:r w:rsidDel="00523485">
          <w:delText>8</w:delText>
        </w:r>
      </w:del>
      <w:ins w:id="40" w:author="Richard Bradbury (SA4#116-e further revisions)" w:date="2021-11-12T09:56:00Z">
        <w:r w:rsidR="00523485">
          <w:t>4.6</w:t>
        </w:r>
      </w:ins>
      <w:r w:rsidR="004F2809">
        <w:t>.1</w:t>
      </w:r>
      <w:r w:rsidR="004F2809">
        <w:tab/>
      </w:r>
      <w:del w:id="41" w:author="Richard Bradbury (SA4#116-e further revisions)" w:date="2021-11-12T09:55:00Z">
        <w:r w:rsidR="004F2809" w:rsidDel="00523485">
          <w:delText>General</w:delText>
        </w:r>
      </w:del>
      <w:ins w:id="42" w:author="Richard Bradbury (SA4#116-e further revisions)" w:date="2021-11-12T09:55:00Z">
        <w:r w:rsidR="00523485">
          <w:t>Introduction</w:t>
        </w:r>
      </w:ins>
    </w:p>
    <w:p w14:paraId="6EAE8051" w14:textId="35B46F85" w:rsidR="009D56EE" w:rsidRDefault="00623B24" w:rsidP="004F2809">
      <w:commentRangeStart w:id="43"/>
      <w:del w:id="44" w:author="Richard Bradbury (SA4#116-e further revisions)" w:date="2021-11-12T09:35:00Z">
        <w:r w:rsidDel="00BB61B1">
          <w:delText xml:space="preserve">Support for media processing in the edge requires extensions to the 5GMS architecture. The </w:delText>
        </w:r>
        <w:r w:rsidR="00E4213C" w:rsidDel="00BB61B1">
          <w:delText>5GMS S</w:delText>
        </w:r>
        <w:r w:rsidDel="00BB61B1">
          <w:delText>ystem allows</w:delText>
        </w:r>
      </w:del>
      <w:ins w:id="45" w:author="Richard Bradbury (SA4#116-e further revisions)" w:date="2021-11-12T09:35:00Z">
        <w:r w:rsidR="00BB61B1" w:rsidRPr="00BB61B1">
          <w:t xml:space="preserve"> </w:t>
        </w:r>
        <w:r w:rsidR="00BB61B1">
          <w:t>This clause defines an optional extension to the 5G Media Streaming architecture that enables</w:t>
        </w:r>
      </w:ins>
      <w:r>
        <w:t xml:space="preserve"> </w:t>
      </w:r>
      <w:r w:rsidR="00E4213C">
        <w:t>a</w:t>
      </w:r>
      <w:del w:id="46" w:author="Richard Bradbury (SA4#116-e review)" w:date="2021-11-08T16:19:00Z">
        <w:r w:rsidR="00E4213C" w:rsidDel="002B030C">
          <w:delText>n</w:delText>
        </w:r>
      </w:del>
      <w:r>
        <w:t xml:space="preserve"> </w:t>
      </w:r>
      <w:ins w:id="47" w:author="Richard Bradbury (SA4#116-e review)" w:date="2021-11-08T16:16:00Z">
        <w:r w:rsidR="002B030C">
          <w:t xml:space="preserve">5GMS </w:t>
        </w:r>
      </w:ins>
      <w:r>
        <w:t xml:space="preserve">Application Provider to provision </w:t>
      </w:r>
      <w:del w:id="48" w:author="Richard Bradbury (SA4#116-e further revisions)" w:date="2021-11-12T09:37:00Z">
        <w:r w:rsidDel="00BB61B1">
          <w:delText xml:space="preserve">edge </w:delText>
        </w:r>
      </w:del>
      <w:r>
        <w:t xml:space="preserve">resources </w:t>
      </w:r>
      <w:ins w:id="49" w:author="Richard Bradbury (SA4#116-e further revisions)" w:date="2021-11-12T09:37:00Z">
        <w:r w:rsidR="00BB61B1">
          <w:t xml:space="preserve">in the Edge DN </w:t>
        </w:r>
      </w:ins>
      <w:r>
        <w:t xml:space="preserve">for </w:t>
      </w:r>
      <w:r w:rsidR="00E4213C">
        <w:t>an</w:t>
      </w:r>
      <w:r>
        <w:t xml:space="preserve"> application through the M1 interface</w:t>
      </w:r>
      <w:commentRangeEnd w:id="43"/>
      <w:r w:rsidR="00BB61B1">
        <w:rPr>
          <w:rStyle w:val="CommentReference"/>
        </w:rPr>
        <w:commentReference w:id="43"/>
      </w:r>
      <w:r>
        <w:t xml:space="preserve"> by configuring an </w:t>
      </w:r>
      <w:r w:rsidRPr="00E4213C">
        <w:rPr>
          <w:i/>
          <w:iCs/>
        </w:rPr>
        <w:t>edge processing resource template</w:t>
      </w:r>
      <w:r>
        <w:t>.</w:t>
      </w:r>
    </w:p>
    <w:p w14:paraId="157D5698" w14:textId="3B6D6452" w:rsidR="00E4213C" w:rsidRDefault="00E4213C" w:rsidP="004F2809">
      <w:r>
        <w:t>Media processing in the edge may be achieved in one of two different ways at the application layer:</w:t>
      </w:r>
    </w:p>
    <w:p w14:paraId="4D6F42F8" w14:textId="40B5BE01" w:rsidR="00E4213C" w:rsidRDefault="00E4213C" w:rsidP="00E4213C">
      <w:pPr>
        <w:pStyle w:val="B1"/>
      </w:pP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p>
    <w:p w14:paraId="253ED1BE" w14:textId="08A56DD8" w:rsidR="004F2809" w:rsidRDefault="00E4213C" w:rsidP="00E4213C">
      <w:pPr>
        <w:pStyle w:val="B1"/>
      </w:pP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p>
    <w:p w14:paraId="1FB21E89" w14:textId="3481ED34" w:rsidR="00324220" w:rsidRPr="004F2809" w:rsidDel="00362AD5" w:rsidRDefault="005743C3" w:rsidP="00465441">
      <w:pPr>
        <w:pStyle w:val="EditorsNote"/>
        <w:rPr>
          <w:del w:id="50" w:author="Richard Bradbury (SA4#116-e further revisions)" w:date="2021-11-12T09:32:00Z"/>
        </w:rPr>
      </w:pPr>
      <w:del w:id="51" w:author="Richard Bradbury (SA4#116-e further revisions)" w:date="2021-11-12T09:32:00Z">
        <w:r w:rsidDel="00362AD5">
          <w:delText xml:space="preserve">Editor’s </w:delText>
        </w:r>
        <w:r w:rsidR="00324220" w:rsidDel="00362AD5">
          <w:delText>N</w:delText>
        </w:r>
        <w:r w:rsidDel="00362AD5">
          <w:delText>ote</w:delText>
        </w:r>
        <w:r w:rsidR="00324220" w:rsidDel="00362AD5">
          <w:delText xml:space="preserve">: it is for further study if and how alternatives to the </w:delText>
        </w:r>
        <w:r w:rsidR="00324220" w:rsidRPr="00465441" w:rsidDel="00362AD5">
          <w:rPr>
            <w:rFonts w:eastAsia="SimSun"/>
          </w:rPr>
          <w:delText>SA6</w:delText>
        </w:r>
        <w:r w:rsidR="00324220" w:rsidDel="00362AD5">
          <w:delText>-defined edge architecture extensions are to be supported.</w:delText>
        </w:r>
      </w:del>
    </w:p>
    <w:p w14:paraId="3807F9CB" w14:textId="626FD92A" w:rsidR="00362AD5" w:rsidRPr="00737F4F" w:rsidRDefault="00362AD5" w:rsidP="00362AD5">
      <w:pPr>
        <w:rPr>
          <w:lang w:val="en-US"/>
        </w:rPr>
      </w:pPr>
      <w:ins w:id="52" w:author="Sofia Bouazizi" w:date="2021-11-11T18:38:00Z">
        <w:r w:rsidRPr="00737F4F">
          <w:rPr>
            <w:lang w:val="en-US"/>
          </w:rPr>
          <w:t>An Edge</w:t>
        </w:r>
      </w:ins>
      <w:ins w:id="53" w:author="Richard Bradbury (SA4#116-e further revisions)" w:date="2021-11-12T09:33:00Z">
        <w:r>
          <w:rPr>
            <w:lang w:val="en-US"/>
          </w:rPr>
          <w:t>-e</w:t>
        </w:r>
      </w:ins>
      <w:ins w:id="54" w:author="Sofia Bouazizi" w:date="2021-11-11T18:38:00Z">
        <w:r w:rsidRPr="00737F4F">
          <w:rPr>
            <w:lang w:val="en-US"/>
          </w:rPr>
          <w:t xml:space="preserve">nabled 5GMS Client as defined in this clause follows leverages the SA6 Edge Computing capabilities </w:t>
        </w:r>
        <w:del w:id="55" w:author="Richard Bradbury (SA4#116-e further revisions)" w:date="2021-11-12T09:38:00Z">
          <w:r w:rsidRPr="00737F4F" w:rsidDel="00BB61B1">
            <w:rPr>
              <w:lang w:val="en-US"/>
            </w:rPr>
            <w:delText xml:space="preserve">as </w:delText>
          </w:r>
        </w:del>
        <w:r w:rsidRPr="00737F4F">
          <w:rPr>
            <w:lang w:val="en-US"/>
          </w:rPr>
          <w:t>defined in TS 23.</w:t>
        </w:r>
        <w:r>
          <w:rPr>
            <w:lang w:val="en-US"/>
          </w:rPr>
          <w:t xml:space="preserve">558 </w:t>
        </w:r>
      </w:ins>
      <w:ins w:id="56" w:author="Sofia Bouazizi" w:date="2021-11-11T18:39:00Z">
        <w:r>
          <w:rPr>
            <w:lang w:val="en-US"/>
          </w:rPr>
          <w:t>[16]</w:t>
        </w:r>
      </w:ins>
      <w:ins w:id="57" w:author="Sofia Bouazizi" w:date="2021-11-11T18:38:00Z">
        <w:r w:rsidRPr="00737F4F">
          <w:rPr>
            <w:lang w:val="en-US"/>
          </w:rPr>
          <w:t xml:space="preserve">. Other realizations are possible, but </w:t>
        </w:r>
        <w:del w:id="58" w:author="Richard Bradbury (SA4#116-e further revisions)" w:date="2021-11-12T09:38:00Z">
          <w:r w:rsidRPr="00737F4F" w:rsidDel="00BB61B1">
            <w:rPr>
              <w:lang w:val="en-US"/>
            </w:rPr>
            <w:delText>not in</w:delText>
          </w:r>
        </w:del>
      </w:ins>
      <w:ins w:id="59" w:author="Richard Bradbury (SA4#116-e further revisions)" w:date="2021-11-12T09:38:00Z">
        <w:r w:rsidR="00BB61B1">
          <w:rPr>
            <w:lang w:val="en-US"/>
          </w:rPr>
          <w:t>are outside the</w:t>
        </w:r>
      </w:ins>
      <w:ins w:id="60" w:author="Sofia Bouazizi" w:date="2021-11-11T18:38:00Z">
        <w:r w:rsidRPr="00737F4F">
          <w:rPr>
            <w:lang w:val="en-US"/>
          </w:rPr>
          <w:t xml:space="preserve"> scope of </w:t>
        </w:r>
        <w:del w:id="61" w:author="Richard Bradbury (SA4#116-e further revisions)" w:date="2021-11-12T09:38:00Z">
          <w:r w:rsidRPr="00737F4F" w:rsidDel="00BB61B1">
            <w:rPr>
              <w:lang w:val="en-US"/>
            </w:rPr>
            <w:delText>this s</w:delText>
          </w:r>
          <w:r w:rsidDel="00BB61B1">
            <w:rPr>
              <w:lang w:val="en-US"/>
            </w:rPr>
            <w:delText>pecification</w:delText>
          </w:r>
        </w:del>
      </w:ins>
      <w:ins w:id="62" w:author="Richard Bradbury (SA4#116-e further revisions)" w:date="2021-11-12T09:38:00Z">
        <w:r w:rsidR="00BB61B1">
          <w:rPr>
            <w:lang w:val="en-US"/>
          </w:rPr>
          <w:t>the present document</w:t>
        </w:r>
      </w:ins>
      <w:ins w:id="63" w:author="Sofia Bouazizi" w:date="2021-11-11T18:38:00Z">
        <w:r>
          <w:rPr>
            <w:lang w:val="en-US"/>
          </w:rPr>
          <w:t>.</w:t>
        </w:r>
      </w:ins>
    </w:p>
    <w:p w14:paraId="6AC32AE9" w14:textId="0226AE4B" w:rsidR="005332F4" w:rsidRDefault="005332F4">
      <w:pPr>
        <w:pStyle w:val="Heading3"/>
        <w:pPrChange w:id="64" w:author="Richard Bradbury (SA4#116-e further revisions)" w:date="2021-11-12T09:56:00Z">
          <w:pPr>
            <w:pStyle w:val="Heading2"/>
          </w:pPr>
        </w:pPrChange>
      </w:pPr>
      <w:del w:id="65" w:author="Richard Bradbury (SA4#116-e further revisions)" w:date="2021-11-12T09:56:00Z">
        <w:r w:rsidDel="00523485">
          <w:lastRenderedPageBreak/>
          <w:delText>8</w:delText>
        </w:r>
      </w:del>
      <w:ins w:id="66" w:author="Richard Bradbury (SA4#116-e further revisions)" w:date="2021-11-12T09:56:00Z">
        <w:r w:rsidR="00523485">
          <w:t>4.6</w:t>
        </w:r>
      </w:ins>
      <w:r>
        <w:t>.2</w:t>
      </w:r>
      <w:r>
        <w:tab/>
        <w:t>Extended 5GMS Architecture</w:t>
      </w:r>
      <w:ins w:id="67" w:author="Richard Bradbury (SA4#116-e review)" w:date="2021-11-08T16:39:00Z">
        <w:r w:rsidR="009E2CF5">
          <w:t xml:space="preserve"> for Edge Computing</w:t>
        </w:r>
      </w:ins>
    </w:p>
    <w:p w14:paraId="76454577" w14:textId="0A7A5AD3" w:rsidR="004F2809" w:rsidRDefault="00E255E3" w:rsidP="00BB515C">
      <w:pPr>
        <w:keepNext/>
        <w:keepLines/>
      </w:pPr>
      <w:r>
        <w:t xml:space="preserve">The 5GMS architecture is extended to add support for media processing in the edge. </w:t>
      </w:r>
      <w:r w:rsidR="004F2809">
        <w:t xml:space="preserve">The </w:t>
      </w:r>
      <w:r>
        <w:t>extended</w:t>
      </w:r>
      <w:r w:rsidR="004F2809">
        <w:t xml:space="preserve"> architecture is an integration of the 5GMS architecture</w:t>
      </w:r>
      <w:ins w:id="68" w:author="Richard Bradbury (SA4#116-e review)" w:date="2021-11-08T16:18:00Z">
        <w:r w:rsidR="002B030C">
          <w:t xml:space="preserve"> defined in the present document with</w:t>
        </w:r>
      </w:ins>
      <w:r w:rsidR="004F2809">
        <w:t xml:space="preserve"> the </w:t>
      </w:r>
      <w:del w:id="69" w:author="Richard Bradbury (SA4#116-e review)" w:date="2021-11-08T16:17:00Z">
        <w:r w:rsidR="004F2809" w:rsidDel="002B030C">
          <w:delText xml:space="preserve">SA6 Edge </w:delText>
        </w:r>
      </w:del>
      <w:r w:rsidR="004F2809">
        <w:t>architecture</w:t>
      </w:r>
      <w:r w:rsidR="000256D6">
        <w:t xml:space="preserve"> </w:t>
      </w:r>
      <w:ins w:id="70" w:author="Richard Bradbury (SA4#116-e review)" w:date="2021-11-08T16:18:00Z">
        <w:r w:rsidR="002B030C">
          <w:t>for enabling Edge Applications defined in TS 23.558</w:t>
        </w:r>
      </w:ins>
      <w:ins w:id="71" w:author="Richard Bradbury (SA4#116-e review)" w:date="2021-11-08T16:19:00Z">
        <w:r w:rsidR="002B030C">
          <w:t> </w:t>
        </w:r>
      </w:ins>
      <w:r w:rsidR="000256D6">
        <w:t>[16]</w:t>
      </w:r>
      <w:r>
        <w:t>,</w:t>
      </w:r>
      <w:r w:rsidR="004F2809">
        <w:t xml:space="preserve"> and the </w:t>
      </w:r>
      <w:del w:id="72" w:author="Richard Bradbury (SA4#116-e review)" w:date="2021-11-08T16:19:00Z">
        <w:r w:rsidR="004F2809" w:rsidDel="002B030C">
          <w:delText>SA5</w:delText>
        </w:r>
      </w:del>
      <w:ins w:id="73" w:author="Richard Bradbury (SA4#116-e review)" w:date="2021-11-08T16:19:00Z">
        <w:r w:rsidR="002B030C">
          <w:t>Edge Computing</w:t>
        </w:r>
      </w:ins>
      <w:r w:rsidR="004F2809">
        <w:t xml:space="preserve"> management architecture</w:t>
      </w:r>
      <w:r w:rsidR="000256D6">
        <w:t xml:space="preserve"> </w:t>
      </w:r>
      <w:ins w:id="74" w:author="Richard Bradbury (SA4#116-e review)" w:date="2021-11-08T16:19:00Z">
        <w:r w:rsidR="002B030C">
          <w:t xml:space="preserve">defined in TS 28.538  </w:t>
        </w:r>
      </w:ins>
      <w:r w:rsidR="000256D6">
        <w:t>[17]</w:t>
      </w:r>
      <w:r w:rsidR="004F2809">
        <w:t xml:space="preserve">. </w:t>
      </w:r>
      <w:r>
        <w:t xml:space="preserve">The extended </w:t>
      </w:r>
      <w:r w:rsidR="004F2809">
        <w:t>architecture is depicted in figure</w:t>
      </w:r>
      <w:r>
        <w:t xml:space="preserve"> </w:t>
      </w:r>
      <w:r w:rsidR="000F2E88">
        <w:t>8</w:t>
      </w:r>
      <w:r>
        <w:t>.2-1.</w:t>
      </w:r>
    </w:p>
    <w:p w14:paraId="5A86E66E" w14:textId="233B4842" w:rsidR="004F2809" w:rsidRDefault="00BA2F4E" w:rsidP="00BA2F4E">
      <w:pPr>
        <w:keepNext/>
        <w:jc w:val="center"/>
      </w:pPr>
      <w:r>
        <w:rPr>
          <w:noProof/>
          <w:lang w:val="en-US" w:eastAsia="zh-CN"/>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p>
    <w:p w14:paraId="04430213" w14:textId="42E6CD69" w:rsidR="004F2809" w:rsidRPr="005F2941" w:rsidRDefault="004F2809" w:rsidP="004F2809">
      <w:pPr>
        <w:pStyle w:val="TF"/>
      </w:pPr>
      <w:r w:rsidRPr="00D30276">
        <w:t>Figure</w:t>
      </w:r>
      <w:r>
        <w:t> </w:t>
      </w:r>
      <w:r w:rsidR="000F2E88">
        <w:t>8</w:t>
      </w:r>
      <w:r w:rsidR="00E255E3">
        <w:t>.2-1</w:t>
      </w:r>
      <w:r w:rsidRPr="00D30276">
        <w:t xml:space="preserve">: </w:t>
      </w:r>
      <w:r>
        <w:t>R</w:t>
      </w:r>
      <w:r w:rsidRPr="00D30276">
        <w:t>eference</w:t>
      </w:r>
      <w:r w:rsidRPr="005F2941">
        <w:t xml:space="preserve"> edge-enabled 5GMS media architecture</w:t>
      </w:r>
    </w:p>
    <w:p w14:paraId="0E99DDAA" w14:textId="077CDBE9" w:rsidR="004F2809" w:rsidRDefault="00E255E3" w:rsidP="004F2809">
      <w:pPr>
        <w:keepNext/>
      </w:pPr>
      <w:r>
        <w:t>Based on the extended architecture, the following assumptions shall apply</w:t>
      </w:r>
      <w:r w:rsidR="004F2809">
        <w:t>:</w:t>
      </w:r>
    </w:p>
    <w:p w14:paraId="3FD96886" w14:textId="1D26D35B" w:rsidR="004F2809" w:rsidRPr="005132D2" w:rsidDel="00BE7340" w:rsidRDefault="004F2809" w:rsidP="004F2809">
      <w:pPr>
        <w:pStyle w:val="B1"/>
        <w:keepNext/>
        <w:rPr>
          <w:moveFrom w:id="75" w:author="Richard Bradbury (SA4#116-e review)" w:date="2021-11-08T16:22:00Z"/>
        </w:rPr>
      </w:pPr>
      <w:moveFromRangeStart w:id="76" w:author="Richard Bradbury (SA4#116-e review)" w:date="2021-11-08T16:22:00Z" w:name="move87280979"/>
      <w:moveFrom w:id="77" w:author="Richard Bradbury (SA4#116-e review)" w:date="2021-11-08T16:22:00Z">
        <w:r w:rsidDel="00BE7340">
          <w:t>1.</w:t>
        </w:r>
        <w:r w:rsidDel="00BE7340">
          <w:tab/>
        </w:r>
        <w:r w:rsidRPr="005132D2" w:rsidDel="00BE7340">
          <w:t xml:space="preserve">A Media Session Handler (MSH) that is edge-enabled </w:t>
        </w:r>
        <w:r w:rsidR="00E255E3" w:rsidDel="00BE7340">
          <w:t>shall</w:t>
        </w:r>
        <w:r w:rsidRPr="005132D2" w:rsidDel="00BE7340">
          <w:t xml:space="preserve"> implement the EDGE-5 API.</w:t>
        </w:r>
      </w:moveFrom>
    </w:p>
    <w:moveFromRangeEnd w:id="76"/>
    <w:p w14:paraId="128BA523" w14:textId="400BF698" w:rsidR="004F2809" w:rsidRPr="005132D2" w:rsidRDefault="004F2809" w:rsidP="004F2809">
      <w:pPr>
        <w:pStyle w:val="B1"/>
        <w:keepNext/>
      </w:pPr>
      <w:del w:id="78" w:author="Richard Bradbury (SA4#116-e review)" w:date="2021-11-08T16:25:00Z">
        <w:r w:rsidDel="0021344B">
          <w:delText>2</w:delText>
        </w:r>
      </w:del>
      <w:ins w:id="79" w:author="Richard Bradbury (SA4#116-e review)" w:date="2021-11-08T16:25:00Z">
        <w:r w:rsidR="0021344B">
          <w:t>1</w:t>
        </w:r>
      </w:ins>
      <w:r>
        <w:t>.</w:t>
      </w:r>
      <w:r>
        <w:tab/>
      </w:r>
      <w:r w:rsidRPr="005132D2">
        <w:t>A</w:t>
      </w:r>
      <w:r w:rsidRPr="00A23E42">
        <w:t xml:space="preserve"> </w:t>
      </w:r>
      <w:r w:rsidRPr="005132D2">
        <w:t xml:space="preserve">5GMS AF that is edge-enabled </w:t>
      </w:r>
      <w:r w:rsidR="00E255E3">
        <w:t>shall</w:t>
      </w:r>
      <w:r w:rsidRPr="005132D2">
        <w:t xml:space="preserve"> support EES functionality including:</w:t>
      </w:r>
    </w:p>
    <w:p w14:paraId="6151F762" w14:textId="77777777" w:rsidR="005332F4" w:rsidRPr="005132D2" w:rsidRDefault="005332F4" w:rsidP="005332F4">
      <w:pPr>
        <w:pStyle w:val="B2"/>
        <w:keepNext/>
      </w:pPr>
      <w:r>
        <w:t>-</w:t>
      </w:r>
      <w:r>
        <w:tab/>
      </w:r>
      <w:r w:rsidRPr="005132D2">
        <w:t>EDGE-1 API for supporting registration and provisioning of EEC functions, and discovery by them of EAS instances.</w:t>
      </w:r>
    </w:p>
    <w:p w14:paraId="124AFBFF" w14:textId="0C6653A5" w:rsidR="004F2809" w:rsidRPr="005132D2" w:rsidRDefault="004F2809" w:rsidP="004F2809">
      <w:pPr>
        <w:pStyle w:val="B2"/>
        <w:keepNext/>
      </w:pPr>
      <w:r>
        <w:t>-</w:t>
      </w:r>
      <w:r>
        <w:tab/>
      </w:r>
      <w:r w:rsidRPr="005132D2">
        <w:t>EDGE-3 API towards the EAS function of 5GMS AS instances.</w:t>
      </w:r>
    </w:p>
    <w:p w14:paraId="61B215AA" w14:textId="3FA0A464" w:rsidR="004F2809" w:rsidRPr="005132D2" w:rsidRDefault="004F2809" w:rsidP="004F2809">
      <w:pPr>
        <w:pStyle w:val="B2"/>
        <w:keepNext/>
      </w:pPr>
      <w:r>
        <w:t>-</w:t>
      </w:r>
      <w:r>
        <w:tab/>
      </w:r>
      <w:r w:rsidRPr="005132D2">
        <w:t>EDGE-6 API for registering with an ECS function.</w:t>
      </w:r>
    </w:p>
    <w:p w14:paraId="07F60529" w14:textId="11714BD4" w:rsidR="004F2809" w:rsidRPr="005132D2" w:rsidRDefault="004F2809" w:rsidP="004F2809">
      <w:pPr>
        <w:pStyle w:val="B2"/>
        <w:keepNext/>
      </w:pPr>
      <w:r>
        <w:t>-</w:t>
      </w:r>
      <w:r>
        <w:tab/>
      </w:r>
      <w:r w:rsidRPr="005132D2">
        <w:t>EDGE-9 API for media session relocation.</w:t>
      </w:r>
    </w:p>
    <w:p w14:paraId="5976F7D7" w14:textId="5CBF5F5B" w:rsidR="004F2809" w:rsidRPr="005132D2" w:rsidRDefault="004F2809" w:rsidP="004F2809">
      <w:pPr>
        <w:pStyle w:val="B1"/>
        <w:keepNext/>
      </w:pPr>
      <w:del w:id="80" w:author="Richard Bradbury (SA4#116-e review)" w:date="2021-11-08T16:25:00Z">
        <w:r w:rsidDel="0021344B">
          <w:delText>3</w:delText>
        </w:r>
      </w:del>
      <w:ins w:id="81" w:author="Richard Bradbury (SA4#116-e review)" w:date="2021-11-08T16:25:00Z">
        <w:r w:rsidR="0021344B">
          <w:t>2</w:t>
        </w:r>
      </w:ins>
      <w:r>
        <w:t>.</w:t>
      </w:r>
      <w:r>
        <w:tab/>
      </w:r>
      <w:r w:rsidRPr="005132D2">
        <w:t xml:space="preserve">A 5GMS AF that is edge-enabled may perform compute resource allocation using the </w:t>
      </w:r>
      <w:proofErr w:type="spellStart"/>
      <w:r w:rsidRPr="005132D2">
        <w:t>MnS</w:t>
      </w:r>
      <w:proofErr w:type="spellEnd"/>
      <w:r w:rsidRPr="005132D2">
        <w:t>-C interface.</w:t>
      </w:r>
    </w:p>
    <w:p w14:paraId="440EC766" w14:textId="04E27135" w:rsidR="004F2809" w:rsidRPr="005132D2" w:rsidRDefault="004F2809" w:rsidP="004F2809">
      <w:pPr>
        <w:pStyle w:val="B1"/>
      </w:pPr>
      <w:del w:id="82" w:author="Richard Bradbury (SA4#116-e review)" w:date="2021-11-08T16:25:00Z">
        <w:r w:rsidDel="0021344B">
          <w:delText>4</w:delText>
        </w:r>
      </w:del>
      <w:ins w:id="83" w:author="Richard Bradbury (SA4#116-e review)" w:date="2021-11-08T16:25:00Z">
        <w:r w:rsidR="0021344B">
          <w:t>3</w:t>
        </w:r>
      </w:ins>
      <w:r>
        <w:t>.</w:t>
      </w:r>
      <w:r>
        <w:tab/>
      </w:r>
      <w:r w:rsidRPr="005132D2">
        <w:t xml:space="preserve">A 5GMS AS that is edge-enabled </w:t>
      </w:r>
      <w:r w:rsidR="004406D6">
        <w:t>shall</w:t>
      </w:r>
      <w:r w:rsidRPr="005132D2">
        <w:t xml:space="preserve"> support EAS functionality including </w:t>
      </w:r>
      <w:ins w:id="84" w:author="Richard Bradbury (SA4#116-e review)" w:date="2021-11-08T16:22:00Z">
        <w:r w:rsidR="00BE7340">
          <w:t xml:space="preserve">the </w:t>
        </w:r>
      </w:ins>
      <w:r w:rsidRPr="005132D2">
        <w:t>EDGE-3 API</w:t>
      </w:r>
      <w:ins w:id="85" w:author="Richard Bradbury (SA4#116-e review)" w:date="2021-11-08T16:22:00Z">
        <w:r w:rsidR="00BE7340">
          <w:t xml:space="preserve"> for registration with the EES</w:t>
        </w:r>
      </w:ins>
      <w:r w:rsidRPr="005132D2">
        <w:t>.</w:t>
      </w:r>
    </w:p>
    <w:p w14:paraId="1771212A" w14:textId="363154FA" w:rsidR="00BE7340" w:rsidRDefault="00BE7340" w:rsidP="00BB515C">
      <w:pPr>
        <w:pStyle w:val="B1"/>
        <w:keepNext/>
        <w:rPr>
          <w:ins w:id="86" w:author="Richard Bradbury (SA4#116-e review)" w:date="2021-11-08T16:23:00Z"/>
        </w:rPr>
      </w:pPr>
      <w:moveToRangeStart w:id="87" w:author="Richard Bradbury (SA4#116-e review)" w:date="2021-11-08T16:22:00Z" w:name="move87280979"/>
      <w:moveTo w:id="88" w:author="Richard Bradbury (SA4#116-e review)" w:date="2021-11-08T16:22:00Z">
        <w:del w:id="89" w:author="Richard Bradbury (SA4#116-e review)" w:date="2021-11-08T16:22:00Z">
          <w:r w:rsidDel="00BE7340">
            <w:lastRenderedPageBreak/>
            <w:delText>1</w:delText>
          </w:r>
        </w:del>
      </w:moveTo>
      <w:ins w:id="90" w:author="Richard Bradbury (SA4#116-e review)" w:date="2021-11-08T16:26:00Z">
        <w:r w:rsidR="0021344B">
          <w:t>4</w:t>
        </w:r>
      </w:ins>
      <w:moveTo w:id="91" w:author="Richard Bradbury (SA4#116-e review)" w:date="2021-11-08T16:22:00Z">
        <w:r>
          <w:t>.</w:t>
        </w:r>
        <w:r>
          <w:tab/>
        </w:r>
        <w:r w:rsidRPr="005132D2">
          <w:t xml:space="preserve">A Media Session Handler </w:t>
        </w:r>
        <w:del w:id="92" w:author="Richard Bradbury (SA4#116-e review)" w:date="2021-11-08T16:22:00Z">
          <w:r w:rsidRPr="005132D2" w:rsidDel="00BE7340">
            <w:delText xml:space="preserve">(MSH) </w:delText>
          </w:r>
        </w:del>
        <w:r w:rsidRPr="005132D2">
          <w:t xml:space="preserve">that is edge-enabled </w:t>
        </w:r>
        <w:del w:id="93" w:author="Richard Bradbury (SA4#116-e further revisions)" w:date="2021-11-12T09:40:00Z">
          <w:r w:rsidDel="00BB515C">
            <w:delText>shall</w:delText>
          </w:r>
        </w:del>
      </w:moveTo>
      <w:ins w:id="94" w:author="Sofia Bouazizi" w:date="2021-11-11T18:38:00Z">
        <w:r w:rsidR="00BB515C">
          <w:t>should</w:t>
        </w:r>
      </w:ins>
      <w:r w:rsidR="00BB515C" w:rsidRPr="005132D2" w:rsidDel="00BE7340">
        <w:t xml:space="preserve"> </w:t>
      </w:r>
      <w:moveTo w:id="95" w:author="Richard Bradbury (SA4#116-e review)" w:date="2021-11-08T16:22:00Z">
        <w:del w:id="96" w:author="Richard Bradbury (SA4#116-e review)" w:date="2021-11-08T16:23:00Z">
          <w:r w:rsidRPr="005132D2" w:rsidDel="00BE7340">
            <w:delText>implement</w:delText>
          </w:r>
        </w:del>
      </w:moveTo>
      <w:ins w:id="97" w:author="Richard Bradbury (SA4#116-e review)" w:date="2021-11-08T16:23:00Z">
        <w:r>
          <w:t>support EEC functionality including:</w:t>
        </w:r>
      </w:ins>
    </w:p>
    <w:p w14:paraId="53E04532" w14:textId="17784A37" w:rsidR="00BE7340" w:rsidRDefault="00BE7340" w:rsidP="00BB515C">
      <w:pPr>
        <w:pStyle w:val="B2"/>
        <w:keepNext/>
        <w:rPr>
          <w:ins w:id="98" w:author="Richard Bradbury (SA4#116-e review)" w:date="2021-11-08T16:23:00Z"/>
        </w:rPr>
      </w:pPr>
      <w:ins w:id="99" w:author="Richard Bradbury (SA4#116-e review)" w:date="2021-11-08T16:23:00Z">
        <w:r>
          <w:t>-</w:t>
        </w:r>
        <w:r>
          <w:tab/>
        </w:r>
      </w:ins>
      <w:ins w:id="100" w:author="Richard Bradbury (SA4#116-e review)" w:date="2021-11-08T16:25:00Z">
        <w:r>
          <w:t xml:space="preserve">Invoking the EES function </w:t>
        </w:r>
      </w:ins>
      <w:ins w:id="101" w:author="Richard Bradbury (SA4#116-e review)" w:date="2021-11-08T16:31:00Z">
        <w:r w:rsidR="00415827">
          <w:t>using</w:t>
        </w:r>
      </w:ins>
      <w:ins w:id="102" w:author="Richard Bradbury (SA4#116-e review)" w:date="2021-11-08T16:25:00Z">
        <w:r>
          <w:t xml:space="preserve"> the </w:t>
        </w:r>
      </w:ins>
      <w:ins w:id="103" w:author="Richard Bradbury (SA4#116-e review)" w:date="2021-11-08T16:23:00Z">
        <w:r>
          <w:t>EDGE</w:t>
        </w:r>
        <w:r>
          <w:noBreakHyphen/>
        </w:r>
      </w:ins>
      <w:ins w:id="104" w:author="Richard Bradbury (SA4#116-e review)" w:date="2021-11-08T16:24:00Z">
        <w:r>
          <w:t>1</w:t>
        </w:r>
      </w:ins>
      <w:ins w:id="105" w:author="Richard Bradbury (SA4#116-e review)" w:date="2021-11-08T16:23:00Z">
        <w:r>
          <w:t xml:space="preserve"> API</w:t>
        </w:r>
      </w:ins>
      <w:ins w:id="106" w:author="Richard Bradbury (SA4#116-e review)" w:date="2021-11-08T16:25:00Z">
        <w:r>
          <w:t>.</w:t>
        </w:r>
      </w:ins>
    </w:p>
    <w:p w14:paraId="41853906" w14:textId="4C058E02" w:rsidR="00BE7340" w:rsidRDefault="00BE7340" w:rsidP="00BB515C">
      <w:pPr>
        <w:pStyle w:val="B2"/>
        <w:keepNext/>
        <w:rPr>
          <w:ins w:id="107" w:author="Richard Bradbury (SA4#116-e review)" w:date="2021-11-08T16:24:00Z"/>
        </w:rPr>
      </w:pPr>
      <w:ins w:id="108" w:author="Richard Bradbury (SA4#116-e review)" w:date="2021-11-08T16:23:00Z">
        <w:r>
          <w:t>-</w:t>
        </w:r>
        <w:r>
          <w:tab/>
        </w:r>
      </w:ins>
      <w:ins w:id="109" w:author="Richard Bradbury (SA4#116-e review)" w:date="2021-11-08T16:25:00Z">
        <w:r>
          <w:t xml:space="preserve">Invoking the </w:t>
        </w:r>
      </w:ins>
      <w:ins w:id="110" w:author="Richard Bradbury (SA4#116-e review)" w:date="2021-11-08T16:26:00Z">
        <w:r w:rsidR="0021344B">
          <w:t xml:space="preserve">ECS function </w:t>
        </w:r>
      </w:ins>
      <w:ins w:id="111" w:author="Richard Bradbury (SA4#116-e review)" w:date="2021-11-08T16:31:00Z">
        <w:r w:rsidR="00415827">
          <w:t>using</w:t>
        </w:r>
      </w:ins>
      <w:ins w:id="112" w:author="Richard Bradbury (SA4#116-e review)" w:date="2021-11-08T16:26:00Z">
        <w:r w:rsidR="0021344B">
          <w:t xml:space="preserve"> the </w:t>
        </w:r>
      </w:ins>
      <w:ins w:id="113" w:author="Richard Bradbury (SA4#116-e review)" w:date="2021-11-08T16:23:00Z">
        <w:r>
          <w:t>EDGE</w:t>
        </w:r>
        <w:r>
          <w:noBreakHyphen/>
        </w:r>
      </w:ins>
      <w:ins w:id="114" w:author="Richard Bradbury (SA4#116-e review)" w:date="2021-11-08T16:24:00Z">
        <w:r>
          <w:t>4</w:t>
        </w:r>
      </w:ins>
      <w:ins w:id="115" w:author="Richard Bradbury (SA4#116-e review)" w:date="2021-11-08T16:27:00Z">
        <w:r w:rsidR="0021344B">
          <w:t xml:space="preserve"> API.</w:t>
        </w:r>
      </w:ins>
    </w:p>
    <w:p w14:paraId="0E1FF895" w14:textId="2CEDDD7B" w:rsidR="00BE7340" w:rsidRPr="005132D2" w:rsidRDefault="00BE7340" w:rsidP="0021344B">
      <w:pPr>
        <w:pStyle w:val="B2"/>
        <w:rPr>
          <w:moveTo w:id="116" w:author="Richard Bradbury (SA4#116-e review)" w:date="2021-11-08T16:22:00Z"/>
        </w:rPr>
      </w:pPr>
      <w:ins w:id="117" w:author="Richard Bradbury (SA4#116-e review)" w:date="2021-11-08T16:24:00Z">
        <w:r>
          <w:t>-</w:t>
        </w:r>
        <w:r>
          <w:tab/>
        </w:r>
      </w:ins>
      <w:moveTo w:id="118" w:author="Richard Bradbury (SA4#116-e review)" w:date="2021-11-08T16:22:00Z">
        <w:del w:id="119" w:author="Richard Bradbury (SA4#116-e review)" w:date="2021-11-08T16:24:00Z">
          <w:r w:rsidRPr="005132D2" w:rsidDel="00BE7340">
            <w:delText xml:space="preserve">the </w:delText>
          </w:r>
        </w:del>
        <w:r w:rsidRPr="005132D2">
          <w:t>EDGE-5 API</w:t>
        </w:r>
      </w:moveTo>
      <w:ins w:id="120" w:author="Richard Bradbury (SA4#116-e review)" w:date="2021-11-08T16:25:00Z">
        <w:r>
          <w:t xml:space="preserve"> exposed to the Application Client</w:t>
        </w:r>
      </w:ins>
      <w:moveTo w:id="121" w:author="Richard Bradbury (SA4#116-e review)" w:date="2021-11-08T16:22:00Z">
        <w:r w:rsidRPr="005132D2">
          <w:t>.</w:t>
        </w:r>
      </w:moveTo>
    </w:p>
    <w:moveToRangeEnd w:id="87"/>
    <w:p w14:paraId="022EA705" w14:textId="778A55D4" w:rsidR="00415827" w:rsidRDefault="00415827" w:rsidP="00415827">
      <w:pPr>
        <w:pStyle w:val="B1"/>
        <w:rPr>
          <w:ins w:id="122" w:author="Richard Bradbury (SA4#116-e review)" w:date="2021-11-08T16:31:00Z"/>
        </w:rPr>
      </w:pPr>
      <w:commentRangeStart w:id="123"/>
      <w:commentRangeStart w:id="124"/>
      <w:ins w:id="125" w:author="Richard Bradbury (SA4#116-e review)" w:date="2021-11-08T16:31:00Z">
        <w:r>
          <w:t>5.</w:t>
        </w:r>
        <w:r>
          <w:tab/>
          <w:t>A 5GMS-Aware Application that is edge</w:t>
        </w:r>
      </w:ins>
      <w:ins w:id="126" w:author="Richard Bradbury (SA4#116-e review)" w:date="2021-11-08T16:32:00Z">
        <w:r>
          <w:t>-</w:t>
        </w:r>
      </w:ins>
      <w:ins w:id="127" w:author="Richard Bradbury (SA4#116-e review)" w:date="2021-11-08T16:31:00Z">
        <w:r>
          <w:t xml:space="preserve">enabled shall support </w:t>
        </w:r>
      </w:ins>
      <w:ins w:id="128" w:author="Richard Bradbury (SA4#116-e review)" w:date="2021-11-08T16:32:00Z">
        <w:r>
          <w:t>Application Client functionality including invoking the ECS function using the EDGE</w:t>
        </w:r>
        <w:r>
          <w:noBreakHyphen/>
          <w:t>5 API.</w:t>
        </w:r>
        <w:commentRangeEnd w:id="123"/>
        <w:r>
          <w:rPr>
            <w:rStyle w:val="CommentReference"/>
          </w:rPr>
          <w:commentReference w:id="123"/>
        </w:r>
      </w:ins>
      <w:commentRangeEnd w:id="124"/>
      <w:r w:rsidR="001D3579">
        <w:rPr>
          <w:rStyle w:val="CommentReference"/>
        </w:rPr>
        <w:commentReference w:id="124"/>
      </w:r>
    </w:p>
    <w:p w14:paraId="09FB1D53" w14:textId="06839D1A" w:rsidR="004F2809" w:rsidRDefault="004F2809" w:rsidP="004F2809">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p>
    <w:p w14:paraId="1A5B59B2" w14:textId="59A1C6A0" w:rsidR="00F2658C" w:rsidRDefault="00F2658C">
      <w:r>
        <w:t>The 5GMS Application Provider may request the deployment of edge resources as part of the Provisioning Session.</w:t>
      </w:r>
    </w:p>
    <w:p w14:paraId="01A0BD1E" w14:textId="68B5A5D0" w:rsidR="004F2809" w:rsidRDefault="009E2CF5" w:rsidP="009E2CF5">
      <w:pPr>
        <w:pStyle w:val="B1"/>
      </w:pPr>
      <w:ins w:id="129" w:author="Richard Bradbury (SA4#116-e review)" w:date="2021-11-08T16:38:00Z">
        <w:r>
          <w:t>-</w:t>
        </w:r>
        <w:r>
          <w:tab/>
        </w:r>
      </w:ins>
      <w:r w:rsidR="004F2809">
        <w:t>In the client-driven approach, the 5GMS-Aware Application is aware of the support of edge processing in the network and takes steps, such as using the EDGE-5 APIs, to discover and locate a</w:t>
      </w:r>
      <w:r w:rsidR="009D56EE">
        <w:t xml:space="preserve"> suitable</w:t>
      </w:r>
      <w:r w:rsidR="004F2809">
        <w:t xml:space="preserve"> </w:t>
      </w:r>
      <w:r w:rsidR="009D56EE">
        <w:t>5GMS AS instance</w:t>
      </w:r>
      <w:r w:rsidR="004F2809">
        <w:t xml:space="preserve"> in the </w:t>
      </w:r>
      <w:ins w:id="130" w:author="Richard Bradbury (SA4#116-e review)" w:date="2021-11-08T16:28:00Z">
        <w:r w:rsidR="0021344B">
          <w:t>E</w:t>
        </w:r>
      </w:ins>
      <w:r w:rsidR="004F2809">
        <w:t>dge DN.</w:t>
      </w:r>
    </w:p>
    <w:p w14:paraId="773DFCD7" w14:textId="039CF106" w:rsidR="00F2658C" w:rsidRDefault="009E2CF5" w:rsidP="009E2CF5">
      <w:pPr>
        <w:pStyle w:val="B1"/>
      </w:pPr>
      <w:ins w:id="131" w:author="Richard Bradbury (SA4#116-e review)" w:date="2021-11-08T16:38:00Z">
        <w:r>
          <w:t>-</w:t>
        </w:r>
        <w:r>
          <w:tab/>
        </w:r>
      </w:ins>
      <w:r w:rsidR="00F2658C">
        <w:t>In the A</w:t>
      </w:r>
      <w:ins w:id="132" w:author="Richard Bradbury (SA4#116-e review)" w:date="2021-11-08T16:38:00Z">
        <w:r>
          <w:t xml:space="preserve">pplication </w:t>
        </w:r>
      </w:ins>
      <w:r w:rsidR="00F2658C">
        <w:t>P</w:t>
      </w:r>
      <w:ins w:id="133" w:author="Richard Bradbury (SA4#116-e review)" w:date="2021-11-08T16:38:00Z">
        <w:r>
          <w:t>rovider</w:t>
        </w:r>
      </w:ins>
      <w:r w:rsidR="00F2658C">
        <w:t xml:space="preserve">-driven approach, the </w:t>
      </w:r>
      <w:ins w:id="134" w:author="Richard Bradbury (SA4#116-e review)" w:date="2021-11-08T16:38:00Z">
        <w:r>
          <w:t xml:space="preserve">5GMS </w:t>
        </w:r>
      </w:ins>
      <w:r w:rsidR="00F2658C">
        <w:t>Application Provider configures the 5GMS AF to automatically deploy edge processing for the media sessions of th</w:t>
      </w:r>
      <w:r w:rsidR="0045491E">
        <w:t>e corresponding</w:t>
      </w:r>
      <w:r w:rsidR="00F2658C">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p>
    <w:p w14:paraId="302F46E4" w14:textId="39583504" w:rsidR="00780434" w:rsidRDefault="00780434" w:rsidP="00A4565F">
      <w:pPr>
        <w:pStyle w:val="Heading3"/>
        <w:rPr>
          <w:ins w:id="135" w:author="Imed Bouazizi" w:date="2021-10-31T22:12:00Z"/>
        </w:rPr>
      </w:pPr>
      <w:ins w:id="136" w:author="Imed Bouazizi" w:date="2021-10-31T22:10:00Z">
        <w:del w:id="137" w:author="Richard Bradbury (SA4#116-e further revisions)" w:date="2021-11-12T10:00:00Z">
          <w:r w:rsidDel="00A4565F">
            <w:delText>8.4</w:delText>
          </w:r>
        </w:del>
      </w:ins>
      <w:ins w:id="138" w:author="Richard Bradbury (SA4#116-e further revisions)" w:date="2021-11-12T10:00:00Z">
        <w:r w:rsidR="00A4565F">
          <w:t>4.6.3</w:t>
        </w:r>
      </w:ins>
      <w:ins w:id="139" w:author="Richard Bradbury (SA4#116-e review)" w:date="2021-11-08T16:40:00Z">
        <w:r>
          <w:tab/>
        </w:r>
      </w:ins>
      <w:ins w:id="140" w:author="Imed Bouazizi" w:date="2021-10-31T22:10:00Z">
        <w:r>
          <w:t>Provisioning</w:t>
        </w:r>
      </w:ins>
      <w:ins w:id="141" w:author="Imed Bouazizi" w:date="2021-10-31T23:41:00Z">
        <w:r>
          <w:t xml:space="preserve"> and Service Information</w:t>
        </w:r>
      </w:ins>
    </w:p>
    <w:p w14:paraId="20BF6DCD" w14:textId="77777777" w:rsidR="00780434" w:rsidRDefault="00780434" w:rsidP="00780434">
      <w:pPr>
        <w:rPr>
          <w:ins w:id="142" w:author="Imed Bouazizi" w:date="2021-10-31T22:59:00Z"/>
        </w:rPr>
      </w:pPr>
      <w:ins w:id="143" w:author="Imed Bouazizi" w:date="2021-10-31T22:31:00Z">
        <w:r>
          <w:t xml:space="preserve">The provisioning step allows </w:t>
        </w:r>
      </w:ins>
      <w:ins w:id="144" w:author="Richard Bradbury (SA4#116-e review)" w:date="2021-11-08T16:40:00Z">
        <w:r>
          <w:t>a</w:t>
        </w:r>
      </w:ins>
      <w:ins w:id="145" w:author="Imed Bouazizi" w:date="2021-10-31T22:31:00Z">
        <w:r>
          <w:t xml:space="preserve"> </w:t>
        </w:r>
      </w:ins>
      <w:ins w:id="146" w:author="Richard Bradbury (SA4#116-e review)" w:date="2021-11-08T16:40:00Z">
        <w:r>
          <w:t xml:space="preserve">5GMS </w:t>
        </w:r>
      </w:ins>
      <w:ins w:id="147" w:author="Imed Bouazizi" w:date="2021-10-31T22:32:00Z">
        <w:r>
          <w:t xml:space="preserve">Application Provider to configure information about </w:t>
        </w:r>
      </w:ins>
      <w:ins w:id="148" w:author="Richard Bradbury (SA4#116-e review)" w:date="2021-11-08T16:41:00Z">
        <w:r>
          <w:t>its</w:t>
        </w:r>
      </w:ins>
      <w:ins w:id="149" w:author="Imed Bouazizi" w:date="2021-10-31T22:42:00Z">
        <w:r>
          <w:t xml:space="preserve"> edge processing </w:t>
        </w:r>
      </w:ins>
      <w:ins w:id="150" w:author="Richard Bradbury (SA4#116-e review)" w:date="2021-11-08T16:41:00Z">
        <w:r>
          <w:t xml:space="preserve">requirements </w:t>
        </w:r>
      </w:ins>
      <w:ins w:id="151" w:author="Imed Bouazizi" w:date="2021-10-31T22:42:00Z">
        <w:r>
          <w:t>for media streaming sessions.</w:t>
        </w:r>
      </w:ins>
    </w:p>
    <w:p w14:paraId="6AE40432" w14:textId="77777777" w:rsidR="00780434" w:rsidRDefault="00780434" w:rsidP="00780434">
      <w:pPr>
        <w:rPr>
          <w:ins w:id="152" w:author="Imed Bouazizi" w:date="2021-10-31T23:01:00Z"/>
        </w:rPr>
      </w:pPr>
      <w:ins w:id="153" w:author="Imed Bouazizi" w:date="2021-10-31T22:59:00Z">
        <w:r>
          <w:t xml:space="preserve">The following information shall be </w:t>
        </w:r>
      </w:ins>
      <w:ins w:id="154" w:author="Imed Bouazizi" w:date="2021-10-31T23:01:00Z">
        <w:r>
          <w:t xml:space="preserve">configurable by the </w:t>
        </w:r>
      </w:ins>
      <w:ins w:id="155" w:author="Richard Bradbury (SA4#116-e review)" w:date="2021-11-08T16:41:00Z">
        <w:r>
          <w:t xml:space="preserve">5GMS </w:t>
        </w:r>
      </w:ins>
      <w:ins w:id="156" w:author="Imed Bouazizi" w:date="2021-10-31T23:01:00Z">
        <w:r>
          <w:t xml:space="preserve">Application Provider over </w:t>
        </w:r>
      </w:ins>
      <w:ins w:id="157" w:author="Richard Bradbury (SA4#116-e review)" w:date="2021-11-08T16:41:00Z">
        <w:r>
          <w:t>reference point</w:t>
        </w:r>
      </w:ins>
      <w:ins w:id="158" w:author="Imed Bouazizi" w:date="2021-10-31T23:01:00Z">
        <w:r>
          <w:t xml:space="preserve"> M1:</w:t>
        </w:r>
      </w:ins>
    </w:p>
    <w:p w14:paraId="4881F13E" w14:textId="77777777" w:rsidR="00780434" w:rsidRDefault="00780434" w:rsidP="00780434">
      <w:pPr>
        <w:pStyle w:val="B1"/>
        <w:rPr>
          <w:ins w:id="159" w:author="Imed Bouazizi" w:date="2021-10-31T23:15:00Z"/>
        </w:rPr>
      </w:pPr>
      <w:ins w:id="160" w:author="Richard Bradbury (SA4#116-e review)" w:date="2021-11-08T16:42:00Z">
        <w:r>
          <w:t>-</w:t>
        </w:r>
        <w:r>
          <w:tab/>
        </w:r>
      </w:ins>
      <w:ins w:id="161" w:author="Imed Bouazizi" w:date="2021-10-31T23:15:00Z">
        <w:r>
          <w:t>Condition for activation of edge processing</w:t>
        </w:r>
      </w:ins>
      <w:ins w:id="162" w:author="Imed Bouazizi" w:date="2021-11-01T21:51:00Z">
        <w:r>
          <w:t xml:space="preserve">, e.g. the traffic </w:t>
        </w:r>
      </w:ins>
      <w:ins w:id="163" w:author="Imed Bouazizi" w:date="2021-11-01T21:52:00Z">
        <w:r>
          <w:t>descriptors</w:t>
        </w:r>
      </w:ins>
      <w:ins w:id="164" w:author="Imed Bouazizi" w:date="2021-11-01T21:51:00Z">
        <w:r>
          <w:t xml:space="preserve">, application identifier, </w:t>
        </w:r>
      </w:ins>
      <w:ins w:id="165" w:author="Imed Bouazizi" w:date="2021-11-01T21:52:00Z">
        <w:r>
          <w:t>geographic location of the UE, etc.</w:t>
        </w:r>
      </w:ins>
    </w:p>
    <w:p w14:paraId="3C10B3C3" w14:textId="77777777" w:rsidR="00780434" w:rsidRDefault="00780434" w:rsidP="00780434">
      <w:pPr>
        <w:pStyle w:val="B1"/>
        <w:rPr>
          <w:ins w:id="166" w:author="Imed Bouazizi" w:date="2021-10-31T23:16:00Z"/>
        </w:rPr>
      </w:pPr>
      <w:ins w:id="167" w:author="Richard Bradbury (SA4#116-e review)" w:date="2021-11-08T16:42:00Z">
        <w:r>
          <w:t>-</w:t>
        </w:r>
        <w:r>
          <w:tab/>
        </w:r>
      </w:ins>
      <w:ins w:id="168" w:author="Imed Bouazizi" w:date="2021-10-31T23:15:00Z">
        <w:r>
          <w:t xml:space="preserve">Selection of </w:t>
        </w:r>
      </w:ins>
      <w:ins w:id="169" w:author="Imed Bouazizi" w:date="2021-10-31T23:16:00Z">
        <w:r>
          <w:t>c</w:t>
        </w:r>
      </w:ins>
      <w:ins w:id="170" w:author="Imed Bouazizi" w:date="2021-10-31T23:15:00Z">
        <w:r>
          <w:t>lient</w:t>
        </w:r>
      </w:ins>
      <w:ins w:id="171" w:author="Imed Bouazizi" w:date="2021-10-31T23:16:00Z">
        <w:r>
          <w:t>-</w:t>
        </w:r>
        <w:del w:id="172" w:author="Richard Bradbury (SA4#116-e further revisions)" w:date="2021-11-12T09:44:00Z">
          <w:r w:rsidDel="00BB515C">
            <w:delText>controlled</w:delText>
          </w:r>
        </w:del>
      </w:ins>
      <w:ins w:id="173" w:author="Richard Bradbury (SA4#116-e further revisions)" w:date="2021-11-12T09:44:00Z">
        <w:r>
          <w:t>driven</w:t>
        </w:r>
      </w:ins>
      <w:ins w:id="174" w:author="Imed Bouazizi" w:date="2021-10-31T23:15:00Z">
        <w:r>
          <w:t xml:space="preserve"> or </w:t>
        </w:r>
      </w:ins>
      <w:ins w:id="175" w:author="Imed Bouazizi" w:date="2021-10-31T23:16:00Z">
        <w:r>
          <w:t>A</w:t>
        </w:r>
      </w:ins>
      <w:ins w:id="176" w:author="Richard Bradbury (SA4#116-e further revisions)" w:date="2021-11-12T09:44:00Z">
        <w:r>
          <w:t xml:space="preserve">pplication </w:t>
        </w:r>
      </w:ins>
      <w:ins w:id="177" w:author="Imed Bouazizi" w:date="2021-10-31T23:16:00Z">
        <w:r>
          <w:t>P</w:t>
        </w:r>
      </w:ins>
      <w:ins w:id="178" w:author="Richard Bradbury (SA4#116-e further revisions)" w:date="2021-11-12T09:44:00Z">
        <w:r>
          <w:t>rovider</w:t>
        </w:r>
      </w:ins>
      <w:ins w:id="179" w:author="Imed Bouazizi" w:date="2021-10-31T23:16:00Z">
        <w:r>
          <w:t>-</w:t>
        </w:r>
        <w:del w:id="180" w:author="Richard Bradbury (SA4#116-e further revisions)" w:date="2021-11-12T09:44:00Z">
          <w:r w:rsidDel="00BB515C">
            <w:delText>controlled</w:delText>
          </w:r>
        </w:del>
      </w:ins>
      <w:ins w:id="181" w:author="Richard Bradbury (SA4#116-e further revisions)" w:date="2021-11-12T09:44:00Z">
        <w:r>
          <w:t>driven</w:t>
        </w:r>
      </w:ins>
      <w:ins w:id="182" w:author="Imed Bouazizi" w:date="2021-10-31T23:16:00Z">
        <w:r>
          <w:t xml:space="preserve"> </w:t>
        </w:r>
        <w:del w:id="183" w:author="Richard Bradbury (SA4#116-e further revisions)" w:date="2021-11-12T09:44:00Z">
          <w:r w:rsidDel="00BB515C">
            <w:delText>operation</w:delText>
          </w:r>
        </w:del>
      </w:ins>
      <w:ins w:id="184" w:author="Richard Bradbury (SA4#116-e further revisions)" w:date="2021-11-12T09:44:00Z">
        <w:r>
          <w:t>management.</w:t>
        </w:r>
      </w:ins>
    </w:p>
    <w:p w14:paraId="67CD0A51" w14:textId="77777777" w:rsidR="00780434" w:rsidRDefault="00780434" w:rsidP="00780434">
      <w:pPr>
        <w:pStyle w:val="B1"/>
        <w:rPr>
          <w:ins w:id="185" w:author="Imed Bouazizi" w:date="2021-10-31T23:17:00Z"/>
        </w:rPr>
      </w:pPr>
      <w:ins w:id="186" w:author="Richard Bradbury (SA4#116-e review)" w:date="2021-11-08T16:42:00Z">
        <w:r>
          <w:t>-</w:t>
        </w:r>
        <w:r>
          <w:tab/>
        </w:r>
      </w:ins>
      <w:commentRangeStart w:id="187"/>
      <w:commentRangeStart w:id="188"/>
      <w:ins w:id="189" w:author="Imed Bouazizi" w:date="2021-10-31T23:16:00Z">
        <w:r>
          <w:t>EAS profile information for each EAS that will serve</w:t>
        </w:r>
      </w:ins>
      <w:ins w:id="190" w:author="Imed Bouazizi" w:date="2021-10-31T23:17:00Z">
        <w:r>
          <w:t xml:space="preserve"> the</w:t>
        </w:r>
      </w:ins>
      <w:ins w:id="191" w:author="Imed Bouazizi" w:date="2021-10-31T23:16:00Z">
        <w:r>
          <w:t xml:space="preserve"> </w:t>
        </w:r>
      </w:ins>
      <w:ins w:id="192" w:author="Imed Bouazizi" w:date="2021-10-31T23:17:00Z">
        <w:r>
          <w:t>application</w:t>
        </w:r>
      </w:ins>
      <w:ins w:id="193" w:author="Imed Bouazizi" w:date="2021-10-31T23:23:00Z">
        <w:r>
          <w:t xml:space="preserve">, </w:t>
        </w:r>
      </w:ins>
      <w:ins w:id="194" w:author="Imed Bouazizi" w:date="2021-10-31T23:37:00Z">
        <w:r>
          <w:t>such as the</w:t>
        </w:r>
      </w:ins>
      <w:ins w:id="195" w:author="Imed Bouazizi" w:date="2021-10-31T23:23:00Z">
        <w:r>
          <w:t xml:space="preserve"> </w:t>
        </w:r>
      </w:ins>
      <w:ins w:id="196" w:author="panqi(E)" w:date="2021-11-11T10:39:00Z">
        <w:r>
          <w:t xml:space="preserve">service </w:t>
        </w:r>
      </w:ins>
      <w:ins w:id="197" w:author="Imed Bouazizi" w:date="2021-10-31T23:23:00Z">
        <w:r>
          <w:t>KPIs</w:t>
        </w:r>
      </w:ins>
      <w:ins w:id="198" w:author="Imed Bouazizi" w:date="2021-10-31T23:37:00Z">
        <w:r>
          <w:t>,</w:t>
        </w:r>
      </w:ins>
      <w:ins w:id="199" w:author="Imed Bouazizi" w:date="2021-10-31T23:23:00Z">
        <w:r>
          <w:t xml:space="preserve"> geographical location, </w:t>
        </w:r>
      </w:ins>
      <w:ins w:id="200" w:author="Imed Bouazizi" w:date="2021-10-31T23:37:00Z">
        <w:r>
          <w:t xml:space="preserve">and </w:t>
        </w:r>
      </w:ins>
      <w:ins w:id="201" w:author="panqi(E)" w:date="2021-11-11T10:41:00Z">
        <w:r>
          <w:t>service continuity support.</w:t>
        </w:r>
        <w:commentRangeEnd w:id="187"/>
        <w:r>
          <w:rPr>
            <w:rStyle w:val="CommentReference"/>
          </w:rPr>
          <w:commentReference w:id="187"/>
        </w:r>
      </w:ins>
      <w:commentRangeEnd w:id="188"/>
      <w:r>
        <w:rPr>
          <w:rStyle w:val="CommentReference"/>
        </w:rPr>
        <w:commentReference w:id="188"/>
      </w:r>
      <w:ins w:id="202" w:author="Sofia Bouazizi" w:date="2021-11-12T00:13:00Z">
        <w:r>
          <w:t xml:space="preserve"> The EAS profile is defined in clause 8.2.4 of </w:t>
        </w:r>
      </w:ins>
      <w:ins w:id="203" w:author="Sofia Bouazizi" w:date="2021-11-12T00:14:00Z">
        <w:r>
          <w:t>[16].</w:t>
        </w:r>
      </w:ins>
    </w:p>
    <w:p w14:paraId="4011B465" w14:textId="77777777" w:rsidR="00780434" w:rsidRPr="00BF2063" w:rsidRDefault="00780434" w:rsidP="00780434">
      <w:pPr>
        <w:pStyle w:val="B1"/>
        <w:rPr>
          <w:ins w:id="204" w:author="Imed Bouazizi" w:date="2021-10-31T22:10:00Z"/>
        </w:rPr>
      </w:pPr>
      <w:ins w:id="205" w:author="Richard Bradbury (SA4#116-e review)" w:date="2021-11-08T16:42:00Z">
        <w:r>
          <w:t>-</w:t>
        </w:r>
        <w:r>
          <w:tab/>
        </w:r>
      </w:ins>
      <w:ins w:id="206" w:author="Richard Bradbury (SA4#116-e further revisions)" w:date="2021-11-12T09:45:00Z">
        <w:r>
          <w:t xml:space="preserve">Application </w:t>
        </w:r>
      </w:ins>
      <w:ins w:id="207" w:author="Imed Bouazizi" w:date="2021-10-31T23:28:00Z">
        <w:del w:id="208" w:author="Richard Bradbury (SA4#116-e further revisions)" w:date="2021-11-12T09:45:00Z">
          <w:r w:rsidDel="00BB515C">
            <w:delText>C</w:delText>
          </w:r>
        </w:del>
      </w:ins>
      <w:ins w:id="209" w:author="Richard Bradbury (SA4#116-e further revisions)" w:date="2021-11-12T09:45:00Z">
        <w:r>
          <w:t>c</w:t>
        </w:r>
      </w:ins>
      <w:ins w:id="210" w:author="Imed Bouazizi" w:date="2021-10-31T23:28:00Z">
        <w:r>
          <w:t>ontext relocation tolerance and requirements</w:t>
        </w:r>
      </w:ins>
      <w:ins w:id="211" w:author="Richard Bradbury (SA4#116-e further revisions)" w:date="2021-11-12T09:45:00Z">
        <w:r>
          <w:t>.</w:t>
        </w:r>
      </w:ins>
    </w:p>
    <w:p w14:paraId="024260E9" w14:textId="2FE85BCE" w:rsidR="00780434" w:rsidRDefault="00780434" w:rsidP="00780434">
      <w:pPr>
        <w:rPr>
          <w:ins w:id="212" w:author="Imed Bouazizi" w:date="2021-10-31T23:41:00Z"/>
        </w:rPr>
      </w:pPr>
      <w:ins w:id="213" w:author="Richard Bradbury (SA4#116-e review)" w:date="2021-11-08T16:42:00Z">
        <w:r>
          <w:t>For client-</w:t>
        </w:r>
      </w:ins>
      <w:ins w:id="214" w:author="Richard Bradbury (SA4#116-e review)" w:date="2021-11-08T16:43:00Z">
        <w:r>
          <w:t>driven</w:t>
        </w:r>
      </w:ins>
      <w:ins w:id="215" w:author="Richard Bradbury (SA4#116-e review)" w:date="2021-11-08T16:42:00Z">
        <w:r>
          <w:t xml:space="preserve"> edge processing, t</w:t>
        </w:r>
      </w:ins>
      <w:ins w:id="216" w:author="Imed Bouazizi" w:date="2021-10-31T23:41:00Z">
        <w:r>
          <w:t xml:space="preserve">he </w:t>
        </w:r>
        <w:commentRangeStart w:id="217"/>
        <w:commentRangeStart w:id="218"/>
        <w:r>
          <w:t>5GMS</w:t>
        </w:r>
      </w:ins>
      <w:ins w:id="219" w:author="Richard Bradbury (SA4#116-e further revisions)" w:date="2021-11-12T12:19:00Z">
        <w:r w:rsidR="000E638C">
          <w:t> </w:t>
        </w:r>
      </w:ins>
      <w:ins w:id="220" w:author="Imed Bouazizi" w:date="2021-10-31T23:41:00Z">
        <w:r>
          <w:t xml:space="preserve">AF </w:t>
        </w:r>
      </w:ins>
      <w:ins w:id="221" w:author="Iraj Sodagar" w:date="2021-11-10T13:16:00Z">
        <w:r>
          <w:t xml:space="preserve">shall support </w:t>
        </w:r>
      </w:ins>
      <w:ins w:id="222" w:author="Imed Bouazizi" w:date="2021-10-31T23:44:00Z">
        <w:r>
          <w:t>shar</w:t>
        </w:r>
      </w:ins>
      <w:ins w:id="223" w:author="Iraj Sodagar" w:date="2021-11-10T13:16:00Z">
        <w:r>
          <w:t>ing</w:t>
        </w:r>
      </w:ins>
      <w:ins w:id="224" w:author="Imed Bouazizi" w:date="2021-10-31T23:44:00Z">
        <w:r>
          <w:t xml:space="preserve"> </w:t>
        </w:r>
      </w:ins>
      <w:commentRangeEnd w:id="217"/>
      <w:r>
        <w:rPr>
          <w:rStyle w:val="CommentReference"/>
        </w:rPr>
        <w:commentReference w:id="217"/>
      </w:r>
      <w:commentRangeEnd w:id="218"/>
      <w:r>
        <w:rPr>
          <w:rStyle w:val="CommentReference"/>
        </w:rPr>
        <w:commentReference w:id="218"/>
      </w:r>
      <w:ins w:id="225" w:author="Richard Bradbury (SA4#116-e review)" w:date="2021-11-08T16:43:00Z">
        <w:r>
          <w:t>certain</w:t>
        </w:r>
      </w:ins>
      <w:ins w:id="226" w:author="Imed Bouazizi" w:date="2021-10-31T23:44:00Z">
        <w:r>
          <w:t xml:space="preserve"> configuration information </w:t>
        </w:r>
      </w:ins>
      <w:ins w:id="227" w:author="Richard Bradbury (SA4#116-e review)" w:date="2021-11-08T16:43:00Z">
        <w:r>
          <w:t>about</w:t>
        </w:r>
      </w:ins>
      <w:ins w:id="228" w:author="Imed Bouazizi" w:date="2021-10-31T23:44:00Z">
        <w:r>
          <w:t xml:space="preserve"> edge processing with the M</w:t>
        </w:r>
      </w:ins>
      <w:ins w:id="229" w:author="Richard Bradbury (SA4#116-e review)" w:date="2021-11-08T16:20:00Z">
        <w:r>
          <w:t xml:space="preserve">edia </w:t>
        </w:r>
      </w:ins>
      <w:ins w:id="230" w:author="Imed Bouazizi" w:date="2021-10-31T23:44:00Z">
        <w:r>
          <w:t>S</w:t>
        </w:r>
      </w:ins>
      <w:ins w:id="231" w:author="Richard Bradbury (SA4#116-e review)" w:date="2021-11-08T16:20:00Z">
        <w:r>
          <w:t xml:space="preserve">ession </w:t>
        </w:r>
      </w:ins>
      <w:ins w:id="232" w:author="Imed Bouazizi" w:date="2021-10-31T23:44:00Z">
        <w:r>
          <w:t>H</w:t>
        </w:r>
      </w:ins>
      <w:ins w:id="233" w:author="Richard Bradbury (SA4#116-e review)" w:date="2021-11-08T16:20:00Z">
        <w:r>
          <w:t>andler</w:t>
        </w:r>
      </w:ins>
      <w:ins w:id="234" w:author="Imed Bouazizi" w:date="2021-10-31T23:45:00Z">
        <w:r>
          <w:t xml:space="preserve"> through </w:t>
        </w:r>
      </w:ins>
      <w:ins w:id="235" w:author="Richard Bradbury (SA4#116-e review)" w:date="2021-11-08T16:43:00Z">
        <w:r>
          <w:t xml:space="preserve">Service Access Information at </w:t>
        </w:r>
      </w:ins>
      <w:ins w:id="236" w:author="Richard Bradbury (SA4#116-e review)" w:date="2021-11-08T16:44:00Z">
        <w:r>
          <w:t>reference point</w:t>
        </w:r>
      </w:ins>
      <w:ins w:id="237" w:author="Imed Bouazizi" w:date="2021-10-31T23:45:00Z">
        <w:r>
          <w:t xml:space="preserve"> M</w:t>
        </w:r>
      </w:ins>
      <w:ins w:id="238" w:author="Imed Bouazizi" w:date="2021-11-01T00:14:00Z">
        <w:r>
          <w:t>5</w:t>
        </w:r>
      </w:ins>
      <w:ins w:id="239" w:author="Imed Bouazizi" w:date="2021-10-31T23:45:00Z">
        <w:r>
          <w:t xml:space="preserve">. </w:t>
        </w:r>
      </w:ins>
      <w:ins w:id="240" w:author="Richard Bradbury (SA4#116-e review)" w:date="2021-11-08T16:44:00Z">
        <w:r>
          <w:t xml:space="preserve">This enables </w:t>
        </w:r>
      </w:ins>
      <w:ins w:id="241" w:author="Imed Bouazizi" w:date="2021-11-01T00:06:00Z">
        <w:r>
          <w:t xml:space="preserve">the EEC </w:t>
        </w:r>
      </w:ins>
      <w:ins w:id="242" w:author="Richard Bradbury (SA4#116-e review)" w:date="2021-11-08T16:44:00Z">
        <w:r>
          <w:t>e</w:t>
        </w:r>
      </w:ins>
      <w:ins w:id="243" w:author="Richard Bradbury (SA4#116-e review)" w:date="2021-11-08T16:45:00Z">
        <w:r>
          <w:t xml:space="preserve">mbedded in the Media Session Handler </w:t>
        </w:r>
      </w:ins>
      <w:ins w:id="244" w:author="Imed Bouazizi" w:date="2021-11-01T00:06:00Z">
        <w:r>
          <w:t>to re</w:t>
        </w:r>
      </w:ins>
      <w:ins w:id="245" w:author="Imed Bouazizi" w:date="2021-11-01T00:07:00Z">
        <w:r>
          <w:t>quest edge processing for a streaming session</w:t>
        </w:r>
      </w:ins>
      <w:ins w:id="246" w:author="Richard Bradbury (SA4#116-e further revisions)" w:date="2021-11-12T12:19:00Z">
        <w:r w:rsidR="000E638C">
          <w:t xml:space="preserve"> from the EES embedded in the 5GMS AF</w:t>
        </w:r>
      </w:ins>
      <w:ins w:id="247" w:author="Richard Bradbury (SA4#116-e further revisions)" w:date="2021-11-12T12:25:00Z">
        <w:r w:rsidR="00D83564">
          <w:t>, realising</w:t>
        </w:r>
      </w:ins>
      <w:ins w:id="248" w:author="Richard Bradbury (SA4#116-e further revisions)" w:date="2021-11-12T12:19:00Z">
        <w:r w:rsidR="000E638C">
          <w:t xml:space="preserve"> reference point EDGE</w:t>
        </w:r>
        <w:r w:rsidR="000E638C">
          <w:noBreakHyphen/>
          <w:t>1</w:t>
        </w:r>
      </w:ins>
      <w:ins w:id="249" w:author="Imed Bouazizi" w:date="2021-11-01T00:07:00Z">
        <w:r>
          <w:t>.</w:t>
        </w:r>
      </w:ins>
    </w:p>
    <w:p w14:paraId="478C726E" w14:textId="3CED25CA" w:rsidR="00780434" w:rsidRDefault="00780434" w:rsidP="00A4565F">
      <w:pPr>
        <w:pStyle w:val="Heading3"/>
        <w:rPr>
          <w:ins w:id="250" w:author="Richard Bradbury (SA4#116-e further revisions)" w:date="2021-11-12T12:03:00Z"/>
        </w:rPr>
      </w:pPr>
      <w:ins w:id="251" w:author="Imed Bouazizi" w:date="2021-10-31T22:10:00Z">
        <w:del w:id="252" w:author="Richard Bradbury (SA4#116-e further revisions)" w:date="2021-11-12T10:00:00Z">
          <w:r w:rsidDel="00A4565F">
            <w:lastRenderedPageBreak/>
            <w:delText>8.5</w:delText>
          </w:r>
        </w:del>
      </w:ins>
      <w:ins w:id="253" w:author="Richard Bradbury (SA4#116-e further revisions)" w:date="2021-11-12T10:00:00Z">
        <w:r w:rsidR="00A4565F">
          <w:t>4.6.4</w:t>
        </w:r>
      </w:ins>
      <w:ins w:id="254" w:author="Richard Bradbury (SA4#116-e review)" w:date="2021-11-08T16:40:00Z">
        <w:r>
          <w:tab/>
        </w:r>
      </w:ins>
      <w:ins w:id="255" w:author="Sofia Bouazizi" w:date="2021-11-12T00:19:00Z">
        <w:r>
          <w:t xml:space="preserve">Edge </w:t>
        </w:r>
      </w:ins>
      <w:ins w:id="256" w:author="Richard Bradbury (SA4#116-e further revisions)" w:date="2021-11-12T09:43:00Z">
        <w:r>
          <w:t>application c</w:t>
        </w:r>
      </w:ins>
      <w:ins w:id="257" w:author="Imed Bouazizi" w:date="2021-10-31T22:11:00Z">
        <w:r>
          <w:t xml:space="preserve">ontext </w:t>
        </w:r>
      </w:ins>
      <w:ins w:id="258" w:author="Richard Bradbury (SA4#116-e further revisions)" w:date="2021-11-12T12:07:00Z">
        <w:r w:rsidR="00CF35B8">
          <w:t>for 5GMS functions</w:t>
        </w:r>
      </w:ins>
      <w:ins w:id="259" w:author="Sofia Bouazizi" w:date="2021-11-12T00:19:00Z">
        <w:del w:id="260" w:author="Richard Bradbury (SA4#116-e further revisions)" w:date="2021-11-12T11:58:00Z">
          <w:r w:rsidDel="00FE6B4F">
            <w:delText>Definitions</w:delText>
          </w:r>
        </w:del>
      </w:ins>
    </w:p>
    <w:p w14:paraId="3E9194AE" w14:textId="77777777" w:rsidR="00105B83" w:rsidRDefault="00105B83" w:rsidP="00105B83">
      <w:pPr>
        <w:pStyle w:val="EditorsNote"/>
        <w:keepNext/>
        <w:rPr>
          <w:ins w:id="261" w:author="Richard Bradbury (SA4#116-e further revisions)" w:date="2021-11-12T12:41:00Z"/>
        </w:rPr>
      </w:pPr>
      <w:ins w:id="262" w:author="Richard Bradbury (SA4#116-e further revisions)" w:date="2021-11-12T12:40:00Z">
        <w:r>
          <w:t xml:space="preserve">Editor's Note: A liaison has been initiated with SA6 to discuss the possibility of extending the </w:t>
        </w:r>
        <w:proofErr w:type="spellStart"/>
        <w:r w:rsidRPr="00FD2385">
          <w:rPr>
            <w:i/>
            <w:iCs/>
          </w:rPr>
          <w:t>EELManagedACR</w:t>
        </w:r>
        <w:proofErr w:type="spellEnd"/>
        <w:r>
          <w:t xml:space="preserve"> procedure to support passing a reference to an offer of application context transfer. The parameters of this operation could include a unique transfer offer identifier, the endpoint address of the application context to be relocated, supported transfer protocols, security context, and expiration time of the transfer offer.</w:t>
        </w:r>
      </w:ins>
    </w:p>
    <w:p w14:paraId="427DF7ED" w14:textId="37832E3C" w:rsidR="00CF35B8" w:rsidRPr="00CF35B8" w:rsidRDefault="00CF35B8" w:rsidP="00105B83">
      <w:pPr>
        <w:pStyle w:val="Heading4"/>
        <w:rPr>
          <w:ins w:id="263" w:author="Imed Bouazizi" w:date="2021-10-31T22:12:00Z"/>
        </w:rPr>
      </w:pPr>
      <w:ins w:id="264" w:author="Richard Bradbury (SA4#116-e further revisions)" w:date="2021-11-12T12:03:00Z">
        <w:r>
          <w:t>4.6.4.1</w:t>
        </w:r>
        <w:r>
          <w:tab/>
          <w:t>5GMS </w:t>
        </w:r>
      </w:ins>
      <w:ins w:id="265" w:author="Richard Bradbury (SA4#116-e further revisions)" w:date="2021-11-12T12:04:00Z">
        <w:r>
          <w:t>AF context</w:t>
        </w:r>
      </w:ins>
    </w:p>
    <w:p w14:paraId="720ED11C" w14:textId="7114AB0B" w:rsidR="00780434" w:rsidRDefault="00780434" w:rsidP="00105B83">
      <w:pPr>
        <w:keepNext/>
        <w:rPr>
          <w:ins w:id="266" w:author="Sofia Bouazizi" w:date="2021-11-12T00:23:00Z"/>
        </w:rPr>
      </w:pPr>
      <w:ins w:id="267" w:author="Sofia Bouazizi" w:date="2021-11-12T00:23:00Z">
        <w:r>
          <w:t xml:space="preserve">The following </w:t>
        </w:r>
        <w:del w:id="268" w:author="Richard Bradbury (SA4#116-e further revisions)" w:date="2021-11-12T12:05:00Z">
          <w:r w:rsidDel="00CF35B8">
            <w:delText xml:space="preserve">context </w:delText>
          </w:r>
        </w:del>
      </w:ins>
      <w:ins w:id="269" w:author="Sofia Bouazizi" w:date="2021-11-12T00:27:00Z">
        <w:del w:id="270" w:author="Richard Bradbury (SA4#116-e further revisions)" w:date="2021-11-12T12:05:00Z">
          <w:r w:rsidDel="00CF35B8">
            <w:delText>type</w:delText>
          </w:r>
        </w:del>
      </w:ins>
      <w:ins w:id="271" w:author="Sofia Bouazizi" w:date="2021-11-12T00:28:00Z">
        <w:del w:id="272" w:author="Richard Bradbury (SA4#116-e further revisions)" w:date="2021-11-12T12:05:00Z">
          <w:r w:rsidDel="00CF35B8">
            <w:delText>s and the corresponding data</w:delText>
          </w:r>
        </w:del>
      </w:ins>
      <w:ins w:id="273" w:author="Richard Bradbury (SA4#116-e further revisions)" w:date="2021-11-12T12:05:00Z">
        <w:r w:rsidR="00CF35B8">
          <w:t>application state</w:t>
        </w:r>
      </w:ins>
      <w:ins w:id="274" w:author="Sofia Bouazizi" w:date="2021-11-12T00:23:00Z">
        <w:r>
          <w:t xml:space="preserve"> may be subject to transfer during </w:t>
        </w:r>
        <w:del w:id="275" w:author="Richard Bradbury (SA4#116-e further revisions)" w:date="2021-11-12T12:04:00Z">
          <w:r w:rsidDel="00CF35B8">
            <w:delText>an edge</w:delText>
          </w:r>
        </w:del>
      </w:ins>
      <w:ins w:id="276" w:author="Richard Bradbury (SA4#116-e further revisions)" w:date="2021-11-12T12:04:00Z">
        <w:r w:rsidR="00CF35B8">
          <w:t>the application</w:t>
        </w:r>
      </w:ins>
      <w:ins w:id="277" w:author="Sofia Bouazizi" w:date="2021-11-12T00:23:00Z">
        <w:r>
          <w:t xml:space="preserve"> context relocation </w:t>
        </w:r>
      </w:ins>
      <w:ins w:id="278" w:author="Sofia Bouazizi" w:date="2021-11-12T00:28:00Z">
        <w:del w:id="279" w:author="Richard Bradbury (SA4#116-e further revisions)" w:date="2021-11-12T12:04:00Z">
          <w:r w:rsidDel="00CF35B8">
            <w:delText>operation</w:delText>
          </w:r>
        </w:del>
      </w:ins>
      <w:ins w:id="280" w:author="Richard Bradbury (SA4#116-e further revisions)" w:date="2021-11-12T12:04:00Z">
        <w:r w:rsidR="00CF35B8">
          <w:t>of an e</w:t>
        </w:r>
      </w:ins>
      <w:ins w:id="281" w:author="Richard Bradbury (SA4#116-e further revisions)" w:date="2021-11-12T12:05:00Z">
        <w:r w:rsidR="00CF35B8">
          <w:t>dge-deployed</w:t>
        </w:r>
      </w:ins>
      <w:ins w:id="282" w:author="Richard Bradbury (SA4#116-e further revisions)" w:date="2021-11-12T12:04:00Z">
        <w:r w:rsidR="00CF35B8">
          <w:t xml:space="preserve"> 5GMS AF instance</w:t>
        </w:r>
      </w:ins>
      <w:ins w:id="283" w:author="Sofia Bouazizi" w:date="2021-11-12T00:23:00Z">
        <w:r>
          <w:t>:</w:t>
        </w:r>
      </w:ins>
    </w:p>
    <w:p w14:paraId="3D790646" w14:textId="17F808BC" w:rsidR="00780434" w:rsidRDefault="00780434" w:rsidP="00105B83">
      <w:pPr>
        <w:pStyle w:val="B1"/>
        <w:keepNext/>
        <w:rPr>
          <w:ins w:id="284" w:author="Sofia Bouazizi" w:date="2021-11-12T00:23:00Z"/>
        </w:rPr>
      </w:pPr>
      <w:ins w:id="285" w:author="Sofia Bouazizi" w:date="2021-11-12T00:23:00Z">
        <w:r>
          <w:t>-</w:t>
        </w:r>
        <w:r>
          <w:tab/>
        </w:r>
        <w:commentRangeStart w:id="286"/>
        <w:r>
          <w:t xml:space="preserve">The </w:t>
        </w:r>
        <w:commentRangeStart w:id="287"/>
        <w:commentRangeStart w:id="288"/>
        <w:r>
          <w:t xml:space="preserve">EEC context </w:t>
        </w:r>
        <w:commentRangeEnd w:id="287"/>
        <w:r>
          <w:rPr>
            <w:rStyle w:val="CommentReference"/>
          </w:rPr>
          <w:commentReference w:id="287"/>
        </w:r>
      </w:ins>
      <w:commentRangeEnd w:id="288"/>
      <w:ins w:id="289" w:author="Sofia Bouazizi" w:date="2021-11-12T00:25:00Z">
        <w:r>
          <w:rPr>
            <w:rStyle w:val="CommentReference"/>
          </w:rPr>
          <w:commentReference w:id="288"/>
        </w:r>
      </w:ins>
      <w:ins w:id="290" w:author="Richard Bradbury (SA4#116-e further revisions)" w:date="2021-11-12T11:58:00Z">
        <w:r w:rsidR="00FE6B4F">
          <w:t>ma</w:t>
        </w:r>
      </w:ins>
      <w:ins w:id="291" w:author="Richard Bradbury (SA4#116-e further revisions)" w:date="2021-11-12T11:59:00Z">
        <w:r w:rsidR="00FE6B4F">
          <w:t>intain</w:t>
        </w:r>
      </w:ins>
      <w:ins w:id="292" w:author="Richard Bradbury (SA4#116-e further revisions)" w:date="2021-11-12T11:58:00Z">
        <w:r w:rsidR="00FE6B4F">
          <w:t xml:space="preserve">ed </w:t>
        </w:r>
      </w:ins>
      <w:ins w:id="293" w:author="Richard Bradbury (SA4#116-e further revisions)" w:date="2021-11-12T12:01:00Z">
        <w:r w:rsidR="00FE6B4F">
          <w:t>by</w:t>
        </w:r>
      </w:ins>
      <w:ins w:id="294" w:author="Richard Bradbury (SA4#116-e further revisions)" w:date="2021-11-12T11:58:00Z">
        <w:r w:rsidR="00FE6B4F">
          <w:t xml:space="preserve"> the EES, </w:t>
        </w:r>
      </w:ins>
      <w:ins w:id="295" w:author="Sofia Bouazizi" w:date="2021-11-12T00:23:00Z">
        <w:r>
          <w:t>as defined in clause 8.2.8 of TS 23.558 [16].</w:t>
        </w:r>
        <w:commentRangeEnd w:id="286"/>
        <w:r>
          <w:rPr>
            <w:rStyle w:val="CommentReference"/>
          </w:rPr>
          <w:commentReference w:id="286"/>
        </w:r>
      </w:ins>
    </w:p>
    <w:p w14:paraId="11EBAA61" w14:textId="77777777" w:rsidR="000E638C" w:rsidRDefault="000E638C" w:rsidP="00105B83">
      <w:pPr>
        <w:pStyle w:val="B1"/>
        <w:keepNext/>
        <w:rPr>
          <w:ins w:id="296" w:author="Sofia Bouazizi" w:date="2021-11-12T00:23:00Z"/>
        </w:rPr>
      </w:pPr>
      <w:ins w:id="297" w:author="Sofia Bouazizi" w:date="2021-11-12T00:23:00Z">
        <w:r>
          <w:t>-</w:t>
        </w:r>
        <w:r>
          <w:tab/>
          <w:t xml:space="preserve">The media stream context which includes Service Access Information, configuration for uplink streaming endpoint, remote control configuration, any collected </w:t>
        </w:r>
        <w:proofErr w:type="spellStart"/>
        <w:r>
          <w:t>QoE</w:t>
        </w:r>
        <w:proofErr w:type="spellEnd"/>
        <w:r>
          <w:t xml:space="preserve"> reports.</w:t>
        </w:r>
      </w:ins>
    </w:p>
    <w:p w14:paraId="66F282DE" w14:textId="3DC92A96" w:rsidR="00780434" w:rsidRDefault="00780434" w:rsidP="00105B83">
      <w:pPr>
        <w:pStyle w:val="B1"/>
        <w:keepNext/>
        <w:rPr>
          <w:ins w:id="298" w:author="Sofia Bouazizi" w:date="2021-11-12T00:23:00Z"/>
        </w:rPr>
      </w:pPr>
      <w:ins w:id="299" w:author="Sofia Bouazizi" w:date="2021-11-12T00:23:00Z">
        <w:r>
          <w:t>-</w:t>
        </w:r>
        <w:r>
          <w:tab/>
        </w:r>
        <w:commentRangeStart w:id="300"/>
        <w:commentRangeStart w:id="301"/>
        <w:r>
          <w:t xml:space="preserve">The </w:t>
        </w:r>
        <w:del w:id="302" w:author="Richard Bradbury (SA4#116-e further revisions)" w:date="2021-11-12T12:01:00Z">
          <w:r w:rsidDel="00FE6B4F">
            <w:delText xml:space="preserve">control </w:delText>
          </w:r>
        </w:del>
        <w:r>
          <w:t xml:space="preserve">session context </w:t>
        </w:r>
      </w:ins>
      <w:ins w:id="303" w:author="Richard Bradbury (SA4#116-e further revisions)" w:date="2021-11-12T12:01:00Z">
        <w:r w:rsidR="00FE6B4F">
          <w:t>maintained by the 5GMS</w:t>
        </w:r>
      </w:ins>
      <w:ins w:id="304" w:author="Richard Bradbury (SA4#116-e further revisions)" w:date="2021-11-12T12:02:00Z">
        <w:r w:rsidR="00FE6B4F">
          <w:t> AF,</w:t>
        </w:r>
      </w:ins>
      <w:ins w:id="305" w:author="Richard Bradbury (SA4#116-e further revisions)" w:date="2021-11-12T12:01:00Z">
        <w:r w:rsidR="00FE6B4F">
          <w:t xml:space="preserve"> </w:t>
        </w:r>
      </w:ins>
      <w:ins w:id="306" w:author="Sofia Bouazizi" w:date="2021-11-12T00:23:00Z">
        <w:del w:id="307" w:author="Richard Bradbury (SA4#116-e further revisions)" w:date="2021-11-12T12:02:00Z">
          <w:r w:rsidDel="00FE6B4F">
            <w:delText>containing</w:delText>
          </w:r>
        </w:del>
      </w:ins>
      <w:ins w:id="308" w:author="Richard Bradbury (SA4#116-e further revisions)" w:date="2021-11-12T12:02:00Z">
        <w:r w:rsidR="00FE6B4F">
          <w:t>including</w:t>
        </w:r>
      </w:ins>
      <w:ins w:id="309" w:author="Sofia Bouazizi" w:date="2021-11-12T00:23:00Z">
        <w:r>
          <w:t xml:space="preserve"> the </w:t>
        </w:r>
      </w:ins>
      <w:ins w:id="310" w:author="Richard Bradbury (SA4#116-e further revisions)" w:date="2021-11-12T12:02:00Z">
        <w:r w:rsidR="00FE6B4F">
          <w:t xml:space="preserve">currently </w:t>
        </w:r>
      </w:ins>
      <w:ins w:id="311" w:author="Sofia Bouazizi" w:date="2021-11-12T00:23:00Z">
        <w:r>
          <w:t>selected dynamic QoS and charging policy, any associated event subscriptions, the associated edge configuration, the consumption reporting configuration.</w:t>
        </w:r>
        <w:commentRangeEnd w:id="300"/>
        <w:r>
          <w:rPr>
            <w:rStyle w:val="CommentReference"/>
          </w:rPr>
          <w:commentReference w:id="300"/>
        </w:r>
      </w:ins>
      <w:commentRangeEnd w:id="301"/>
      <w:ins w:id="312" w:author="Sofia Bouazizi" w:date="2021-11-12T00:28:00Z">
        <w:r>
          <w:rPr>
            <w:rStyle w:val="CommentReference"/>
          </w:rPr>
          <w:commentReference w:id="301"/>
        </w:r>
      </w:ins>
    </w:p>
    <w:p w14:paraId="6BCCE59C" w14:textId="2F7E966B" w:rsidR="00CF35B8" w:rsidRDefault="00CF35B8" w:rsidP="00CF35B8">
      <w:pPr>
        <w:pStyle w:val="B1"/>
        <w:rPr>
          <w:ins w:id="313" w:author="Sofia Bouazizi" w:date="2021-11-12T00:23:00Z"/>
        </w:rPr>
      </w:pPr>
      <w:ins w:id="314" w:author="Sofia Bouazizi" w:date="2021-11-12T00:23:00Z">
        <w:r>
          <w:t>-</w:t>
        </w:r>
        <w:r>
          <w:tab/>
        </w:r>
        <w:del w:id="315" w:author="Richard Bradbury (SA4#116-e further revisions)" w:date="2021-11-12T12:08:00Z">
          <w:r w:rsidDel="00695D55">
            <w:delText xml:space="preserve">The 5GMS AF context that includes </w:delText>
          </w:r>
          <w:commentRangeStart w:id="316"/>
          <w:commentRangeStart w:id="317"/>
          <w:r w:rsidDel="00695D55">
            <w:delText>t</w:delText>
          </w:r>
        </w:del>
      </w:ins>
      <w:ins w:id="318" w:author="Richard Bradbury (SA4#116-e further revisions)" w:date="2021-11-12T12:08:00Z">
        <w:r w:rsidR="00695D55">
          <w:t>T</w:t>
        </w:r>
      </w:ins>
      <w:ins w:id="319" w:author="Sofia Bouazizi" w:date="2021-11-12T00:23:00Z">
        <w:r>
          <w:t>raffic identification and steering information</w:t>
        </w:r>
        <w:commentRangeEnd w:id="316"/>
        <w:r>
          <w:rPr>
            <w:rStyle w:val="CommentReference"/>
          </w:rPr>
          <w:commentReference w:id="316"/>
        </w:r>
      </w:ins>
      <w:commentRangeEnd w:id="317"/>
      <w:ins w:id="320" w:author="Sofia Bouazizi" w:date="2021-11-12T00:29:00Z">
        <w:r>
          <w:rPr>
            <w:rStyle w:val="CommentReference"/>
          </w:rPr>
          <w:commentReference w:id="317"/>
        </w:r>
      </w:ins>
      <w:ins w:id="321" w:author="Sofia Bouazizi" w:date="2021-11-12T00:23:00Z">
        <w:r>
          <w:t>, history of network assistance and dynamic policy.</w:t>
        </w:r>
      </w:ins>
    </w:p>
    <w:p w14:paraId="2E917182" w14:textId="3C326495" w:rsidR="00CF35B8" w:rsidRDefault="00CF35B8" w:rsidP="00CF35B8">
      <w:pPr>
        <w:pStyle w:val="NO"/>
        <w:rPr>
          <w:ins w:id="322" w:author="Sofia Bouazizi" w:date="2021-11-12T00:25:00Z"/>
        </w:rPr>
      </w:pPr>
      <w:ins w:id="323" w:author="Sofia Bouazizi" w:date="2021-11-12T00:25:00Z">
        <w:r>
          <w:t>N</w:t>
        </w:r>
      </w:ins>
      <w:ins w:id="324" w:author="Richard Bradbury (SA4#116-e further revisions)" w:date="2021-11-12T12:06:00Z">
        <w:r>
          <w:t>OTE:</w:t>
        </w:r>
        <w:r>
          <w:tab/>
          <w:t>N</w:t>
        </w:r>
      </w:ins>
      <w:ins w:id="325" w:author="Sofia Bouazizi" w:date="2021-11-12T00:25:00Z">
        <w:r>
          <w:t>ot</w:t>
        </w:r>
      </w:ins>
      <w:ins w:id="326" w:author="Sofia Bouazizi" w:date="2021-11-12T00:26:00Z">
        <w:r>
          <w:t xml:space="preserve"> all context data needs to be transferred during every context relocation operation.</w:t>
        </w:r>
      </w:ins>
    </w:p>
    <w:p w14:paraId="072A69AE" w14:textId="1CA70D22" w:rsidR="00CF35B8" w:rsidRDefault="00CF35B8" w:rsidP="00CF35B8">
      <w:pPr>
        <w:pStyle w:val="Heading4"/>
        <w:rPr>
          <w:ins w:id="327" w:author="Richard Bradbury (SA4#116-e further revisions)" w:date="2021-11-12T12:05:00Z"/>
        </w:rPr>
      </w:pPr>
      <w:ins w:id="328" w:author="Richard Bradbury (SA4#116-e further revisions)" w:date="2021-11-12T12:04:00Z">
        <w:r>
          <w:t>4.6.4.</w:t>
        </w:r>
      </w:ins>
      <w:ins w:id="329" w:author="Richard Bradbury (SA4#116-e further revisions)" w:date="2021-11-12T12:07:00Z">
        <w:r>
          <w:t>2</w:t>
        </w:r>
        <w:r>
          <w:tab/>
        </w:r>
      </w:ins>
      <w:ins w:id="330" w:author="Richard Bradbury (SA4#116-e further revisions)" w:date="2021-11-12T12:04:00Z">
        <w:r>
          <w:t>5GMS AS context</w:t>
        </w:r>
      </w:ins>
    </w:p>
    <w:p w14:paraId="77AA52DC" w14:textId="5E53A85C" w:rsidR="00CF35B8" w:rsidRDefault="000E638C" w:rsidP="000E638C">
      <w:pPr>
        <w:pStyle w:val="EditorsNote"/>
        <w:rPr>
          <w:ins w:id="331" w:author="Richard Bradbury (SA4#116-e further revisions)" w:date="2021-11-12T12:05:00Z"/>
        </w:rPr>
      </w:pPr>
      <w:ins w:id="332" w:author="Richard Bradbury (SA4#116-e further revisions)" w:date="2021-11-12T12:22:00Z">
        <w:r>
          <w:t>Editor’s Note: To be identified.</w:t>
        </w:r>
      </w:ins>
    </w:p>
    <w:p w14:paraId="7FF1B1F7" w14:textId="4D8B0685" w:rsidR="004F2809" w:rsidRDefault="005332F4" w:rsidP="00780434">
      <w:pPr>
        <w:pStyle w:val="Heading1"/>
      </w:pPr>
      <w:r>
        <w:lastRenderedPageBreak/>
        <w:t>8</w:t>
      </w:r>
      <w:del w:id="333" w:author="Richard Bradbury (SA4#116-e further revisions)" w:date="2021-11-12T09:58:00Z">
        <w:r w:rsidR="005F2688" w:rsidDel="00780434">
          <w:delText>.3</w:delText>
        </w:r>
      </w:del>
      <w:r w:rsidR="005F2688">
        <w:tab/>
      </w:r>
      <w:del w:id="334" w:author="Richard Bradbury (SA4#116-e review)" w:date="2021-11-08T16:39:00Z">
        <w:r w:rsidR="005F2688" w:rsidDel="009E2CF5">
          <w:delText>Call Flows</w:delText>
        </w:r>
      </w:del>
      <w:ins w:id="335" w:author="Richard Bradbury (SA4#116-e review)" w:date="2021-11-08T16:39:00Z">
        <w:r w:rsidR="009E2CF5">
          <w:t xml:space="preserve">Procedures for 5GMS Edge </w:t>
        </w:r>
        <w:proofErr w:type="spellStart"/>
        <w:r w:rsidR="009E2CF5">
          <w:t>Procesing</w:t>
        </w:r>
      </w:ins>
      <w:proofErr w:type="spellEnd"/>
    </w:p>
    <w:p w14:paraId="46D7496B" w14:textId="547A5A29" w:rsidR="005F2688" w:rsidRPr="00D40ACF" w:rsidRDefault="005332F4" w:rsidP="005332F4">
      <w:pPr>
        <w:pStyle w:val="Heading3"/>
      </w:pPr>
      <w:bookmarkStart w:id="336" w:name="_Toc72923150"/>
      <w:r>
        <w:t>8</w:t>
      </w:r>
      <w:del w:id="337" w:author="Richard Bradbury (SA4#116-e further revisions)" w:date="2021-11-12T09:59:00Z">
        <w:r w:rsidR="005F2688" w:rsidDel="00780434">
          <w:delText>.</w:delText>
        </w:r>
        <w:r w:rsidR="005F2688" w:rsidRPr="00D40ACF" w:rsidDel="00780434">
          <w:delText>3</w:delText>
        </w:r>
      </w:del>
      <w:r w:rsidR="005F2688" w:rsidRPr="00D40ACF">
        <w:t>.</w:t>
      </w:r>
      <w:r w:rsidR="005F2688">
        <w:t>1</w:t>
      </w:r>
      <w:r w:rsidR="005F2688" w:rsidRPr="00D40ACF">
        <w:tab/>
        <w:t>Client-driven</w:t>
      </w:r>
      <w:r w:rsidR="005F2688">
        <w:t xml:space="preserve"> Management of 5GMS</w:t>
      </w:r>
      <w:r w:rsidR="005F2688" w:rsidRPr="00D40ACF">
        <w:t xml:space="preserve"> </w:t>
      </w:r>
      <w:bookmarkEnd w:id="336"/>
      <w:r w:rsidR="005F2688">
        <w:t>Edge Processing</w:t>
      </w:r>
    </w:p>
    <w:p w14:paraId="4C2878F1" w14:textId="508B68F2" w:rsidR="005F2688" w:rsidRDefault="005F2688" w:rsidP="005F2688">
      <w:pPr>
        <w:keepNext/>
      </w:pPr>
      <w:r>
        <w:t xml:space="preserve">Figure </w:t>
      </w:r>
      <w:r w:rsidR="005332F4">
        <w:t>8</w:t>
      </w:r>
      <w:del w:id="338" w:author="Richard Bradbury (SA4#116-e further revisions)" w:date="2021-11-12T09:59:00Z">
        <w:r w:rsidDel="00780434">
          <w:delText>.3</w:delText>
        </w:r>
      </w:del>
      <w:r>
        <w:t>.1-1 outlines a detailed call flow for client-driven session establishment.</w:t>
      </w:r>
    </w:p>
    <w:p w14:paraId="47B4A50B" w14:textId="6D1F421E" w:rsidR="005F2688" w:rsidRDefault="00945639" w:rsidP="009D56EE">
      <w:pPr>
        <w:keepNext/>
        <w:jc w:val="center"/>
      </w:pP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608.25pt;mso-width-percent:0;mso-height-percent:0;mso-position-horizontal:absolute;mso-width-percent:0;mso-height-percent:0" o:ole="">
            <v:imagedata r:id="rId18" o:title=""/>
          </v:shape>
          <o:OLEObject Type="Embed" ProgID="Mscgen.Chart" ShapeID="_x0000_i1025" DrawAspect="Content" ObjectID="_1698226133" r:id="rId19"/>
        </w:object>
      </w:r>
    </w:p>
    <w:p w14:paraId="782C7B9F" w14:textId="4FB7ECD4" w:rsidR="005F2688" w:rsidRPr="00751425" w:rsidRDefault="005F2688" w:rsidP="005F2688">
      <w:pPr>
        <w:pStyle w:val="TF"/>
      </w:pPr>
      <w:r w:rsidRPr="00751425">
        <w:t>Figure</w:t>
      </w:r>
      <w:r>
        <w:t> </w:t>
      </w:r>
      <w:r w:rsidR="005332F4">
        <w:t>8</w:t>
      </w:r>
      <w:del w:id="339" w:author="Richard Bradbury (SA4#116-e further revisions)" w:date="2021-11-12T09:59:00Z">
        <w:r w:rsidDel="00780434">
          <w:delText>.3</w:delText>
        </w:r>
      </w:del>
      <w:r>
        <w:t>.1-1</w:t>
      </w:r>
      <w:r w:rsidRPr="00751425">
        <w:t xml:space="preserve">: </w:t>
      </w:r>
      <w:r>
        <w:t>Client-driven session establishment</w:t>
      </w:r>
    </w:p>
    <w:p w14:paraId="5D8F80CA" w14:textId="77777777" w:rsidR="005F2688" w:rsidRDefault="005F2688" w:rsidP="005F2688">
      <w:pPr>
        <w:keepNext/>
      </w:pPr>
      <w:r>
        <w:lastRenderedPageBreak/>
        <w:t xml:space="preserve">The </w:t>
      </w:r>
      <w:r w:rsidRPr="00560BC2">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w:t>
      </w:r>
      <w:r w:rsidRPr="009F17E1">
        <w:t xml:space="preserve"> </w:t>
      </w:r>
      <w:r>
        <w:t>The steps are:</w:t>
      </w:r>
    </w:p>
    <w:p w14:paraId="654CB34D" w14:textId="77777777" w:rsidR="005F2688" w:rsidRDefault="005F2688" w:rsidP="005F2688">
      <w:pPr>
        <w:pStyle w:val="B1"/>
      </w:pPr>
      <w:r>
        <w:t>1.</w:t>
      </w:r>
      <w:r>
        <w:tab/>
      </w:r>
      <w:r w:rsidRPr="00560BC2">
        <w:rPr>
          <w:b/>
          <w:bCs/>
        </w:rPr>
        <w:t>Spawn ECS:</w:t>
      </w:r>
      <w:r>
        <w:t xml:space="preserve"> In this step, a new ECS is instantiated to manage new or increased demand for edge processing.</w:t>
      </w:r>
    </w:p>
    <w:p w14:paraId="4A877CB8" w14:textId="77777777" w:rsidR="005F2688" w:rsidRDefault="005F2688" w:rsidP="005F2688">
      <w:pPr>
        <w:pStyle w:val="B1"/>
      </w:pPr>
      <w:r>
        <w:t>2.</w:t>
      </w:r>
      <w:r>
        <w:tab/>
      </w:r>
      <w:r w:rsidRPr="00560BC2">
        <w:rPr>
          <w:b/>
          <w:bCs/>
        </w:rPr>
        <w:t>Spawn 5GMS AF:</w:t>
      </w:r>
      <w:r>
        <w:t xml:space="preserve"> In this step, a new 5GMS AF that is edge-enabled is instantiated to handle new or increased demand for media sessions with edge processing.</w:t>
      </w:r>
    </w:p>
    <w:p w14:paraId="4AC88053" w14:textId="77777777" w:rsidR="005F2688" w:rsidRDefault="005F2688" w:rsidP="005F2688">
      <w:pPr>
        <w:pStyle w:val="B1"/>
      </w:pPr>
      <w:r>
        <w:t>3.</w:t>
      </w:r>
      <w:r>
        <w:tab/>
      </w:r>
      <w:r w:rsidRPr="00560BC2">
        <w:rPr>
          <w:b/>
          <w:bCs/>
        </w:rPr>
        <w:t>EES Configuration:</w:t>
      </w:r>
      <w:r>
        <w:t xml:space="preserve"> The EES is configured for a specific Edge Data Network.</w:t>
      </w:r>
    </w:p>
    <w:p w14:paraId="08EFD60F" w14:textId="77777777" w:rsidR="005F2688" w:rsidRDefault="005F2688" w:rsidP="005F2688">
      <w:pPr>
        <w:pStyle w:val="B1"/>
      </w:pPr>
      <w:r>
        <w:t>4.</w:t>
      </w:r>
      <w:r>
        <w:tab/>
      </w:r>
      <w:r w:rsidRPr="00560BC2">
        <w:rPr>
          <w:b/>
          <w:bCs/>
        </w:rPr>
        <w:t>EES Registration with ECS:</w:t>
      </w:r>
      <w:r>
        <w:t xml:space="preserve"> The EES registers with the ECS that is in authority over the target EDN.</w:t>
      </w:r>
    </w:p>
    <w:p w14:paraId="73F3B21F" w14:textId="77777777" w:rsidR="005F2688" w:rsidRDefault="005F2688" w:rsidP="005F2688">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p>
    <w:p w14:paraId="670543B3" w14:textId="77777777" w:rsidR="005F2688" w:rsidRDefault="005F2688" w:rsidP="005F2688">
      <w:pPr>
        <w:pStyle w:val="B1"/>
      </w:pPr>
      <w:r>
        <w:t>5.</w:t>
      </w:r>
      <w:r>
        <w:tab/>
      </w:r>
      <w:r w:rsidRPr="00560BC2">
        <w:rPr>
          <w:b/>
          <w:bCs/>
        </w:rPr>
        <w:t>Create Provisioning Session:</w:t>
      </w:r>
      <w:r>
        <w:t xml:space="preserve"> In this step, the 5GMS Application Provider creates a new provisioning session.</w:t>
      </w:r>
    </w:p>
    <w:p w14:paraId="50030E5B" w14:textId="77777777" w:rsidR="005F2688" w:rsidRDefault="005F2688" w:rsidP="005F2688">
      <w:pPr>
        <w:pStyle w:val="B1"/>
      </w:pPr>
      <w:r>
        <w:t>6.</w:t>
      </w:r>
      <w:r>
        <w:tab/>
      </w:r>
      <w:r w:rsidRPr="00560BC2">
        <w:rPr>
          <w:b/>
          <w:bCs/>
        </w:rPr>
        <w:t>Provision 5GMS features:</w:t>
      </w:r>
      <w:r>
        <w:t xml:space="preserve"> In this step, the 5GMS Application Provider may create different configurations such as Content Hosting, Reporting, Edge Processing, etc.</w:t>
      </w:r>
    </w:p>
    <w:p w14:paraId="204A9B38" w14:textId="77777777" w:rsidR="005F2688" w:rsidRPr="00BB52BA" w:rsidRDefault="005F2688" w:rsidP="005F2688">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p>
    <w:p w14:paraId="693164DF" w14:textId="77777777" w:rsidR="005F2688" w:rsidRDefault="005F2688" w:rsidP="005F2688">
      <w:pPr>
        <w:pStyle w:val="B1"/>
      </w:pPr>
      <w:r>
        <w:t>7.</w:t>
      </w:r>
      <w:r>
        <w:tab/>
      </w:r>
      <w:r w:rsidRPr="00560BC2">
        <w:rPr>
          <w:b/>
          <w:bCs/>
        </w:rPr>
        <w:t>Application Initialization:</w:t>
      </w:r>
      <w:r>
        <w:t xml:space="preserve"> The user launches the 5GMS-Aware Application. The application performs any required initialization steps.</w:t>
      </w:r>
    </w:p>
    <w:p w14:paraId="26F79B53" w14:textId="7F031B1E" w:rsidR="005F2688" w:rsidRDefault="005F2688" w:rsidP="005F2688">
      <w:pPr>
        <w:pStyle w:val="B1"/>
      </w:pPr>
      <w:r>
        <w:t>8.</w:t>
      </w:r>
      <w:r>
        <w:tab/>
      </w:r>
      <w:r w:rsidRPr="00560BC2">
        <w:rPr>
          <w:b/>
          <w:bCs/>
        </w:rPr>
        <w:t>Locate EAS/5GMS AS:</w:t>
      </w:r>
      <w:r>
        <w:t xml:space="preserve"> The Application Client requests the location of one or more suitable EAS instances offering the </w:t>
      </w:r>
      <w:del w:id="340" w:author="Richard Bradbury (SA4#116-e review)" w:date="2021-11-08T16:40:00Z">
        <w:r w:rsidDel="009E2CF5">
          <w:rPr>
            <w:b/>
            <w:bCs/>
          </w:rPr>
          <w:delText>"</w:delText>
        </w:r>
      </w:del>
      <w:ins w:id="341" w:author="Richard Bradbury (SA4#116-e review)" w:date="2021-11-08T16:40:00Z">
        <w:r w:rsidR="009E2CF5">
          <w:rPr>
            <w:b/>
            <w:bCs/>
          </w:rPr>
          <w:t>“</w:t>
        </w:r>
      </w:ins>
      <w:r>
        <w:t>5GMS AS</w:t>
      </w:r>
      <w:del w:id="342" w:author="Richard Bradbury (SA4#116-e review)" w:date="2021-11-08T16:40:00Z">
        <w:r w:rsidDel="009E2CF5">
          <w:rPr>
            <w:b/>
            <w:bCs/>
          </w:rPr>
          <w:delText>"</w:delText>
        </w:r>
      </w:del>
      <w:ins w:id="343" w:author="Richard Bradbury (SA4#116-e review)" w:date="2021-11-08T16:40:00Z">
        <w:r w:rsidR="009E2CF5">
          <w:rPr>
            <w:b/>
            <w:bCs/>
          </w:rPr>
          <w:t>”</w:t>
        </w:r>
      </w:ins>
      <w:r>
        <w:t xml:space="preserve"> capability that are able to serve the application.</w:t>
      </w:r>
    </w:p>
    <w:p w14:paraId="040E909A" w14:textId="77777777" w:rsidR="005F2688" w:rsidRDefault="005F2688" w:rsidP="005F2688">
      <w:pPr>
        <w:pStyle w:val="B1"/>
      </w:pPr>
      <w:r>
        <w:t>9.</w:t>
      </w:r>
      <w:r>
        <w:tab/>
      </w:r>
      <w:r w:rsidRPr="00560BC2">
        <w:rPr>
          <w:b/>
          <w:bCs/>
        </w:rPr>
        <w:t>Locate local EES:</w:t>
      </w:r>
      <w:r>
        <w:t xml:space="preserve"> The EEC queries the ECS for a suitable EES.10. Register with EES: The EEC registers with the selected EES.</w:t>
      </w:r>
    </w:p>
    <w:p w14:paraId="3DCE286E" w14:textId="77777777" w:rsidR="005F2688" w:rsidRDefault="005F2688" w:rsidP="005F2688">
      <w:pPr>
        <w:pStyle w:val="B1"/>
      </w:pPr>
      <w:r>
        <w:rPr>
          <w:b/>
          <w:bCs/>
        </w:rPr>
        <w:t>10.</w:t>
      </w:r>
      <w:r>
        <w:rPr>
          <w:b/>
          <w:bCs/>
        </w:rPr>
        <w:tab/>
      </w:r>
      <w:r w:rsidRPr="003044AD">
        <w:rPr>
          <w:b/>
          <w:bCs/>
        </w:rPr>
        <w:t>Register with EES:</w:t>
      </w:r>
      <w:r>
        <w:t xml:space="preserve"> The EEC registers with the selected EES.</w:t>
      </w:r>
    </w:p>
    <w:p w14:paraId="28F1DE8D" w14:textId="33D9B9B1" w:rsidR="005F2688" w:rsidRDefault="005F2688" w:rsidP="005F2688">
      <w:pPr>
        <w:pStyle w:val="B1"/>
      </w:pPr>
      <w:r>
        <w:t>11.</w:t>
      </w:r>
      <w:r>
        <w:tab/>
      </w:r>
      <w:r w:rsidRPr="00D43722">
        <w:rPr>
          <w:b/>
          <w:bCs/>
        </w:rPr>
        <w:t xml:space="preserve">Request list of </w:t>
      </w:r>
      <w:del w:id="344" w:author="Richard Bradbury (SA4#116-e review)" w:date="2021-11-08T16:40:00Z">
        <w:r w:rsidRPr="00451D88" w:rsidDel="009E2CF5">
          <w:rPr>
            <w:b/>
            <w:bCs/>
          </w:rPr>
          <w:delText>"</w:delText>
        </w:r>
      </w:del>
      <w:ins w:id="345" w:author="Richard Bradbury (SA4#116-e review)" w:date="2021-11-08T16:40:00Z">
        <w:r w:rsidR="009E2CF5">
          <w:rPr>
            <w:b/>
            <w:bCs/>
          </w:rPr>
          <w:t>“</w:t>
        </w:r>
      </w:ins>
      <w:r w:rsidRPr="00451D88">
        <w:rPr>
          <w:b/>
          <w:bCs/>
        </w:rPr>
        <w:t>5GMS AS</w:t>
      </w:r>
      <w:del w:id="346" w:author="Richard Bradbury (SA4#116-e review)" w:date="2021-11-08T16:40:00Z">
        <w:r w:rsidRPr="00451D88" w:rsidDel="009E2CF5">
          <w:rPr>
            <w:b/>
            <w:bCs/>
          </w:rPr>
          <w:delText>"</w:delText>
        </w:r>
      </w:del>
      <w:ins w:id="347" w:author="Richard Bradbury (SA4#116-e review)" w:date="2021-11-08T16:40:00Z">
        <w:r w:rsidR="009E2CF5">
          <w:rPr>
            <w:b/>
            <w:bCs/>
          </w:rPr>
          <w:t>”</w:t>
        </w:r>
      </w:ins>
      <w:r w:rsidRPr="00451D88">
        <w:rPr>
          <w:b/>
          <w:bCs/>
        </w:rPr>
        <w:t xml:space="preserve"> EAS instances</w:t>
      </w:r>
      <w:r w:rsidRPr="00560BC2">
        <w:rPr>
          <w:b/>
          <w:bCs/>
        </w:rPr>
        <w:t>:</w:t>
      </w:r>
      <w:r>
        <w:t xml:space="preserve"> The EEC contacts the EES to query for one or more EAS instances offering the </w:t>
      </w:r>
      <w:del w:id="348" w:author="Richard Bradbury (SA4#116-e review)" w:date="2021-11-08T16:40:00Z">
        <w:r w:rsidDel="009E2CF5">
          <w:rPr>
            <w:b/>
            <w:bCs/>
          </w:rPr>
          <w:delText>"</w:delText>
        </w:r>
      </w:del>
      <w:ins w:id="349" w:author="Richard Bradbury (SA4#116-e review)" w:date="2021-11-08T16:40:00Z">
        <w:r w:rsidR="009E2CF5">
          <w:rPr>
            <w:b/>
            <w:bCs/>
          </w:rPr>
          <w:t>“</w:t>
        </w:r>
      </w:ins>
      <w:r>
        <w:t>5GMS AS</w:t>
      </w:r>
      <w:del w:id="350" w:author="Richard Bradbury (SA4#116-e review)" w:date="2021-11-08T16:40:00Z">
        <w:r w:rsidDel="009E2CF5">
          <w:rPr>
            <w:b/>
            <w:bCs/>
          </w:rPr>
          <w:delText>"</w:delText>
        </w:r>
      </w:del>
      <w:ins w:id="351" w:author="Richard Bradbury (SA4#116-e review)" w:date="2021-11-08T16:40:00Z">
        <w:r w:rsidR="009E2CF5">
          <w:rPr>
            <w:b/>
            <w:bCs/>
          </w:rPr>
          <w:t>”</w:t>
        </w:r>
      </w:ins>
      <w:r>
        <w:t xml:space="preserve"> capability that can serve the session, using EAS discovery filters (see Table 8.5.4.2-2 in [</w:t>
      </w:r>
      <w:r w:rsidR="00350A0E">
        <w:t>16</w:t>
      </w:r>
      <w:r>
        <w:t xml:space="preserve">]) provided by the Application Client, e.g. </w:t>
      </w:r>
      <w:del w:id="352" w:author="Richard Bradbury (SA4#116-e review)" w:date="2021-11-08T16:40:00Z">
        <w:r w:rsidR="00F57B46" w:rsidDel="009E2CF5">
          <w:delText>"</w:delText>
        </w:r>
      </w:del>
      <w:ins w:id="353" w:author="Richard Bradbury (SA4#116-e review)" w:date="2021-11-08T16:40:00Z">
        <w:r w:rsidR="009E2CF5">
          <w:t>“</w:t>
        </w:r>
      </w:ins>
      <w:r>
        <w:t>5GMS AS</w:t>
      </w:r>
      <w:del w:id="354" w:author="Richard Bradbury (SA4#116-e review)" w:date="2021-11-08T16:40:00Z">
        <w:r w:rsidR="00F57B46" w:rsidDel="009E2CF5">
          <w:delText>"</w:delText>
        </w:r>
      </w:del>
      <w:ins w:id="355" w:author="Richard Bradbury (SA4#116-e review)" w:date="2021-11-08T16:40:00Z">
        <w:r w:rsidR="009E2CF5">
          <w:t>”</w:t>
        </w:r>
      </w:ins>
      <w:r>
        <w:t xml:space="preserve"> for EAS type, appropriate values for service feature(s), and other EAS characteristics.</w:t>
      </w:r>
    </w:p>
    <w:p w14:paraId="61F391D9" w14:textId="1C490D66" w:rsidR="005F2688" w:rsidRDefault="005F2688" w:rsidP="005F2688">
      <w:r>
        <w:t xml:space="preserve">The optional sub-flow is for provisioning an additional 5GMS AS instance if a suitable EAS instance offering the </w:t>
      </w:r>
      <w:del w:id="356" w:author="Richard Bradbury (SA4#116-e review)" w:date="2021-11-08T16:40:00Z">
        <w:r w:rsidDel="009E2CF5">
          <w:rPr>
            <w:b/>
            <w:bCs/>
          </w:rPr>
          <w:delText>"</w:delText>
        </w:r>
      </w:del>
      <w:ins w:id="357" w:author="Richard Bradbury (SA4#116-e review)" w:date="2021-11-08T16:40:00Z">
        <w:r w:rsidR="009E2CF5">
          <w:rPr>
            <w:b/>
            <w:bCs/>
          </w:rPr>
          <w:t>“</w:t>
        </w:r>
      </w:ins>
      <w:r>
        <w:t>5GMS AS</w:t>
      </w:r>
      <w:del w:id="358" w:author="Richard Bradbury (SA4#116-e review)" w:date="2021-11-08T16:40:00Z">
        <w:r w:rsidDel="009E2CF5">
          <w:rPr>
            <w:b/>
            <w:bCs/>
          </w:rPr>
          <w:delText>"</w:delText>
        </w:r>
      </w:del>
      <w:ins w:id="359" w:author="Richard Bradbury (SA4#116-e review)" w:date="2021-11-08T16:40:00Z">
        <w:r w:rsidR="009E2CF5">
          <w:rPr>
            <w:b/>
            <w:bCs/>
          </w:rPr>
          <w:t>”</w:t>
        </w:r>
      </w:ins>
      <w:r>
        <w:rPr>
          <w:b/>
          <w:bCs/>
        </w:rPr>
        <w:t xml:space="preserve"> </w:t>
      </w:r>
      <w:r>
        <w:t>capability cannot be located. The steps are:</w:t>
      </w:r>
    </w:p>
    <w:p w14:paraId="582F2EBD" w14:textId="77777777" w:rsidR="005F2688" w:rsidRDefault="005F2688" w:rsidP="005F2688">
      <w:pPr>
        <w:pStyle w:val="B1"/>
      </w:pPr>
      <w:r>
        <w:t>12.</w:t>
      </w:r>
      <w:r>
        <w:tab/>
      </w:r>
      <w:r w:rsidRPr="00560BC2">
        <w:rPr>
          <w:b/>
          <w:bCs/>
        </w:rPr>
        <w:t>Check resource template:</w:t>
      </w:r>
      <w:r>
        <w:t xml:space="preserve"> The 5GMS AF checks the provisioned edge processing resource template for the related application to determine the requirements of the application.</w:t>
      </w:r>
    </w:p>
    <w:p w14:paraId="2520DAA2" w14:textId="45C47DA3" w:rsidR="005F2688" w:rsidRDefault="005F2688" w:rsidP="005F2688">
      <w:pPr>
        <w:pStyle w:val="B1"/>
      </w:pPr>
      <w:r>
        <w:t>13.</w:t>
      </w:r>
      <w:r>
        <w:tab/>
      </w:r>
      <w:r w:rsidRPr="00560BC2">
        <w:rPr>
          <w:b/>
          <w:bCs/>
        </w:rPr>
        <w:t>Instantiate new EAS/5MGS AS:</w:t>
      </w:r>
      <w:r>
        <w:t xml:space="preserve"> The 5GMS AF requests the </w:t>
      </w:r>
      <w:proofErr w:type="spellStart"/>
      <w:r>
        <w:t>MnS</w:t>
      </w:r>
      <w:proofErr w:type="spellEnd"/>
      <w:r>
        <w:t xml:space="preserve"> to instantiate a new </w:t>
      </w:r>
      <w:del w:id="360" w:author="Richard Bradbury (SA4#116-e review)" w:date="2021-11-08T16:40:00Z">
        <w:r w:rsidDel="009E2CF5">
          <w:rPr>
            <w:b/>
            <w:bCs/>
          </w:rPr>
          <w:delText>"</w:delText>
        </w:r>
      </w:del>
      <w:ins w:id="361" w:author="Richard Bradbury (SA4#116-e review)" w:date="2021-11-08T16:40:00Z">
        <w:r w:rsidR="009E2CF5">
          <w:rPr>
            <w:b/>
            <w:bCs/>
          </w:rPr>
          <w:t>“</w:t>
        </w:r>
      </w:ins>
      <w:r>
        <w:t>5GMS AS</w:t>
      </w:r>
      <w:del w:id="362" w:author="Richard Bradbury (SA4#116-e review)" w:date="2021-11-08T16:40:00Z">
        <w:r w:rsidDel="009E2CF5">
          <w:rPr>
            <w:b/>
            <w:bCs/>
          </w:rPr>
          <w:delText>"</w:delText>
        </w:r>
      </w:del>
      <w:ins w:id="363" w:author="Richard Bradbury (SA4#116-e review)" w:date="2021-11-08T16:40:00Z">
        <w:r w:rsidR="009E2CF5">
          <w:rPr>
            <w:b/>
            <w:bCs/>
          </w:rPr>
          <w:t>”</w:t>
        </w:r>
      </w:ins>
      <w:r w:rsidRPr="00D43722">
        <w:t xml:space="preserve"> EAS instance</w:t>
      </w:r>
      <w:r>
        <w:t xml:space="preserve"> with the specified requirements and considering parameters provided in the query by the EEC.</w:t>
      </w:r>
    </w:p>
    <w:p w14:paraId="787047BF" w14:textId="7B702E78" w:rsidR="005F2688" w:rsidRDefault="005F2688" w:rsidP="005F2688">
      <w:pPr>
        <w:pStyle w:val="B1"/>
      </w:pPr>
      <w:r>
        <w:t>14.</w:t>
      </w:r>
      <w:r>
        <w:tab/>
      </w:r>
      <w:r w:rsidRPr="00560BC2">
        <w:rPr>
          <w:b/>
          <w:bCs/>
        </w:rPr>
        <w:t>Spawn 5GMS AS instance:</w:t>
      </w:r>
      <w:r>
        <w:t xml:space="preserve"> The </w:t>
      </w:r>
      <w:proofErr w:type="spellStart"/>
      <w:r>
        <w:t>MnS</w:t>
      </w:r>
      <w:proofErr w:type="spellEnd"/>
      <w:r>
        <w:t xml:space="preserve"> creates a new instance of the EAS offering </w:t>
      </w:r>
      <w:del w:id="364" w:author="Richard Bradbury (SA4#116-e review)" w:date="2021-11-08T16:40:00Z">
        <w:r w:rsidDel="009E2CF5">
          <w:rPr>
            <w:b/>
            <w:bCs/>
          </w:rPr>
          <w:delText>"</w:delText>
        </w:r>
      </w:del>
      <w:ins w:id="365" w:author="Richard Bradbury (SA4#116-e review)" w:date="2021-11-08T16:40:00Z">
        <w:r w:rsidR="009E2CF5">
          <w:rPr>
            <w:b/>
            <w:bCs/>
          </w:rPr>
          <w:t>“</w:t>
        </w:r>
      </w:ins>
      <w:r>
        <w:t>5GMS AS</w:t>
      </w:r>
      <w:del w:id="366" w:author="Richard Bradbury (SA4#116-e review)" w:date="2021-11-08T16:40:00Z">
        <w:r w:rsidDel="009E2CF5">
          <w:rPr>
            <w:b/>
            <w:bCs/>
          </w:rPr>
          <w:delText>"</w:delText>
        </w:r>
      </w:del>
      <w:ins w:id="367" w:author="Richard Bradbury (SA4#116-e review)" w:date="2021-11-08T16:40:00Z">
        <w:r w:rsidR="009E2CF5">
          <w:rPr>
            <w:b/>
            <w:bCs/>
          </w:rPr>
          <w:t>”</w:t>
        </w:r>
      </w:ins>
      <w:r>
        <w:t xml:space="preserve"> capability with the requested placement and resources.</w:t>
      </w:r>
    </w:p>
    <w:p w14:paraId="067D74DC" w14:textId="51A2D27C" w:rsidR="005F2688" w:rsidRDefault="005F2688" w:rsidP="005F2688">
      <w:pPr>
        <w:pStyle w:val="B1"/>
      </w:pPr>
      <w:r>
        <w:t>15.</w:t>
      </w:r>
      <w:r>
        <w:tab/>
      </w:r>
      <w:r w:rsidRPr="00560BC2">
        <w:rPr>
          <w:b/>
          <w:bCs/>
        </w:rPr>
        <w:t>EAS configuration:</w:t>
      </w:r>
      <w:r>
        <w:t xml:space="preserve"> The newly instantiated </w:t>
      </w:r>
      <w:del w:id="368" w:author="Richard Bradbury (SA4#116-e review)" w:date="2021-11-08T16:40:00Z">
        <w:r w:rsidDel="009E2CF5">
          <w:rPr>
            <w:b/>
            <w:bCs/>
          </w:rPr>
          <w:delText>"</w:delText>
        </w:r>
      </w:del>
      <w:ins w:id="369" w:author="Richard Bradbury (SA4#116-e review)" w:date="2021-11-08T16:40:00Z">
        <w:r w:rsidR="009E2CF5">
          <w:rPr>
            <w:b/>
            <w:bCs/>
          </w:rPr>
          <w:t>“</w:t>
        </w:r>
      </w:ins>
      <w:r>
        <w:t>5GMS AS</w:t>
      </w:r>
      <w:del w:id="370" w:author="Richard Bradbury (SA4#116-e review)" w:date="2021-11-08T16:40:00Z">
        <w:r w:rsidDel="009E2CF5">
          <w:rPr>
            <w:b/>
            <w:bCs/>
          </w:rPr>
          <w:delText>"</w:delText>
        </w:r>
      </w:del>
      <w:ins w:id="371" w:author="Richard Bradbury (SA4#116-e review)" w:date="2021-11-08T16:40:00Z">
        <w:r w:rsidR="009E2CF5">
          <w:rPr>
            <w:b/>
            <w:bCs/>
          </w:rPr>
          <w:t>”</w:t>
        </w:r>
      </w:ins>
      <w:r>
        <w:t xml:space="preserve"> EAS instance is configured.</w:t>
      </w:r>
    </w:p>
    <w:p w14:paraId="15F8C2D0" w14:textId="77777777" w:rsidR="005F2688" w:rsidRDefault="005F2688" w:rsidP="005F2688">
      <w:pPr>
        <w:pStyle w:val="B1"/>
      </w:pPr>
      <w:r>
        <w:t>16.</w:t>
      </w:r>
      <w:r>
        <w:tab/>
      </w:r>
      <w:r w:rsidRPr="00560BC2">
        <w:rPr>
          <w:b/>
          <w:bCs/>
        </w:rPr>
        <w:t>Register EAS with EES:</w:t>
      </w:r>
      <w:r>
        <w:t xml:space="preserve"> The newly instantiated EAS instance registers itself with the triggering EES.</w:t>
      </w:r>
    </w:p>
    <w:p w14:paraId="03566375" w14:textId="77777777" w:rsidR="005F2688" w:rsidRDefault="005F2688" w:rsidP="005F2688">
      <w:pPr>
        <w:pStyle w:val="B1"/>
      </w:pPr>
      <w:r>
        <w:t>17.</w:t>
      </w:r>
      <w:r>
        <w:tab/>
      </w:r>
      <w:r w:rsidRPr="00560BC2">
        <w:rPr>
          <w:b/>
          <w:bCs/>
        </w:rPr>
        <w:t>Configure provisioned features:</w:t>
      </w:r>
      <w:r>
        <w:t xml:space="preserve"> This may include configuring and launching the server-side application in the 5GMS AS.</w:t>
      </w:r>
    </w:p>
    <w:p w14:paraId="24323455" w14:textId="77777777" w:rsidR="005F2688" w:rsidRDefault="005F2688" w:rsidP="005F2688">
      <w:r>
        <w:t>Completion of UE Edge Computing Discovery phase:</w:t>
      </w:r>
    </w:p>
    <w:p w14:paraId="350E5687" w14:textId="395DB264" w:rsidR="005F2688" w:rsidRDefault="005F2688" w:rsidP="005F2688">
      <w:pPr>
        <w:pStyle w:val="B1"/>
      </w:pPr>
      <w:r>
        <w:t>18.</w:t>
      </w:r>
      <w:r>
        <w:tab/>
      </w:r>
      <w:r w:rsidRPr="00D43722">
        <w:rPr>
          <w:b/>
          <w:bCs/>
        </w:rPr>
        <w:t xml:space="preserve">List of suitable </w:t>
      </w:r>
      <w:del w:id="372" w:author="Richard Bradbury (SA4#116-e review)" w:date="2021-11-08T16:40:00Z">
        <w:r w:rsidR="00F57B46" w:rsidDel="009E2CF5">
          <w:rPr>
            <w:b/>
            <w:bCs/>
          </w:rPr>
          <w:delText>"</w:delText>
        </w:r>
      </w:del>
      <w:ins w:id="373" w:author="Richard Bradbury (SA4#116-e review)" w:date="2021-11-08T16:40:00Z">
        <w:r w:rsidR="009E2CF5">
          <w:rPr>
            <w:b/>
            <w:bCs/>
          </w:rPr>
          <w:t>“</w:t>
        </w:r>
      </w:ins>
      <w:r w:rsidRPr="006D13D9">
        <w:rPr>
          <w:b/>
          <w:bCs/>
        </w:rPr>
        <w:t>5GMS AS</w:t>
      </w:r>
      <w:del w:id="374" w:author="Richard Bradbury (SA4#116-e review)" w:date="2021-11-08T16:40:00Z">
        <w:r w:rsidR="00F57B46" w:rsidDel="009E2CF5">
          <w:rPr>
            <w:b/>
            <w:bCs/>
          </w:rPr>
          <w:delText>"</w:delText>
        </w:r>
      </w:del>
      <w:ins w:id="375" w:author="Richard Bradbury (SA4#116-e review)" w:date="2021-11-08T16:40:00Z">
        <w:r w:rsidR="009E2CF5">
          <w:rPr>
            <w:b/>
            <w:bCs/>
          </w:rPr>
          <w:t>”</w:t>
        </w:r>
      </w:ins>
      <w:r w:rsidRPr="006D13D9">
        <w:rPr>
          <w:b/>
          <w:bCs/>
        </w:rPr>
        <w:t xml:space="preserve"> EAS instances</w:t>
      </w:r>
      <w:r w:rsidRPr="00560BC2">
        <w:rPr>
          <w:b/>
          <w:bCs/>
        </w:rPr>
        <w:t>:</w:t>
      </w:r>
      <w:r>
        <w:t xml:space="preserve"> The EES/5GMS AF responds to the EEC with a list of </w:t>
      </w:r>
      <w:del w:id="376" w:author="Richard Bradbury (SA4#116-e review)" w:date="2021-11-08T16:40:00Z">
        <w:r w:rsidR="00F57B46" w:rsidDel="009E2CF5">
          <w:delText>"</w:delText>
        </w:r>
      </w:del>
      <w:ins w:id="377" w:author="Richard Bradbury (SA4#116-e review)" w:date="2021-11-08T16:40:00Z">
        <w:r w:rsidR="009E2CF5">
          <w:t>“</w:t>
        </w:r>
      </w:ins>
      <w:r>
        <w:t>5GMS AS</w:t>
      </w:r>
      <w:del w:id="378" w:author="Richard Bradbury (SA4#116-e review)" w:date="2021-11-08T16:40:00Z">
        <w:r w:rsidR="00F57B46" w:rsidDel="009E2CF5">
          <w:delText>"</w:delText>
        </w:r>
      </w:del>
      <w:ins w:id="379" w:author="Richard Bradbury (SA4#116-e review)" w:date="2021-11-08T16:40:00Z">
        <w:r w:rsidR="009E2CF5">
          <w:t>”</w:t>
        </w:r>
      </w:ins>
      <w:r>
        <w:t xml:space="preserve"> EAS instances and their characteristics in an EAS discovery response (see Table 8.5.3.3-1 in [</w:t>
      </w:r>
      <w:r w:rsidR="00350A0E">
        <w:t>16</w:t>
      </w:r>
      <w:r>
        <w:t>]).</w:t>
      </w:r>
    </w:p>
    <w:p w14:paraId="021A54FC" w14:textId="77777777" w:rsidR="005F2688" w:rsidRPr="00F81220" w:rsidRDefault="005F2688" w:rsidP="005F2688">
      <w:pPr>
        <w:pStyle w:val="B1"/>
      </w:pP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p>
    <w:p w14:paraId="473AF627" w14:textId="77777777" w:rsidR="005F2688" w:rsidRPr="00BB52BA" w:rsidRDefault="005F2688" w:rsidP="005F2688">
      <w:r>
        <w:lastRenderedPageBreak/>
        <w:t xml:space="preserve">After successful discovery of a “5GMS AS” EAS instance, the actual streaming session may start in the </w:t>
      </w:r>
      <w:r w:rsidRPr="00560BC2">
        <w:rPr>
          <w:b/>
          <w:bCs/>
        </w:rPr>
        <w:t>5GMS Session</w:t>
      </w:r>
      <w:r>
        <w:t xml:space="preserve"> phase:</w:t>
      </w:r>
    </w:p>
    <w:p w14:paraId="3C020F43" w14:textId="77777777" w:rsidR="005F2688" w:rsidRPr="00BB52BA" w:rsidRDefault="005F2688" w:rsidP="005F2688">
      <w:pPr>
        <w:pStyle w:val="B1"/>
      </w:pPr>
      <w:r>
        <w:t>20.</w:t>
      </w:r>
      <w:r>
        <w:tab/>
      </w:r>
      <w:r w:rsidRPr="00560BC2">
        <w:rPr>
          <w:b/>
          <w:bCs/>
        </w:rPr>
        <w:t>Start session:</w:t>
      </w:r>
      <w:r>
        <w:t xml:space="preserve"> The 5GMS-Aware Application invokes the Media Streamer with appropriate streaming access parameters (e.g. a Media Player Entry such as a DASH MPD URL).</w:t>
      </w:r>
    </w:p>
    <w:p w14:paraId="361046B2" w14:textId="77777777" w:rsidR="005F2688" w:rsidRPr="00BB52BA" w:rsidRDefault="005F2688" w:rsidP="005F2688">
      <w:pPr>
        <w:pStyle w:val="B1"/>
      </w:pPr>
      <w:r>
        <w:t>21.</w:t>
      </w:r>
      <w:r>
        <w:tab/>
      </w:r>
      <w:r w:rsidRPr="00560BC2">
        <w:rPr>
          <w:b/>
          <w:bCs/>
        </w:rPr>
        <w:t>Session starting event:</w:t>
      </w:r>
      <w:r>
        <w:t xml:space="preserve"> The application informs the Media Session Handler about the start of a new 5GMS session.</w:t>
      </w:r>
    </w:p>
    <w:p w14:paraId="2974EDD6" w14:textId="77777777" w:rsidR="005F2688" w:rsidRPr="00BB52BA" w:rsidRDefault="005F2688" w:rsidP="005F2688">
      <w:pPr>
        <w:pStyle w:val="B1"/>
      </w:pPr>
      <w:r>
        <w:t>22.</w:t>
      </w:r>
      <w:r>
        <w:tab/>
      </w:r>
      <w:r w:rsidRPr="00560BC2">
        <w:rPr>
          <w:b/>
          <w:bCs/>
        </w:rPr>
        <w:t>Retrieve service access information:</w:t>
      </w:r>
      <w:r>
        <w:t xml:space="preserve"> The Media Session Handler retrieves Service Access Information from the 5GMS AF appropriate to the 5GMS session.</w:t>
      </w:r>
    </w:p>
    <w:p w14:paraId="05D4F60D" w14:textId="203B4026" w:rsidR="005F2688" w:rsidRPr="00BB52BA" w:rsidRDefault="005F2688" w:rsidP="005F2688">
      <w:pPr>
        <w:pStyle w:val="B1"/>
      </w:pPr>
      <w:r>
        <w:t>23.</w:t>
      </w:r>
      <w:r>
        <w:tab/>
      </w:r>
      <w:r w:rsidRPr="00560BC2">
        <w:rPr>
          <w:b/>
          <w:bCs/>
        </w:rPr>
        <w:t>Media transfer:</w:t>
      </w:r>
      <w:r>
        <w:t xml:space="preserve"> The 5GMS-Aware Application connects to the selected EAS </w:t>
      </w:r>
      <w:del w:id="380" w:author="Richard Bradbury (SA4#116-e review)" w:date="2021-11-08T16:40:00Z">
        <w:r w:rsidDel="009E2CF5">
          <w:rPr>
            <w:b/>
            <w:bCs/>
          </w:rPr>
          <w:delText>"</w:delText>
        </w:r>
      </w:del>
      <w:ins w:id="381" w:author="Richard Bradbury (SA4#116-e review)" w:date="2021-11-08T16:40:00Z">
        <w:r w:rsidR="009E2CF5">
          <w:rPr>
            <w:b/>
            <w:bCs/>
          </w:rPr>
          <w:t>“</w:t>
        </w:r>
      </w:ins>
      <w:r>
        <w:t>5GMS AS</w:t>
      </w:r>
      <w:del w:id="382" w:author="Richard Bradbury (SA4#116-e review)" w:date="2021-11-08T16:40:00Z">
        <w:r w:rsidDel="009E2CF5">
          <w:rPr>
            <w:b/>
            <w:bCs/>
          </w:rPr>
          <w:delText>"</w:delText>
        </w:r>
      </w:del>
      <w:ins w:id="383" w:author="Richard Bradbury (SA4#116-e review)" w:date="2021-11-08T16:40:00Z">
        <w:r w:rsidR="009E2CF5">
          <w:rPr>
            <w:b/>
            <w:bCs/>
          </w:rPr>
          <w:t>”</w:t>
        </w:r>
      </w:ins>
      <w:r>
        <w:t xml:space="preserve"> and the streaming starts.</w:t>
      </w:r>
    </w:p>
    <w:p w14:paraId="55EFF2E4" w14:textId="77777777" w:rsidR="005F2688" w:rsidRPr="00BB52BA" w:rsidRDefault="005F2688" w:rsidP="005F2688">
      <w:pPr>
        <w:pStyle w:val="B1"/>
      </w:pPr>
      <w:r>
        <w:t>24.</w:t>
      </w:r>
      <w:r>
        <w:tab/>
      </w:r>
      <w:r w:rsidRPr="00560BC2">
        <w:rPr>
          <w:b/>
          <w:bCs/>
        </w:rPr>
        <w:t>Method calls and notifications:</w:t>
      </w:r>
      <w:r>
        <w:t xml:space="preserve"> Supporting information about the 5GMS session is passed from the Media Stream Handler to the Media Session Handler.</w:t>
      </w:r>
    </w:p>
    <w:p w14:paraId="7145E812" w14:textId="77777777" w:rsidR="005F2688" w:rsidRPr="00BB52BA" w:rsidRDefault="005F2688" w:rsidP="005F2688">
      <w:pPr>
        <w:pStyle w:val="B1"/>
      </w:pPr>
      <w:r>
        <w:t>25.</w:t>
      </w:r>
      <w:r>
        <w:tab/>
      </w:r>
      <w:r w:rsidRPr="00560BC2">
        <w:rPr>
          <w:b/>
          <w:bCs/>
        </w:rPr>
        <w:t>Reporting, network assistance, and dynamic policy:</w:t>
      </w:r>
      <w:r>
        <w:t xml:space="preserve"> The Media Session Handler exchanges supporting information about the 5GMS session with the 5GMS AF.</w:t>
      </w:r>
    </w:p>
    <w:p w14:paraId="21E4F32D" w14:textId="77777777" w:rsidR="005F2688" w:rsidRPr="00BB52BA" w:rsidRDefault="005F2688" w:rsidP="005F2688">
      <w:pPr>
        <w:pStyle w:val="B1"/>
      </w:pPr>
      <w:r>
        <w:t>26.</w:t>
      </w:r>
      <w:r>
        <w:tab/>
      </w:r>
      <w:r w:rsidRPr="009F17E1">
        <w:rPr>
          <w:b/>
          <w:bCs/>
        </w:rPr>
        <w:t>End session:</w:t>
      </w:r>
      <w:r>
        <w:t xml:space="preserve"> the 5GMS-Aware Application informs the Media Session Handler that the 5GMS session has ended.</w:t>
      </w:r>
    </w:p>
    <w:p w14:paraId="6751C9E8" w14:textId="77777777" w:rsidR="005F2688" w:rsidRPr="00BB52BA" w:rsidRDefault="005F2688" w:rsidP="005F2688">
      <w:pPr>
        <w:pStyle w:val="B1"/>
      </w:pP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p>
    <w:p w14:paraId="47BBAAD6" w14:textId="77777777" w:rsidR="005F2688" w:rsidRPr="00BB52BA" w:rsidRDefault="005F2688" w:rsidP="005F2688">
      <w:pPr>
        <w:pStyle w:val="B1"/>
      </w:pPr>
      <w:r>
        <w:t>28.</w:t>
      </w:r>
      <w:r>
        <w:tab/>
      </w:r>
      <w:r w:rsidRPr="0051782E">
        <w:rPr>
          <w:b/>
          <w:bCs/>
        </w:rPr>
        <w:t>Final reporting:</w:t>
      </w:r>
      <w:r>
        <w:t xml:space="preserve"> The Media Session Handler performs any final reporting to the 5GMS AF.</w:t>
      </w:r>
    </w:p>
    <w:p w14:paraId="0595C09E" w14:textId="6CB86599" w:rsidR="005F2688" w:rsidRPr="00D40ACF" w:rsidRDefault="005332F4">
      <w:pPr>
        <w:pStyle w:val="Heading2"/>
        <w:pPrChange w:id="384" w:author="Richard Bradbury (SA4#116-e further revisions)" w:date="2021-11-12T09:59:00Z">
          <w:pPr>
            <w:pStyle w:val="Heading3"/>
          </w:pPr>
        </w:pPrChange>
      </w:pPr>
      <w:bookmarkStart w:id="385" w:name="_Toc72923151"/>
      <w:r>
        <w:lastRenderedPageBreak/>
        <w:t>8</w:t>
      </w:r>
      <w:del w:id="386" w:author="Richard Bradbury (SA4#116-e further revisions)" w:date="2021-11-12T09:59:00Z">
        <w:r w:rsidR="005F2688" w:rsidDel="00780434">
          <w:delText>.3</w:delText>
        </w:r>
      </w:del>
      <w:r w:rsidR="005F2688">
        <w:t>.2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385"/>
    </w:p>
    <w:p w14:paraId="5D0B1DF3" w14:textId="6CA71250" w:rsidR="005F2688" w:rsidRDefault="005F2688" w:rsidP="005F2688">
      <w:pPr>
        <w:keepNext/>
        <w:keepLines/>
      </w:pPr>
      <w:r>
        <w:t xml:space="preserve">Figure </w:t>
      </w:r>
      <w:r w:rsidR="005332F4">
        <w:t>8</w:t>
      </w:r>
      <w:del w:id="387" w:author="Richard Bradbury (SA4#116-e further revisions)" w:date="2021-11-12T09:59:00Z">
        <w:r w:rsidDel="00780434">
          <w:delText>.3</w:delText>
        </w:r>
      </w:del>
      <w:r>
        <w:t xml:space="preserve">.2-1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p>
    <w:p w14:paraId="0E88E818" w14:textId="77777777" w:rsidR="005F2688" w:rsidRDefault="00945639" w:rsidP="005F2688">
      <w:pPr>
        <w:keepNext/>
        <w:jc w:val="center"/>
      </w:pPr>
      <w:r>
        <w:rPr>
          <w:noProof/>
        </w:rPr>
        <w:object w:dxaOrig="4320" w:dyaOrig="3321" w14:anchorId="48AD991A">
          <v:shape id="_x0000_i1026" type="#_x0000_t75" alt="" style="width:479.25pt;height:479.25pt;mso-width-percent:0;mso-height-percent:0;mso-width-percent:0;mso-height-percent:0" o:ole="">
            <v:imagedata r:id="rId20" o:title=""/>
            <o:lock v:ext="edit" aspectratio="f"/>
          </v:shape>
          <o:OLEObject Type="Embed" ProgID="Mscgen.Chart" ShapeID="_x0000_i1026" DrawAspect="Content" ObjectID="_1698226134" r:id="rId21"/>
        </w:object>
      </w:r>
    </w:p>
    <w:p w14:paraId="353C9B04" w14:textId="23338B06" w:rsidR="005F2688" w:rsidRPr="00751425" w:rsidRDefault="005F2688" w:rsidP="005F2688">
      <w:pPr>
        <w:pStyle w:val="TF"/>
      </w:pPr>
      <w:r w:rsidRPr="00751425">
        <w:t>Figure</w:t>
      </w:r>
      <w:r>
        <w:t> </w:t>
      </w:r>
      <w:r w:rsidR="005332F4">
        <w:t>8</w:t>
      </w:r>
      <w:r>
        <w:t>.3.2-1</w:t>
      </w:r>
      <w:r w:rsidRPr="00751425">
        <w:t xml:space="preserve">: </w:t>
      </w:r>
      <w:r>
        <w:t>AP-driven management of 5GMS edge processing</w:t>
      </w:r>
    </w:p>
    <w:p w14:paraId="7113A811" w14:textId="3F815C70" w:rsidR="005F2688" w:rsidRDefault="005F2688" w:rsidP="005F2688">
      <w:r>
        <w:t xml:space="preserve">The </w:t>
      </w:r>
      <w:r w:rsidRPr="004E3CC6">
        <w:rPr>
          <w:b/>
          <w:bCs/>
        </w:rPr>
        <w:t>Edge Computing Provisioning</w:t>
      </w:r>
      <w:r>
        <w:t xml:space="preserve"> phase is a provisioning phase, that may be repeated several times (e.g. to extend edge processing coverage to new geographical areas or to increase the capacity of an already provisioned area). All steps in this phase are optional and performed on need basis. Steps 1–4 are identical to those described in clause </w:t>
      </w:r>
      <w:r w:rsidR="000F2E88">
        <w:t>8</w:t>
      </w:r>
      <w:del w:id="388" w:author="Richard Bradbury (SA4#116-e further revisions)" w:date="2021-11-12T09:59:00Z">
        <w:r w:rsidR="00814FD7" w:rsidDel="00780434">
          <w:delText>.3</w:delText>
        </w:r>
      </w:del>
      <w:r w:rsidR="00814FD7">
        <w:t>.1</w:t>
      </w:r>
      <w:r>
        <w:t xml:space="preserve"> above.</w:t>
      </w:r>
    </w:p>
    <w:p w14:paraId="1A23762F" w14:textId="7695BFCF" w:rsidR="005F2688" w:rsidRDefault="005F2688" w:rsidP="005F2688">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del w:id="389" w:author="Richard Bradbury (SA4#116-e further revisions)" w:date="2021-11-12T09:59:00Z">
        <w:r w:rsidR="00814FD7" w:rsidDel="00780434">
          <w:delText>.3</w:delText>
        </w:r>
      </w:del>
      <w:r w:rsidR="00814FD7">
        <w:t>.1</w:t>
      </w:r>
      <w:r>
        <w:t xml:space="preserve"> above.</w:t>
      </w:r>
    </w:p>
    <w:p w14:paraId="5D79B307" w14:textId="08423093" w:rsidR="005F2688" w:rsidRDefault="005F2688" w:rsidP="005F2688">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del w:id="390" w:author="Richard Bradbury (SA4#116-e further revisions)" w:date="2021-11-12T09:59:00Z">
        <w:r w:rsidR="00814FD7" w:rsidDel="00780434">
          <w:delText>.3</w:delText>
        </w:r>
      </w:del>
      <w:r w:rsidR="00814FD7">
        <w:t>.1</w:t>
      </w:r>
      <w:r>
        <w:t xml:space="preserve"> above.</w:t>
      </w:r>
    </w:p>
    <w:p w14:paraId="20D5F819" w14:textId="27EF3CD5" w:rsidR="005F2688" w:rsidRDefault="005F2688" w:rsidP="005F2688">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del w:id="391" w:author="Richard Bradbury (SA4#116-e further revisions)" w:date="2021-11-12T09:59:00Z">
        <w:r w:rsidR="00814FD7" w:rsidDel="00780434">
          <w:delText>.3</w:delText>
        </w:r>
      </w:del>
      <w:r w:rsidR="00814FD7">
        <w:t>.1</w:t>
      </w:r>
      <w:r>
        <w:t xml:space="preserve"> above.</w:t>
      </w:r>
    </w:p>
    <w:p w14:paraId="4B9BA7C8" w14:textId="77777777" w:rsidR="005F2688" w:rsidRPr="005132D2" w:rsidRDefault="005F2688" w:rsidP="005F2688">
      <w:pPr>
        <w:pStyle w:val="NO"/>
      </w:pP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p>
    <w:p w14:paraId="2BD817ED" w14:textId="68BCFD53" w:rsidR="00BB515C" w:rsidRPr="00BF2063" w:rsidRDefault="00BB515C" w:rsidP="00BB515C">
      <w:pPr>
        <w:pStyle w:val="Heading2"/>
        <w:rPr>
          <w:ins w:id="392" w:author="Sofia Bouazizi" w:date="2021-11-12T00:25:00Z"/>
        </w:rPr>
      </w:pPr>
      <w:ins w:id="393" w:author="Sofia Bouazizi" w:date="2021-11-12T00:25:00Z">
        <w:r>
          <w:t>8.</w:t>
        </w:r>
      </w:ins>
      <w:ins w:id="394" w:author="Richard Bradbury (SA4#116-e further revisions)" w:date="2021-11-12T09:59:00Z">
        <w:r w:rsidR="00780434">
          <w:t>3</w:t>
        </w:r>
      </w:ins>
      <w:ins w:id="395" w:author="Richard Bradbury (SA4#116-e further revisions)" w:date="2021-11-12T09:43:00Z">
        <w:r>
          <w:tab/>
        </w:r>
      </w:ins>
      <w:ins w:id="396" w:author="Richard Bradbury (SA4#116-e further revisions)" w:date="2021-11-12T12:12:00Z">
        <w:r w:rsidR="00695D55">
          <w:t xml:space="preserve">Application </w:t>
        </w:r>
      </w:ins>
      <w:ins w:id="397" w:author="Sofia Bouazizi" w:date="2021-11-12T00:25:00Z">
        <w:r>
          <w:t xml:space="preserve">Context Relocation </w:t>
        </w:r>
      </w:ins>
      <w:ins w:id="398" w:author="Richard Bradbury (SA4#116-e further revisions)" w:date="2021-11-12T12:12:00Z">
        <w:r w:rsidR="00695D55">
          <w:t>p</w:t>
        </w:r>
      </w:ins>
      <w:ins w:id="399" w:author="Sofia Bouazizi" w:date="2021-11-12T00:25:00Z">
        <w:r>
          <w:t>rocedures</w:t>
        </w:r>
      </w:ins>
      <w:ins w:id="400" w:author="Richard Bradbury (SA4#116-e further revisions)" w:date="2021-11-12T12:17:00Z">
        <w:r w:rsidR="00DA013B">
          <w:t xml:space="preserve"> for 5GMS Edge Processing</w:t>
        </w:r>
      </w:ins>
    </w:p>
    <w:p w14:paraId="765762E8" w14:textId="40EF8F7A" w:rsidR="00A436DA" w:rsidRDefault="00780434" w:rsidP="00780434">
      <w:pPr>
        <w:pStyle w:val="EditorsNote"/>
        <w:rPr>
          <w:ins w:id="401" w:author="Richard Bradbury (SA4#116-e further revisions)" w:date="2021-11-12T12:13:00Z"/>
        </w:rPr>
      </w:pPr>
      <w:ins w:id="402" w:author="Richard Bradbury (SA4#116-e further revisions)" w:date="2021-11-12T09:59:00Z">
        <w:r>
          <w:t xml:space="preserve">Editor’s Note: </w:t>
        </w:r>
      </w:ins>
      <w:ins w:id="403" w:author="Sofia Bouazizi" w:date="2021-11-12T00:27:00Z">
        <w:r w:rsidR="00BB515C">
          <w:t>The procedures for context relocation depend on the type of context and are TBD.</w:t>
        </w:r>
      </w:ins>
    </w:p>
    <w:p w14:paraId="41600EDE" w14:textId="00840131" w:rsidR="00696520" w:rsidRDefault="00696520" w:rsidP="00696520">
      <w:pPr>
        <w:pStyle w:val="Heading3"/>
        <w:rPr>
          <w:ins w:id="404" w:author="Richard Bradbury (SA4#116-e further revisions)" w:date="2021-11-12T12:14:00Z"/>
        </w:rPr>
      </w:pPr>
      <w:ins w:id="405" w:author="Richard Bradbury (SA4#116-e further revisions)" w:date="2021-11-12T12:13:00Z">
        <w:r>
          <w:t>8.3.1</w:t>
        </w:r>
        <w:r>
          <w:tab/>
          <w:t>Applicat</w:t>
        </w:r>
      </w:ins>
      <w:ins w:id="406" w:author="Richard Bradbury (SA4#116-e further revisions)" w:date="2021-11-12T12:14:00Z">
        <w:r>
          <w:t xml:space="preserve">ion Content Relocation </w:t>
        </w:r>
      </w:ins>
      <w:ins w:id="407" w:author="Richard Bradbury (SA4#116-e further revisions)" w:date="2021-11-12T12:15:00Z">
        <w:r>
          <w:t>of</w:t>
        </w:r>
      </w:ins>
      <w:ins w:id="408" w:author="Richard Bradbury (SA4#116-e further revisions)" w:date="2021-11-12T12:14:00Z">
        <w:r>
          <w:t xml:space="preserve"> 5GMS AF edge instance</w:t>
        </w:r>
      </w:ins>
    </w:p>
    <w:p w14:paraId="278B76E7" w14:textId="2A9DAC98" w:rsidR="00696520" w:rsidRDefault="00696520" w:rsidP="00696520">
      <w:pPr>
        <w:pStyle w:val="Heading3"/>
        <w:rPr>
          <w:ins w:id="409" w:author="Richard Bradbury (SA4#116-e further revisions)" w:date="2021-11-12T12:14:00Z"/>
        </w:rPr>
      </w:pPr>
      <w:ins w:id="410" w:author="Richard Bradbury (SA4#116-e further revisions)" w:date="2021-11-12T12:14:00Z">
        <w:r>
          <w:t>8.3.2</w:t>
        </w:r>
        <w:r>
          <w:tab/>
          <w:t>Application Content Relocation of 5GMS AS edge instance</w:t>
        </w:r>
      </w:ins>
    </w:p>
    <w:p w14:paraId="7DF2FF02" w14:textId="77777777" w:rsidR="00696520" w:rsidRPr="00BF2063" w:rsidRDefault="00696520" w:rsidP="00696520"/>
    <w:sectPr w:rsidR="00696520" w:rsidRPr="00BF2063" w:rsidSect="00362AD5">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Richard Bradbury (SA4#116-e further revisions)" w:date="2021-11-12T09:36:00Z" w:initials="RJB">
    <w:p w14:paraId="450204E0" w14:textId="3799FD90" w:rsidR="00BB61B1" w:rsidRDefault="00BB61B1">
      <w:pPr>
        <w:pStyle w:val="CommentText"/>
      </w:pPr>
      <w:r>
        <w:rPr>
          <w:rStyle w:val="CommentReference"/>
        </w:rPr>
        <w:annotationRef/>
      </w:r>
      <w:r>
        <w:t>Does this adjustment address Thorsten’s desire for a clear scoping statement at the start of the clause?</w:t>
      </w:r>
    </w:p>
  </w:comment>
  <w:comment w:id="123" w:author="Richard Bradbury (SA4#116-e review)" w:date="2021-11-08T16:32:00Z" w:initials="RJB">
    <w:p w14:paraId="5A61321B" w14:textId="05CA0A94" w:rsidR="00415827" w:rsidRDefault="00415827">
      <w:pPr>
        <w:pStyle w:val="CommentText"/>
      </w:pPr>
      <w:r>
        <w:rPr>
          <w:rStyle w:val="CommentReference"/>
        </w:rPr>
        <w:annotationRef/>
      </w:r>
      <w:r>
        <w:t>This is certainly what the diagram says.</w:t>
      </w:r>
    </w:p>
    <w:p w14:paraId="0C91B036" w14:textId="0C03D642" w:rsidR="00415827" w:rsidRDefault="00415827">
      <w:pPr>
        <w:pStyle w:val="CommentText"/>
      </w:pPr>
      <w:r>
        <w:t>Is this what we actually want?</w:t>
      </w:r>
    </w:p>
  </w:comment>
  <w:comment w:id="124" w:author="Iraj Sodagar" w:date="2021-11-10T21:27:00Z" w:initials="IS">
    <w:p w14:paraId="22CCC8B5" w14:textId="233762CD" w:rsidR="002B3D02" w:rsidRDefault="001D3579" w:rsidP="002B3D02">
      <w:pPr>
        <w:pStyle w:val="CommentText"/>
      </w:pPr>
      <w:r>
        <w:rPr>
          <w:rStyle w:val="CommentReference"/>
        </w:rPr>
        <w:annotationRef/>
      </w:r>
      <w:r w:rsidR="002B3D02">
        <w:t xml:space="preserve"> in general, when we </w:t>
      </w:r>
      <w:proofErr w:type="gramStart"/>
      <w:r w:rsidR="002B3D02">
        <w:t>say</w:t>
      </w:r>
      <w:proofErr w:type="gramEnd"/>
      <w:r w:rsidR="002B3D02">
        <w:t xml:space="preserve"> “shall support EGDE-i”, does it mean the normative part of  “EDGE-i”?</w:t>
      </w:r>
    </w:p>
  </w:comment>
  <w:comment w:id="187" w:author="panqi(E)" w:date="2021-11-11T16:41:00Z" w:initials="panqi">
    <w:p w14:paraId="2EF6FEBA" w14:textId="77777777" w:rsidR="00780434" w:rsidRDefault="00780434" w:rsidP="00780434">
      <w:pPr>
        <w:pStyle w:val="CommentText"/>
        <w:rPr>
          <w:lang w:eastAsia="zh-CN"/>
        </w:rPr>
      </w:pPr>
      <w:r>
        <w:rPr>
          <w:rStyle w:val="CommentReference"/>
        </w:rPr>
        <w:annotationRef/>
      </w:r>
      <w:r>
        <w:rPr>
          <w:rFonts w:hint="eastAsia"/>
          <w:lang w:eastAsia="zh-CN"/>
        </w:rPr>
        <w:t>i</w:t>
      </w:r>
      <w:r>
        <w:rPr>
          <w:lang w:eastAsia="zh-CN"/>
        </w:rPr>
        <w:t>n the provisioning stage, we may partially refer to the EAS profile definition in clause 8.2.4 of TS 23.558</w:t>
      </w:r>
    </w:p>
  </w:comment>
  <w:comment w:id="188" w:author="Sofia Bouazizi" w:date="2021-11-12T06:15:00Z" w:initials="SB">
    <w:p w14:paraId="5496E123" w14:textId="77777777" w:rsidR="00780434" w:rsidRDefault="00780434" w:rsidP="00780434">
      <w:pPr>
        <w:pStyle w:val="CommentText"/>
      </w:pPr>
      <w:r>
        <w:rPr>
          <w:rStyle w:val="CommentReference"/>
        </w:rPr>
        <w:annotationRef/>
      </w:r>
      <w:r>
        <w:t>added</w:t>
      </w:r>
    </w:p>
  </w:comment>
  <w:comment w:id="217" w:author="Iraj Sodagar" w:date="2021-11-10T21:16:00Z" w:initials="IS">
    <w:p w14:paraId="3B47E511" w14:textId="77777777" w:rsidR="00780434" w:rsidRDefault="00780434" w:rsidP="00780434">
      <w:pPr>
        <w:pStyle w:val="CommentText"/>
      </w:pPr>
      <w:r>
        <w:rPr>
          <w:rStyle w:val="CommentReference"/>
        </w:rPr>
        <w:annotationRef/>
      </w:r>
      <w:r>
        <w:t>This is a required capability for AF, right?</w:t>
      </w:r>
    </w:p>
  </w:comment>
  <w:comment w:id="218" w:author="Sofia Bouazizi" w:date="2021-11-12T06:14:00Z" w:initials="SB">
    <w:p w14:paraId="502B7F7D" w14:textId="77777777" w:rsidR="00780434" w:rsidRDefault="00780434" w:rsidP="00780434">
      <w:pPr>
        <w:pStyle w:val="CommentText"/>
      </w:pPr>
      <w:r>
        <w:rPr>
          <w:rStyle w:val="CommentReference"/>
        </w:rPr>
        <w:annotationRef/>
      </w:r>
      <w:r>
        <w:t>Yes</w:t>
      </w:r>
    </w:p>
  </w:comment>
  <w:comment w:id="287" w:author="Iraj Sodagar" w:date="2021-11-10T21:21:00Z" w:initials="IS">
    <w:p w14:paraId="2FC6AEBC" w14:textId="77777777" w:rsidR="00780434" w:rsidRDefault="00780434" w:rsidP="00780434">
      <w:pPr>
        <w:pStyle w:val="CommentText"/>
      </w:pPr>
      <w:r>
        <w:rPr>
          <w:rStyle w:val="CommentReference"/>
        </w:rPr>
        <w:annotationRef/>
      </w:r>
      <w:r>
        <w:t>Does always the EEC need to be transferred? What if EES is not transferred, just EAS?</w:t>
      </w:r>
    </w:p>
  </w:comment>
  <w:comment w:id="288" w:author="Sofia Bouazizi" w:date="2021-11-12T06:25:00Z" w:initials="SB">
    <w:p w14:paraId="742A3158" w14:textId="77777777" w:rsidR="00780434" w:rsidRDefault="00780434" w:rsidP="00780434">
      <w:pPr>
        <w:pStyle w:val="CommentText"/>
      </w:pPr>
      <w:r>
        <w:rPr>
          <w:rStyle w:val="CommentReference"/>
        </w:rPr>
        <w:annotationRef/>
      </w:r>
      <w:r>
        <w:t>This is now clarified in a note below</w:t>
      </w:r>
    </w:p>
  </w:comment>
  <w:comment w:id="286" w:author="panqi(E)" w:date="2021-11-11T16:44:00Z" w:initials="panqi">
    <w:p w14:paraId="3EE50B40" w14:textId="6849CEDF" w:rsidR="00780434" w:rsidRDefault="00780434" w:rsidP="00780434">
      <w:pPr>
        <w:pStyle w:val="CommentText"/>
        <w:rPr>
          <w:lang w:eastAsia="zh-CN"/>
        </w:rPr>
      </w:pPr>
      <w:r>
        <w:rPr>
          <w:rStyle w:val="CommentReference"/>
        </w:rPr>
        <w:annotationRef/>
      </w:r>
      <w:r>
        <w:rPr>
          <w:lang w:eastAsia="zh-CN"/>
        </w:rPr>
        <w:t>The EEC context is stored in the EES. During EES context transfer, the EEC context will be also transferred.</w:t>
      </w:r>
    </w:p>
    <w:p w14:paraId="4896D01B" w14:textId="667067EE" w:rsidR="00780434" w:rsidRDefault="00780434" w:rsidP="00FE6B4F">
      <w:r>
        <w:rPr>
          <w:lang w:eastAsia="zh-CN"/>
        </w:rPr>
        <w:t>The definition of EEC context in SA6 is “</w:t>
      </w:r>
      <w:r w:rsidRPr="00395EB0">
        <w:rPr>
          <w:b/>
        </w:rPr>
        <w:t>EEC Context:</w:t>
      </w:r>
      <w:r w:rsidRPr="00395EB0">
        <w:t xml:space="preserve"> A set of data about the Edge Enabler Client that resides in the Edge Enabler Server.</w:t>
      </w:r>
      <w:r>
        <w:rPr>
          <w:lang w:eastAsia="zh-CN"/>
        </w:rPr>
        <w:t>”</w:t>
      </w:r>
    </w:p>
  </w:comment>
  <w:comment w:id="300" w:author="Richard Bradbury (SA4#116-e review)" w:date="2021-11-08T16:52:00Z" w:initials="RJB">
    <w:p w14:paraId="5CBA73FF" w14:textId="77777777" w:rsidR="00780434" w:rsidRDefault="00780434" w:rsidP="00780434">
      <w:pPr>
        <w:pStyle w:val="CommentText"/>
      </w:pPr>
      <w:r>
        <w:rPr>
          <w:rStyle w:val="CommentReference"/>
        </w:rPr>
        <w:annotationRef/>
      </w:r>
      <w:r>
        <w:t>UE state?</w:t>
      </w:r>
    </w:p>
  </w:comment>
  <w:comment w:id="301" w:author="Sofia Bouazizi" w:date="2021-11-12T06:28:00Z" w:initials="SB">
    <w:p w14:paraId="7800F5D2" w14:textId="77777777" w:rsidR="00780434" w:rsidRDefault="00780434" w:rsidP="00780434">
      <w:pPr>
        <w:pStyle w:val="CommentText"/>
      </w:pPr>
      <w:r>
        <w:rPr>
          <w:rStyle w:val="CommentReference"/>
        </w:rPr>
        <w:annotationRef/>
      </w:r>
      <w:r>
        <w:t>What type of UE state?</w:t>
      </w:r>
    </w:p>
  </w:comment>
  <w:comment w:id="316" w:author="panqi(E)" w:date="2021-11-11T16:55:00Z" w:initials="panqi">
    <w:p w14:paraId="1CBC47FE" w14:textId="77777777" w:rsidR="00CF35B8" w:rsidRDefault="00CF35B8" w:rsidP="00CF35B8">
      <w:pPr>
        <w:pStyle w:val="CommentText"/>
        <w:rPr>
          <w:lang w:eastAsia="zh-CN"/>
        </w:rPr>
      </w:pPr>
      <w:r>
        <w:rPr>
          <w:rStyle w:val="CommentReference"/>
        </w:rPr>
        <w:annotationRef/>
      </w:r>
      <w:r>
        <w:rPr>
          <w:lang w:eastAsia="zh-CN"/>
        </w:rPr>
        <w:t>Not quite sure how to utilize them.</w:t>
      </w:r>
    </w:p>
  </w:comment>
  <w:comment w:id="317" w:author="Sofia Bouazizi" w:date="2021-11-12T06:29:00Z" w:initials="SB">
    <w:p w14:paraId="7E22A4D9" w14:textId="77777777" w:rsidR="00CF35B8" w:rsidRDefault="00CF35B8" w:rsidP="00CF35B8">
      <w:pPr>
        <w:pStyle w:val="CommentText"/>
      </w:pPr>
      <w:r>
        <w:rPr>
          <w:rStyle w:val="CommentReference"/>
        </w:rPr>
        <w:annotationRef/>
      </w:r>
      <w:r>
        <w:t>The AF uses them to request policy authorization from the PCF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204E0" w15:done="0"/>
  <w15:commentEx w15:paraId="0C91B036" w15:done="0"/>
  <w15:commentEx w15:paraId="22CCC8B5" w15:paraIdParent="0C91B036" w15:done="0"/>
  <w15:commentEx w15:paraId="2EF6FEBA" w15:done="0"/>
  <w15:commentEx w15:paraId="5496E123" w15:paraIdParent="2EF6FEBA" w15:done="0"/>
  <w15:commentEx w15:paraId="3B47E511" w15:done="0"/>
  <w15:commentEx w15:paraId="502B7F7D" w15:paraIdParent="3B47E511" w15:done="0"/>
  <w15:commentEx w15:paraId="2FC6AEBC" w15:done="0"/>
  <w15:commentEx w15:paraId="742A3158" w15:paraIdParent="2FC6AEBC" w15:done="0"/>
  <w15:commentEx w15:paraId="4896D01B" w15:done="0"/>
  <w15:commentEx w15:paraId="5CBA73FF" w15:done="0"/>
  <w15:commentEx w15:paraId="7800F5D2" w15:paraIdParent="5CBA73FF" w15:done="0"/>
  <w15:commentEx w15:paraId="1CBC47FE" w15:done="0"/>
  <w15:commentEx w15:paraId="7E22A4D9" w15:paraIdParent="1CBC4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B41A" w16cex:dateUtc="2021-11-12T09:36:00Z"/>
  <w16cex:commentExtensible w16cex:durableId="2533CFBB" w16cex:dateUtc="2021-11-08T16:32:00Z"/>
  <w16cex:commentExtensible w16cex:durableId="25364738" w16cex:dateUtc="2021-11-10T21:27:00Z"/>
  <w16cex:commentExtensible w16cex:durableId="25382DDD" w16cex:dateUtc="2021-11-11T16:41:00Z"/>
  <w16cex:commentExtensible w16cex:durableId="25383088" w16cex:dateUtc="2021-11-12T06:15:00Z"/>
  <w16cex:commentExtensible w16cex:durableId="253644C4" w16cex:dateUtc="2021-11-10T21:16:00Z"/>
  <w16cex:commentExtensible w16cex:durableId="2538307F" w16cex:dateUtc="2021-11-12T06:14:00Z"/>
  <w16cex:commentExtensible w16cex:durableId="25383283" w16cex:dateUtc="2021-11-10T21:21:00Z"/>
  <w16cex:commentExtensible w16cex:durableId="2538330F" w16cex:dateUtc="2021-11-12T06:25:00Z"/>
  <w16cex:commentExtensible w16cex:durableId="25383281" w16cex:dateUtc="2021-11-11T16:44:00Z"/>
  <w16cex:commentExtensible w16cex:durableId="25383280" w16cex:dateUtc="2021-11-08T16:52:00Z"/>
  <w16cex:commentExtensible w16cex:durableId="253833CB" w16cex:dateUtc="2021-11-12T06:28:00Z"/>
  <w16cex:commentExtensible w16cex:durableId="2538327E" w16cex:dateUtc="2021-11-11T16:55:00Z"/>
  <w16cex:commentExtensible w16cex:durableId="253833FF" w16cex:dateUtc="2021-11-12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204E0" w16cid:durableId="2538B41A"/>
  <w16cid:commentId w16cid:paraId="0C91B036" w16cid:durableId="2533CFBB"/>
  <w16cid:commentId w16cid:paraId="22CCC8B5" w16cid:durableId="25364738"/>
  <w16cid:commentId w16cid:paraId="2EF6FEBA" w16cid:durableId="25382DDD"/>
  <w16cid:commentId w16cid:paraId="5496E123" w16cid:durableId="25383088"/>
  <w16cid:commentId w16cid:paraId="3B47E511" w16cid:durableId="253644C4"/>
  <w16cid:commentId w16cid:paraId="502B7F7D" w16cid:durableId="2538307F"/>
  <w16cid:commentId w16cid:paraId="2FC6AEBC" w16cid:durableId="25383283"/>
  <w16cid:commentId w16cid:paraId="742A3158" w16cid:durableId="2538330F"/>
  <w16cid:commentId w16cid:paraId="4896D01B" w16cid:durableId="25383281"/>
  <w16cid:commentId w16cid:paraId="5CBA73FF" w16cid:durableId="25383280"/>
  <w16cid:commentId w16cid:paraId="7800F5D2" w16cid:durableId="253833CB"/>
  <w16cid:commentId w16cid:paraId="1CBC47FE" w16cid:durableId="2538327E"/>
  <w16cid:commentId w16cid:paraId="7E22A4D9" w16cid:durableId="253833F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F32F" w14:textId="77777777" w:rsidR="00380219" w:rsidRDefault="00380219">
      <w:r>
        <w:separator/>
      </w:r>
    </w:p>
  </w:endnote>
  <w:endnote w:type="continuationSeparator" w:id="0">
    <w:p w14:paraId="23CA1F0E" w14:textId="77777777" w:rsidR="00380219" w:rsidRDefault="0038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CCE7E" w14:textId="77777777" w:rsidR="00380219" w:rsidRDefault="00380219">
      <w:r>
        <w:separator/>
      </w:r>
    </w:p>
  </w:footnote>
  <w:footnote w:type="continuationSeparator" w:id="0">
    <w:p w14:paraId="50F2DE77" w14:textId="77777777" w:rsidR="00380219" w:rsidRDefault="0038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SA4#116-e further revisions)">
    <w15:presenceInfo w15:providerId="None" w15:userId="Richard Bradbury (SA4#116-e further revisions)"/>
  </w15:person>
  <w15:person w15:author="Richard Bradbury (SA4#116-e review)">
    <w15:presenceInfo w15:providerId="None" w15:userId="Richard Bradbury (SA4#116-e review)"/>
  </w15:person>
  <w15:person w15:author="Sofia Bouazizi">
    <w15:presenceInfo w15:providerId="Windows Live" w15:userId="d72df06f83a0a110"/>
  </w15:person>
  <w15:person w15:author="Iraj Sodagar">
    <w15:presenceInfo w15:providerId="Windows Live" w15:userId="0066939d630bec62"/>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I2MDC2NDcyNzVQ0lEKTi0uzszPAykwrAUAaC9SfSwAAAA="/>
  </w:docVars>
  <w:rsids>
    <w:rsidRoot w:val="00022E4A"/>
    <w:rsid w:val="000111EF"/>
    <w:rsid w:val="00022E4A"/>
    <w:rsid w:val="000256D6"/>
    <w:rsid w:val="0004480F"/>
    <w:rsid w:val="000628CA"/>
    <w:rsid w:val="000A6394"/>
    <w:rsid w:val="000B7FED"/>
    <w:rsid w:val="000C038A"/>
    <w:rsid w:val="000C6598"/>
    <w:rsid w:val="000D44B3"/>
    <w:rsid w:val="000E638C"/>
    <w:rsid w:val="000F2E88"/>
    <w:rsid w:val="00105B83"/>
    <w:rsid w:val="00130A04"/>
    <w:rsid w:val="00134810"/>
    <w:rsid w:val="00145D43"/>
    <w:rsid w:val="00153ACB"/>
    <w:rsid w:val="0017616D"/>
    <w:rsid w:val="00192653"/>
    <w:rsid w:val="00192C46"/>
    <w:rsid w:val="001A08B3"/>
    <w:rsid w:val="001A7B60"/>
    <w:rsid w:val="001B52F0"/>
    <w:rsid w:val="001B7A65"/>
    <w:rsid w:val="001D3579"/>
    <w:rsid w:val="001E41F3"/>
    <w:rsid w:val="0021344B"/>
    <w:rsid w:val="002173B8"/>
    <w:rsid w:val="0026004D"/>
    <w:rsid w:val="0026180D"/>
    <w:rsid w:val="00262A63"/>
    <w:rsid w:val="002640DD"/>
    <w:rsid w:val="00271C90"/>
    <w:rsid w:val="00275D12"/>
    <w:rsid w:val="00284FEB"/>
    <w:rsid w:val="002860C4"/>
    <w:rsid w:val="00292B22"/>
    <w:rsid w:val="002A4D0C"/>
    <w:rsid w:val="002B030C"/>
    <w:rsid w:val="002B3D02"/>
    <w:rsid w:val="002B5741"/>
    <w:rsid w:val="002E472E"/>
    <w:rsid w:val="00305409"/>
    <w:rsid w:val="00316FA0"/>
    <w:rsid w:val="00317C9A"/>
    <w:rsid w:val="00324220"/>
    <w:rsid w:val="00336F1B"/>
    <w:rsid w:val="00350A0E"/>
    <w:rsid w:val="003609EF"/>
    <w:rsid w:val="003614A8"/>
    <w:rsid w:val="0036231A"/>
    <w:rsid w:val="00362AD5"/>
    <w:rsid w:val="003730C3"/>
    <w:rsid w:val="00374DD4"/>
    <w:rsid w:val="00380219"/>
    <w:rsid w:val="003C5BF0"/>
    <w:rsid w:val="003E1A36"/>
    <w:rsid w:val="00410371"/>
    <w:rsid w:val="00415827"/>
    <w:rsid w:val="004242F1"/>
    <w:rsid w:val="00435DA0"/>
    <w:rsid w:val="004406D6"/>
    <w:rsid w:val="0045491E"/>
    <w:rsid w:val="00465441"/>
    <w:rsid w:val="00492169"/>
    <w:rsid w:val="004B75B7"/>
    <w:rsid w:val="004D6409"/>
    <w:rsid w:val="004E3AF9"/>
    <w:rsid w:val="004F2809"/>
    <w:rsid w:val="0051580D"/>
    <w:rsid w:val="00523485"/>
    <w:rsid w:val="005332F4"/>
    <w:rsid w:val="00547111"/>
    <w:rsid w:val="005743C3"/>
    <w:rsid w:val="00592D74"/>
    <w:rsid w:val="005B39E6"/>
    <w:rsid w:val="005E2C44"/>
    <w:rsid w:val="005F2688"/>
    <w:rsid w:val="00621188"/>
    <w:rsid w:val="00623B24"/>
    <w:rsid w:val="00625447"/>
    <w:rsid w:val="006257ED"/>
    <w:rsid w:val="00665C47"/>
    <w:rsid w:val="00695808"/>
    <w:rsid w:val="00695D55"/>
    <w:rsid w:val="00696520"/>
    <w:rsid w:val="006B0939"/>
    <w:rsid w:val="006B46FB"/>
    <w:rsid w:val="006E21FB"/>
    <w:rsid w:val="0070198E"/>
    <w:rsid w:val="00780434"/>
    <w:rsid w:val="00792342"/>
    <w:rsid w:val="007977A8"/>
    <w:rsid w:val="007B512A"/>
    <w:rsid w:val="007C2097"/>
    <w:rsid w:val="007D480D"/>
    <w:rsid w:val="007D6A07"/>
    <w:rsid w:val="007E0E25"/>
    <w:rsid w:val="007F7259"/>
    <w:rsid w:val="008040A8"/>
    <w:rsid w:val="00814FD7"/>
    <w:rsid w:val="00816F05"/>
    <w:rsid w:val="00820CC9"/>
    <w:rsid w:val="008279FA"/>
    <w:rsid w:val="00831984"/>
    <w:rsid w:val="00844A6C"/>
    <w:rsid w:val="008626E7"/>
    <w:rsid w:val="00870EE7"/>
    <w:rsid w:val="008863B9"/>
    <w:rsid w:val="008A45A6"/>
    <w:rsid w:val="008B1931"/>
    <w:rsid w:val="008E66A6"/>
    <w:rsid w:val="008F3789"/>
    <w:rsid w:val="008F686C"/>
    <w:rsid w:val="009148DE"/>
    <w:rsid w:val="00922440"/>
    <w:rsid w:val="00941E30"/>
    <w:rsid w:val="00945639"/>
    <w:rsid w:val="00964548"/>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565F"/>
    <w:rsid w:val="00A47E70"/>
    <w:rsid w:val="00A50CF0"/>
    <w:rsid w:val="00A72062"/>
    <w:rsid w:val="00A7671C"/>
    <w:rsid w:val="00AA2CBC"/>
    <w:rsid w:val="00AA452F"/>
    <w:rsid w:val="00AC5820"/>
    <w:rsid w:val="00AD1CD8"/>
    <w:rsid w:val="00AD5944"/>
    <w:rsid w:val="00AF5696"/>
    <w:rsid w:val="00B258BB"/>
    <w:rsid w:val="00B67B97"/>
    <w:rsid w:val="00B82A59"/>
    <w:rsid w:val="00B92C61"/>
    <w:rsid w:val="00B968C8"/>
    <w:rsid w:val="00BA2F4E"/>
    <w:rsid w:val="00BA3EC5"/>
    <w:rsid w:val="00BA51D9"/>
    <w:rsid w:val="00BB515C"/>
    <w:rsid w:val="00BB5DFC"/>
    <w:rsid w:val="00BB61B1"/>
    <w:rsid w:val="00BD279D"/>
    <w:rsid w:val="00BD3C6A"/>
    <w:rsid w:val="00BD6BB8"/>
    <w:rsid w:val="00BE7340"/>
    <w:rsid w:val="00BF2063"/>
    <w:rsid w:val="00C1271D"/>
    <w:rsid w:val="00C62F52"/>
    <w:rsid w:val="00C66BA2"/>
    <w:rsid w:val="00C90456"/>
    <w:rsid w:val="00C90F8D"/>
    <w:rsid w:val="00C95985"/>
    <w:rsid w:val="00CA4ECE"/>
    <w:rsid w:val="00CC5026"/>
    <w:rsid w:val="00CC5E04"/>
    <w:rsid w:val="00CC68D0"/>
    <w:rsid w:val="00CD3FC3"/>
    <w:rsid w:val="00CF35B8"/>
    <w:rsid w:val="00D03F9A"/>
    <w:rsid w:val="00D06D51"/>
    <w:rsid w:val="00D1312C"/>
    <w:rsid w:val="00D20F6C"/>
    <w:rsid w:val="00D24991"/>
    <w:rsid w:val="00D50255"/>
    <w:rsid w:val="00D66520"/>
    <w:rsid w:val="00D83564"/>
    <w:rsid w:val="00DA013B"/>
    <w:rsid w:val="00DB10EC"/>
    <w:rsid w:val="00DC2DEE"/>
    <w:rsid w:val="00DE34CF"/>
    <w:rsid w:val="00E13F3D"/>
    <w:rsid w:val="00E255E3"/>
    <w:rsid w:val="00E34898"/>
    <w:rsid w:val="00E36EAC"/>
    <w:rsid w:val="00E40452"/>
    <w:rsid w:val="00E4213C"/>
    <w:rsid w:val="00E4620B"/>
    <w:rsid w:val="00E676A4"/>
    <w:rsid w:val="00E779BE"/>
    <w:rsid w:val="00E84505"/>
    <w:rsid w:val="00E9057C"/>
    <w:rsid w:val="00EB09B7"/>
    <w:rsid w:val="00EE7D7C"/>
    <w:rsid w:val="00EF140D"/>
    <w:rsid w:val="00EF7B1A"/>
    <w:rsid w:val="00F0446E"/>
    <w:rsid w:val="00F2062B"/>
    <w:rsid w:val="00F25D98"/>
    <w:rsid w:val="00F2658C"/>
    <w:rsid w:val="00F300FB"/>
    <w:rsid w:val="00F57B46"/>
    <w:rsid w:val="00F71AB1"/>
    <w:rsid w:val="00FA461F"/>
    <w:rsid w:val="00FB6386"/>
    <w:rsid w:val="00FE239C"/>
    <w:rsid w:val="00FE6B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5B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923-13BA-478A-BF84-C5957A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Richard Bradbury (SA4#116-e further revisions)</cp:lastModifiedBy>
  <cp:revision>2</cp:revision>
  <cp:lastPrinted>2021-08-23T12:27:00Z</cp:lastPrinted>
  <dcterms:created xsi:type="dcterms:W3CDTF">2021-11-12T12:42:00Z</dcterms:created>
  <dcterms:modified xsi:type="dcterms:W3CDTF">2021-11-12T12:42:00Z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(2)qS+pAu+Nh1sTPHwSg0aLPnMYWvnBkdJ6iWAq5oHscg5Jr8A8qfMhwB4GmVNj6B6IVHV+UtHd
X0holYzWZ2fzHZscN7r1KM5mTg12x4VqCCB9sgcOvU++2/fAR18nGJtRfOf8+Nkp75nLML1q
I3b56Fx9FdKZPxBC83kDemDJWWgLOtUXb8UXdijZ9e1dFdZVjPwrA8nEbnlz27ZCGcosjd6A
Dwrj0s3x5FO9mvBUa8</vt:lpwstr>
  </property>
  <property fmtid="{D5CDD505-2E9C-101B-9397-08002B2CF9AE}" pid="3" name="_2015_ms_pID_7253431">
    <vt:lpwstr>d2OiUf9s8Rfa68n6zGs+D1CfbuDZmYB5Sg2EGq/tDxV6mPpXUtlUR1
Yl8RNhQb38wwPLm6ZaDEUf0+jhqDnGVKWlWqJ9P2b3O9O21k4nB5jnk9rpkgHjOS52jBq6aA
rKzY3PFkvJiCKIwdq5tFaC+jqnkDHolP+UgejfWYgY+jdEfRqkJe+afzFWqQWwePM6c=</vt:lpwstr>
  </property>
</Properties>
</file>