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218F00B3" w:rsidR="00F71DE0" w:rsidRPr="00507DAF" w:rsidRDefault="00F71DE0">
      <w:pPr>
        <w:pStyle w:val="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A45F17">
        <w:rPr>
          <w:sz w:val="22"/>
          <w:szCs w:val="22"/>
          <w:lang w:val="en-GB"/>
        </w:rPr>
        <w:t xml:space="preserve"> Electronics</w:t>
      </w:r>
    </w:p>
    <w:p w14:paraId="788C79B7" w14:textId="62411BCC" w:rsidR="00F71DE0" w:rsidRPr="00507DAF" w:rsidRDefault="00F71DE0" w:rsidP="00FC0EAA">
      <w:pPr>
        <w:tabs>
          <w:tab w:val="left" w:pos="2127"/>
        </w:tabs>
        <w:spacing w:line="240" w:lineRule="auto"/>
        <w:ind w:left="2127" w:hanging="2127"/>
        <w:rPr>
          <w:rFonts w:eastAsia="맑은 고딕"/>
          <w:b/>
          <w:bCs/>
          <w:sz w:val="22"/>
          <w:szCs w:val="22"/>
          <w:lang w:val="sv-SE" w:eastAsia="ko-KR"/>
        </w:rPr>
      </w:pPr>
      <w:r w:rsidRPr="00507DAF">
        <w:rPr>
          <w:b/>
          <w:bCs/>
          <w:sz w:val="22"/>
          <w:szCs w:val="22"/>
        </w:rPr>
        <w:t>Title:</w:t>
      </w:r>
      <w:r w:rsidRPr="00507DAF">
        <w:rPr>
          <w:b/>
          <w:bCs/>
          <w:sz w:val="22"/>
          <w:szCs w:val="22"/>
        </w:rPr>
        <w:tab/>
      </w:r>
      <w:r w:rsidR="00B75889">
        <w:rPr>
          <w:b/>
          <w:bCs/>
          <w:sz w:val="22"/>
          <w:szCs w:val="22"/>
        </w:rPr>
        <w:t>[FS_5GSTAR]</w:t>
      </w:r>
      <w:r w:rsidR="00BB413B">
        <w:rPr>
          <w:b/>
          <w:bCs/>
          <w:sz w:val="22"/>
          <w:szCs w:val="22"/>
        </w:rPr>
        <w:t xml:space="preserve"> </w:t>
      </w:r>
      <w:r w:rsidR="00C66F8B">
        <w:rPr>
          <w:b/>
          <w:bCs/>
          <w:sz w:val="22"/>
          <w:szCs w:val="22"/>
        </w:rPr>
        <w:t>Proposed text for general</w:t>
      </w:r>
    </w:p>
    <w:p w14:paraId="4026697A" w14:textId="2DC90217"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7B526F">
        <w:rPr>
          <w:b/>
          <w:bCs/>
          <w:sz w:val="22"/>
          <w:szCs w:val="22"/>
        </w:rPr>
        <w:t>11.10</w:t>
      </w:r>
    </w:p>
    <w:p w14:paraId="1CA93AE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4C6CE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B6B1ADB" w14:textId="22E327F7" w:rsidR="00545751" w:rsidRPr="00194508" w:rsidRDefault="00545751" w:rsidP="00BD6128">
      <w:pPr>
        <w:jc w:val="both"/>
        <w:rPr>
          <w:rFonts w:cs="Arial"/>
          <w:lang w:val="en-US" w:eastAsia="ko-KR"/>
        </w:rPr>
      </w:pPr>
      <w:r>
        <w:rPr>
          <w:rFonts w:cs="Arial"/>
          <w:lang w:val="en-US" w:eastAsia="ko-KR"/>
        </w:rPr>
        <w:t>This contribution proposes draft text for clause 4.1 General.</w:t>
      </w:r>
    </w:p>
    <w:p w14:paraId="4EDE77F7" w14:textId="02049963" w:rsidR="00E8300C" w:rsidRDefault="000358B5" w:rsidP="004C6CE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Text Change</w:t>
      </w:r>
    </w:p>
    <w:p w14:paraId="7FF8FDF5" w14:textId="532A40CD" w:rsidR="00807C5E" w:rsidRDefault="008238C7" w:rsidP="008238C7">
      <w:pPr>
        <w:jc w:val="center"/>
        <w:rPr>
          <w:sz w:val="24"/>
          <w:lang w:eastAsia="ko-KR"/>
        </w:rPr>
      </w:pPr>
      <w:r w:rsidRPr="008238C7">
        <w:rPr>
          <w:sz w:val="24"/>
          <w:highlight w:val="yellow"/>
          <w:lang w:eastAsia="ko-KR"/>
        </w:rPr>
        <w:t>*</w:t>
      </w:r>
      <w:r w:rsidRPr="008238C7">
        <w:rPr>
          <w:rFonts w:hint="eastAsia"/>
          <w:sz w:val="24"/>
          <w:highlight w:val="yellow"/>
          <w:lang w:eastAsia="ko-KR"/>
        </w:rPr>
        <w:t>** Change #1 ***</w:t>
      </w:r>
    </w:p>
    <w:p w14:paraId="1704CCEB" w14:textId="337A6624" w:rsidR="00194508" w:rsidRDefault="00194508" w:rsidP="008238C7">
      <w:pPr>
        <w:jc w:val="center"/>
        <w:rPr>
          <w:sz w:val="24"/>
          <w:lang w:eastAsia="ko-KR"/>
        </w:rPr>
      </w:pPr>
    </w:p>
    <w:p w14:paraId="11FA15F8" w14:textId="23CC6DD9" w:rsidR="00A45F17" w:rsidRPr="00513B09" w:rsidRDefault="007F1BA6" w:rsidP="00A45F17">
      <w:pPr>
        <w:pStyle w:val="20"/>
        <w:keepLines/>
        <w:spacing w:before="180" w:after="180"/>
        <w:ind w:left="1134" w:hanging="1134"/>
        <w:rPr>
          <w:rFonts w:ascii="Arial" w:eastAsia="맑은 고딕" w:hAnsi="Arial"/>
          <w:sz w:val="32"/>
          <w:lang w:eastAsia="ko-KR"/>
        </w:rPr>
      </w:pPr>
      <w:bookmarkStart w:id="2" w:name="_Toc73696138"/>
      <w:bookmarkStart w:id="3" w:name="_Toc67919045"/>
      <w:bookmarkStart w:id="4" w:name="_Toc73696147"/>
      <w:bookmarkStart w:id="5" w:name="_Toc67919025"/>
      <w:bookmarkStart w:id="6" w:name="_Toc73696109"/>
      <w:r>
        <w:rPr>
          <w:rFonts w:ascii="Arial" w:eastAsia="맑은 고딕" w:hAnsi="Arial"/>
          <w:sz w:val="32"/>
          <w:lang w:eastAsia="ko-KR"/>
        </w:rPr>
        <w:t>4</w:t>
      </w:r>
      <w:r w:rsidR="00A45F17" w:rsidRPr="00A45F17">
        <w:rPr>
          <w:rFonts w:ascii="Arial" w:eastAsia="맑은 고딕" w:hAnsi="Arial"/>
          <w:sz w:val="32"/>
          <w:lang w:eastAsia="ko-KR"/>
        </w:rPr>
        <w:t>.</w:t>
      </w:r>
      <w:r>
        <w:rPr>
          <w:rFonts w:ascii="Arial" w:eastAsia="맑은 고딕" w:hAnsi="Arial"/>
          <w:sz w:val="32"/>
          <w:lang w:eastAsia="ko-KR"/>
        </w:rPr>
        <w:t>1</w:t>
      </w:r>
      <w:r w:rsidR="00A45F17" w:rsidRPr="00A45F17">
        <w:rPr>
          <w:rFonts w:ascii="Arial" w:eastAsia="맑은 고딕" w:hAnsi="Arial"/>
          <w:sz w:val="32"/>
          <w:lang w:eastAsia="ko-KR"/>
        </w:rPr>
        <w:tab/>
      </w:r>
      <w:bookmarkEnd w:id="2"/>
      <w:r w:rsidRPr="00513B09">
        <w:rPr>
          <w:rFonts w:ascii="Arial" w:eastAsia="맑은 고딕" w:hAnsi="Arial"/>
          <w:sz w:val="32"/>
          <w:lang w:eastAsia="ko-KR"/>
        </w:rPr>
        <w:t>General</w:t>
      </w:r>
    </w:p>
    <w:bookmarkEnd w:id="3"/>
    <w:bookmarkEnd w:id="4"/>
    <w:p w14:paraId="2BFD03B7" w14:textId="77777777" w:rsidR="005711B6" w:rsidRDefault="00DA2A33" w:rsidP="00DA2A33">
      <w:pPr>
        <w:widowControl/>
        <w:spacing w:after="180" w:line="240" w:lineRule="auto"/>
        <w:rPr>
          <w:ins w:id="7" w:author="Sungryeul Rhyu" w:date="2021-08-23T12:53:00Z"/>
          <w:rFonts w:ascii="Times New Roman" w:eastAsia="맑은 고딕" w:hAnsi="Times New Roman"/>
        </w:rPr>
      </w:pPr>
      <w:r w:rsidRPr="00DA2A33">
        <w:rPr>
          <w:rFonts w:ascii="Times New Roman" w:eastAsia="맑은 고딕" w:hAnsi="Times New Roman"/>
        </w:rPr>
        <w:t xml:space="preserve">After a series of feasibility studies and normative works on VR, the feasibility study on </w:t>
      </w:r>
      <w:proofErr w:type="spellStart"/>
      <w:ins w:id="8" w:author="Sungryeul Rhyu" w:date="2021-08-23T10:32:00Z">
        <w:r>
          <w:rPr>
            <w:rFonts w:ascii="Times New Roman" w:eastAsia="맑은 고딕" w:hAnsi="Times New Roman"/>
            <w:lang w:val="en-US" w:eastAsia="ko-KR"/>
          </w:rPr>
          <w:t>eX</w:t>
        </w:r>
      </w:ins>
      <w:proofErr w:type="spellEnd"/>
      <w:del w:id="9" w:author="Sungryeul Rhyu" w:date="2021-08-23T10:32:00Z">
        <w:r w:rsidRPr="00DA2A33" w:rsidDel="00DA2A33">
          <w:rPr>
            <w:rFonts w:ascii="Times New Roman" w:eastAsia="맑은 고딕" w:hAnsi="Times New Roman"/>
          </w:rPr>
          <w:delText>Ex</w:delText>
        </w:r>
      </w:del>
      <w:r w:rsidRPr="00DA2A33">
        <w:rPr>
          <w:rFonts w:ascii="Times New Roman" w:eastAsia="맑은 고딕" w:hAnsi="Times New Roman"/>
        </w:rPr>
        <w:t>tended Reality (XR) in 5G (FS_</w:t>
      </w:r>
      <w:del w:id="10" w:author="Sungryeul Rhyu" w:date="2021-08-23T10:32:00Z">
        <w:r w:rsidRPr="00DA2A33" w:rsidDel="00DA2A33">
          <w:rPr>
            <w:rFonts w:ascii="Times New Roman" w:eastAsia="맑은 고딕" w:hAnsi="Times New Roman"/>
          </w:rPr>
          <w:delText>5G</w:delText>
        </w:r>
      </w:del>
      <w:r w:rsidRPr="00DA2A33">
        <w:rPr>
          <w:rFonts w:ascii="Times New Roman" w:eastAsia="맑은 고딕" w:hAnsi="Times New Roman"/>
        </w:rPr>
        <w:t>XR</w:t>
      </w:r>
      <w:ins w:id="11" w:author="Sungryeul Rhyu" w:date="2021-08-23T10:32:00Z">
        <w:r>
          <w:rPr>
            <w:rFonts w:ascii="Times New Roman" w:eastAsia="맑은 고딕" w:hAnsi="Times New Roman"/>
          </w:rPr>
          <w:t>5G</w:t>
        </w:r>
      </w:ins>
      <w:r w:rsidRPr="00DA2A33">
        <w:rPr>
          <w:rFonts w:ascii="Times New Roman" w:eastAsia="맑은 고딕" w:hAnsi="Times New Roman"/>
        </w:rPr>
        <w:t>), documented in TR 26.928</w:t>
      </w:r>
      <w:ins w:id="12" w:author="Sungryeul Rhyu" w:date="2021-08-23T10:32:00Z">
        <w:r>
          <w:rPr>
            <w:rFonts w:ascii="Times New Roman" w:eastAsia="맑은 고딕" w:hAnsi="Times New Roman"/>
          </w:rPr>
          <w:t xml:space="preserve"> [4.3.a]</w:t>
        </w:r>
      </w:ins>
      <w:r w:rsidRPr="00DA2A33">
        <w:rPr>
          <w:rFonts w:ascii="Times New Roman" w:eastAsia="맑은 고딕" w:hAnsi="Times New Roman"/>
        </w:rPr>
        <w:t xml:space="preserve">, analysed the frameworks for </w:t>
      </w:r>
      <w:proofErr w:type="spellStart"/>
      <w:r w:rsidRPr="00DA2A33">
        <w:rPr>
          <w:rFonts w:ascii="Times New Roman" w:eastAsia="맑은 고딕" w:hAnsi="Times New Roman"/>
        </w:rPr>
        <w:t>eXtended</w:t>
      </w:r>
      <w:proofErr w:type="spellEnd"/>
      <w:r w:rsidRPr="00DA2A33">
        <w:rPr>
          <w:rFonts w:ascii="Times New Roman" w:eastAsia="맑은 고딕" w:hAnsi="Times New Roman"/>
        </w:rPr>
        <w:t xml:space="preserve"> Reality (XR) as a conceptual umbrella for representing the virtual, augmented, and mixed realities in a consistent fashion. This study, </w:t>
      </w:r>
      <w:ins w:id="13" w:author="Sungryeul Rhyu" w:date="2021-08-23T10:32:00Z">
        <w:r>
          <w:rPr>
            <w:rFonts w:ascii="Times New Roman" w:eastAsia="맑은 고딕" w:hAnsi="Times New Roman"/>
          </w:rPr>
          <w:t>5G glass-type Augmented Reality (AR) / Mi</w:t>
        </w:r>
      </w:ins>
      <w:ins w:id="14" w:author="Sungryeul Rhyu" w:date="2021-08-23T10:33:00Z">
        <w:r>
          <w:rPr>
            <w:rFonts w:ascii="Times New Roman" w:eastAsia="맑은 고딕" w:hAnsi="Times New Roman"/>
          </w:rPr>
          <w:t xml:space="preserve">xed Reality (MR) </w:t>
        </w:r>
      </w:ins>
      <w:del w:id="15" w:author="Sungryeul Rhyu" w:date="2021-08-23T10:33:00Z">
        <w:r w:rsidRPr="00DA2A33" w:rsidDel="00DA2A33">
          <w:rPr>
            <w:rFonts w:ascii="Times New Roman" w:eastAsia="맑은 고딕" w:hAnsi="Times New Roman"/>
          </w:rPr>
          <w:delText xml:space="preserve">among others, </w:delText>
        </w:r>
      </w:del>
      <w:r w:rsidRPr="00DA2A33">
        <w:rPr>
          <w:rFonts w:ascii="Times New Roman" w:eastAsia="맑은 고딕" w:hAnsi="Times New Roman"/>
        </w:rPr>
        <w:t xml:space="preserve">classified the XR devices into different form factors, including AR glasses, also referred to as optical head-mounted displays (OHMDs) and pointed out their power and tethering issues with the </w:t>
      </w:r>
      <w:proofErr w:type="spellStart"/>
      <w:r w:rsidRPr="00DA2A33">
        <w:rPr>
          <w:rFonts w:ascii="Times New Roman" w:eastAsia="맑은 고딕" w:hAnsi="Times New Roman"/>
        </w:rPr>
        <w:t>sidelink</w:t>
      </w:r>
      <w:proofErr w:type="spellEnd"/>
      <w:r w:rsidRPr="00DA2A33">
        <w:rPr>
          <w:rFonts w:ascii="Times New Roman" w:eastAsia="맑은 고딕" w:hAnsi="Times New Roman"/>
        </w:rPr>
        <w:t xml:space="preserve">. A key aspect of this study is to identify the details of AR glasses including the capabilities for communication, processing, media handling, and </w:t>
      </w:r>
      <w:ins w:id="16" w:author="Sungryeul Rhyu" w:date="2021-08-23T10:33:00Z">
        <w:r>
          <w:rPr>
            <w:rFonts w:ascii="Times New Roman" w:eastAsia="맑은 고딕" w:hAnsi="Times New Roman"/>
          </w:rPr>
          <w:t>offloadi</w:t>
        </w:r>
      </w:ins>
      <w:ins w:id="17" w:author="Sungryeul Rhyu" w:date="2021-08-23T10:34:00Z">
        <w:r>
          <w:rPr>
            <w:rFonts w:ascii="Times New Roman" w:eastAsia="맑은 고딕" w:hAnsi="Times New Roman"/>
          </w:rPr>
          <w:t xml:space="preserve">ng of </w:t>
        </w:r>
      </w:ins>
      <w:r w:rsidRPr="00DA2A33">
        <w:rPr>
          <w:rFonts w:ascii="Times New Roman" w:eastAsia="맑은 고딕" w:hAnsi="Times New Roman"/>
        </w:rPr>
        <w:t>power consumption.</w:t>
      </w:r>
    </w:p>
    <w:p w14:paraId="7F6AF0AB" w14:textId="77777777" w:rsidR="005711B6" w:rsidRPr="005711B6" w:rsidRDefault="005711B6" w:rsidP="005711B6">
      <w:pPr>
        <w:widowControl/>
        <w:spacing w:after="180" w:line="240" w:lineRule="auto"/>
        <w:rPr>
          <w:rFonts w:ascii="Times New Roman" w:eastAsia="맑은 고딕" w:hAnsi="Times New Roman"/>
        </w:rPr>
      </w:pPr>
      <w:r w:rsidRPr="005711B6">
        <w:rPr>
          <w:rFonts w:ascii="Times New Roman" w:eastAsia="맑은 고딕" w:hAnsi="Times New Roman"/>
        </w:rPr>
        <w:t xml:space="preserve">Based on the findings in clause 8 of TR 26.928, this </w:t>
      </w:r>
      <w:r>
        <w:rPr>
          <w:rFonts w:ascii="Times New Roman" w:eastAsia="맑은 고딕" w:hAnsi="Times New Roman"/>
        </w:rPr>
        <w:t>clause</w:t>
      </w:r>
      <w:r w:rsidRPr="005711B6">
        <w:rPr>
          <w:rFonts w:ascii="Times New Roman" w:eastAsia="맑은 고딕" w:hAnsi="Times New Roman"/>
        </w:rPr>
        <w:t xml:space="preserve"> follows up on some parts of the conclusions and proposed short term actions:</w:t>
      </w:r>
    </w:p>
    <w:p w14:paraId="449FD8DE" w14:textId="77777777" w:rsidR="005711B6" w:rsidRPr="005711B6" w:rsidRDefault="005711B6" w:rsidP="005711B6">
      <w:pPr>
        <w:widowControl/>
        <w:numPr>
          <w:ilvl w:val="0"/>
          <w:numId w:val="12"/>
        </w:numPr>
        <w:spacing w:after="180" w:line="240" w:lineRule="auto"/>
        <w:rPr>
          <w:rFonts w:ascii="Times New Roman" w:eastAsia="맑은 고딕" w:hAnsi="Times New Roman"/>
        </w:rPr>
      </w:pPr>
      <w:r w:rsidRPr="005711B6">
        <w:rPr>
          <w:rFonts w:ascii="Times New Roman" w:eastAsia="맑은 고딕" w:hAnsi="Times New Roman"/>
        </w:rPr>
        <w:t xml:space="preserve">Develop a flexible XR centric device reference architecture as well as a collection of device requirements and recommendations for XR device classes based on the considerations in clause 7.2 of TR 26.928. </w:t>
      </w:r>
    </w:p>
    <w:p w14:paraId="434F8328" w14:textId="77777777" w:rsidR="005711B6" w:rsidRPr="005711B6" w:rsidRDefault="005711B6" w:rsidP="005711B6">
      <w:pPr>
        <w:widowControl/>
        <w:numPr>
          <w:ilvl w:val="0"/>
          <w:numId w:val="12"/>
        </w:numPr>
        <w:spacing w:after="180" w:line="240" w:lineRule="auto"/>
        <w:rPr>
          <w:rFonts w:ascii="Times New Roman" w:eastAsia="맑은 고딕" w:hAnsi="Times New Roman"/>
        </w:rPr>
      </w:pPr>
      <w:r w:rsidRPr="005711B6">
        <w:rPr>
          <w:rFonts w:ascii="Times New Roman" w:eastAsia="맑은 고딕" w:hAnsi="Times New Roman"/>
        </w:rPr>
        <w:t xml:space="preserve">Study detailed functionalities and requirements for glass-type AR/MR UEs with standalone capability according to clause 7.6 of TR 26.928 and addresses exchange formats for AR centric media, </w:t>
      </w:r>
      <w:proofErr w:type="gramStart"/>
      <w:r w:rsidRPr="005711B6">
        <w:rPr>
          <w:rFonts w:ascii="Times New Roman" w:eastAsia="맑은 고딕" w:hAnsi="Times New Roman"/>
        </w:rPr>
        <w:t>taking into account</w:t>
      </w:r>
      <w:proofErr w:type="gramEnd"/>
      <w:r w:rsidRPr="005711B6">
        <w:rPr>
          <w:rFonts w:ascii="Times New Roman" w:eastAsia="맑은 고딕" w:hAnsi="Times New Roman"/>
        </w:rPr>
        <w:t xml:space="preserve"> different processing capabilities of AR devices.</w:t>
      </w:r>
    </w:p>
    <w:p w14:paraId="7587F28D" w14:textId="15B0E828" w:rsidR="00C6607E" w:rsidRDefault="002B7B48" w:rsidP="00C6607E">
      <w:pPr>
        <w:widowControl/>
        <w:spacing w:after="180" w:line="240" w:lineRule="auto"/>
        <w:rPr>
          <w:ins w:id="18" w:author="Sungryeul Rhyu" w:date="2021-08-23T13:34:00Z"/>
          <w:rFonts w:ascii="Times New Roman" w:eastAsia="맑은 고딕" w:hAnsi="Times New Roman"/>
          <w:lang w:val="en-US" w:eastAsia="ko-KR"/>
        </w:rPr>
      </w:pPr>
      <w:ins w:id="19" w:author="Sungryeul Rhyu" w:date="2021-08-23T14:22:00Z">
        <w:r>
          <w:rPr>
            <w:rFonts w:ascii="Times New Roman" w:eastAsia="맑은 고딕" w:hAnsi="Times New Roman"/>
            <w:lang w:val="en-US" w:eastAsia="ko-KR"/>
          </w:rPr>
          <w:t xml:space="preserve">For the device reference architecture, it </w:t>
        </w:r>
      </w:ins>
      <w:ins w:id="20" w:author="Sungryeul Rhyu" w:date="2021-08-23T13:17:00Z">
        <w:r w:rsidR="001C1236">
          <w:rPr>
            <w:rFonts w:ascii="Times New Roman" w:eastAsia="맑은 고딕" w:hAnsi="Times New Roman"/>
            <w:lang w:val="en-US" w:eastAsia="ko-KR"/>
          </w:rPr>
          <w:t xml:space="preserve">is </w:t>
        </w:r>
      </w:ins>
      <w:ins w:id="21" w:author="Sungryeul Rhyu" w:date="2021-08-23T15:24:00Z">
        <w:r w:rsidR="008B3B51">
          <w:rPr>
            <w:rFonts w:ascii="Times New Roman" w:eastAsia="맑은 고딕" w:hAnsi="Times New Roman"/>
            <w:lang w:val="en-US" w:eastAsia="ko-KR"/>
          </w:rPr>
          <w:t>identified</w:t>
        </w:r>
      </w:ins>
      <w:ins w:id="22" w:author="Sungryeul Rhyu" w:date="2021-08-23T13:17:00Z">
        <w:r w:rsidR="001C1236">
          <w:rPr>
            <w:rFonts w:ascii="Times New Roman" w:eastAsia="맑은 고딕" w:hAnsi="Times New Roman"/>
            <w:lang w:val="en-US" w:eastAsia="ko-KR"/>
          </w:rPr>
          <w:t xml:space="preserve"> as three different </w:t>
        </w:r>
      </w:ins>
      <w:ins w:id="23" w:author="Sungryeul Rhyu" w:date="2021-08-23T13:24:00Z">
        <w:r w:rsidR="00761D1F">
          <w:rPr>
            <w:rFonts w:ascii="Times New Roman" w:eastAsia="맑은 고딕" w:hAnsi="Times New Roman"/>
            <w:lang w:val="en-US" w:eastAsia="ko-KR"/>
          </w:rPr>
          <w:t xml:space="preserve">types of </w:t>
        </w:r>
      </w:ins>
      <w:ins w:id="24" w:author="Sungryeul Rhyu" w:date="2021-08-23T13:17:00Z">
        <w:r w:rsidR="001C1236">
          <w:rPr>
            <w:rFonts w:ascii="Times New Roman" w:eastAsia="맑은 고딕" w:hAnsi="Times New Roman"/>
            <w:lang w:val="en-US" w:eastAsia="ko-KR"/>
          </w:rPr>
          <w:t xml:space="preserve">approaches in this clause. </w:t>
        </w:r>
      </w:ins>
      <w:ins w:id="25" w:author="Sungryeul Rhyu" w:date="2021-08-23T13:18:00Z">
        <w:r w:rsidR="001C1236">
          <w:rPr>
            <w:rFonts w:ascii="Times New Roman" w:eastAsia="맑은 고딕" w:hAnsi="Times New Roman"/>
            <w:lang w:val="en-US" w:eastAsia="ko-KR"/>
          </w:rPr>
          <w:t xml:space="preserve">One major distinction </w:t>
        </w:r>
      </w:ins>
      <w:ins w:id="26" w:author="Sungryeul Rhyu" w:date="2021-08-23T13:20:00Z">
        <w:r w:rsidR="00761D1F">
          <w:rPr>
            <w:rFonts w:ascii="Times New Roman" w:eastAsia="맑은 고딕" w:hAnsi="Times New Roman"/>
            <w:lang w:val="en-US" w:eastAsia="ko-KR"/>
          </w:rPr>
          <w:t>among the</w:t>
        </w:r>
      </w:ins>
      <w:ins w:id="27" w:author="Sungryeul Rhyu" w:date="2021-08-23T13:24:00Z">
        <w:r w:rsidR="00761D1F">
          <w:rPr>
            <w:rFonts w:ascii="Times New Roman" w:eastAsia="맑은 고딕" w:hAnsi="Times New Roman"/>
            <w:lang w:val="en-US" w:eastAsia="ko-KR"/>
          </w:rPr>
          <w:t xml:space="preserve"> types</w:t>
        </w:r>
      </w:ins>
      <w:ins w:id="28" w:author="Sungryeul Rhyu" w:date="2021-08-23T13:20:00Z">
        <w:r w:rsidR="00761D1F">
          <w:rPr>
            <w:rFonts w:ascii="Times New Roman" w:eastAsia="맑은 고딕" w:hAnsi="Times New Roman"/>
            <w:lang w:val="en-US" w:eastAsia="ko-KR"/>
          </w:rPr>
          <w:t xml:space="preserve"> </w:t>
        </w:r>
      </w:ins>
      <w:ins w:id="29" w:author="Sungryeul Rhyu" w:date="2021-08-23T13:18:00Z">
        <w:r w:rsidR="001C1236">
          <w:rPr>
            <w:rFonts w:ascii="Times New Roman" w:eastAsia="맑은 고딕" w:hAnsi="Times New Roman"/>
            <w:lang w:val="en-US" w:eastAsia="ko-KR"/>
          </w:rPr>
          <w:t>is</w:t>
        </w:r>
      </w:ins>
      <w:ins w:id="30" w:author="Sungryeul Rhyu" w:date="2021-08-23T13:24:00Z">
        <w:r w:rsidR="00761D1F">
          <w:rPr>
            <w:rFonts w:ascii="Times New Roman" w:eastAsia="맑은 고딕" w:hAnsi="Times New Roman"/>
            <w:lang w:val="en-US" w:eastAsia="ko-KR"/>
          </w:rPr>
          <w:t xml:space="preserve"> </w:t>
        </w:r>
      </w:ins>
      <w:ins w:id="31" w:author="Sungryeul Rhyu" w:date="2021-08-23T13:29:00Z">
        <w:r w:rsidR="003B3F84">
          <w:rPr>
            <w:rFonts w:ascii="Times New Roman" w:eastAsia="맑은 고딕" w:hAnsi="Times New Roman"/>
            <w:lang w:val="en-US" w:eastAsia="ko-KR"/>
          </w:rPr>
          <w:t>capabilities o</w:t>
        </w:r>
      </w:ins>
      <w:ins w:id="32" w:author="Sungryeul Rhyu" w:date="2021-08-23T13:34:00Z">
        <w:r w:rsidR="00C6607E">
          <w:rPr>
            <w:rFonts w:ascii="Times New Roman" w:eastAsia="맑은 고딕" w:hAnsi="Times New Roman"/>
            <w:lang w:val="en-US" w:eastAsia="ko-KR"/>
          </w:rPr>
          <w:t>f</w:t>
        </w:r>
      </w:ins>
      <w:ins w:id="33" w:author="Sungryeul Rhyu" w:date="2021-08-23T13:29:00Z">
        <w:r w:rsidR="003B3F84">
          <w:rPr>
            <w:rFonts w:ascii="Times New Roman" w:eastAsia="맑은 고딕" w:hAnsi="Times New Roman"/>
            <w:lang w:val="en-US" w:eastAsia="ko-KR"/>
          </w:rPr>
          <w:t xml:space="preserve"> </w:t>
        </w:r>
      </w:ins>
      <w:ins w:id="34" w:author="Sungryeul Rhyu" w:date="2021-08-23T13:24:00Z">
        <w:r w:rsidR="00761D1F">
          <w:rPr>
            <w:rFonts w:ascii="Times New Roman" w:eastAsia="맑은 고딕" w:hAnsi="Times New Roman"/>
            <w:lang w:val="en-US" w:eastAsia="ko-KR"/>
          </w:rPr>
          <w:t>whether</w:t>
        </w:r>
      </w:ins>
      <w:ins w:id="35" w:author="Sungryeul Rhyu" w:date="2021-08-23T13:18:00Z">
        <w:r w:rsidR="001C1236">
          <w:rPr>
            <w:rFonts w:ascii="Times New Roman" w:eastAsia="맑은 고딕" w:hAnsi="Times New Roman"/>
            <w:lang w:val="en-US" w:eastAsia="ko-KR"/>
          </w:rPr>
          <w:t xml:space="preserve"> stand-alone processing of required AR media processing </w:t>
        </w:r>
      </w:ins>
      <w:ins w:id="36" w:author="Sungryeul Rhyu" w:date="2021-08-23T13:27:00Z">
        <w:r w:rsidR="00761D1F">
          <w:rPr>
            <w:rFonts w:ascii="Times New Roman" w:eastAsia="맑은 고딕" w:hAnsi="Times New Roman"/>
            <w:lang w:val="en-US" w:eastAsia="ko-KR"/>
          </w:rPr>
          <w:t xml:space="preserve">(4.2.2.2 STAR UE) </w:t>
        </w:r>
      </w:ins>
      <w:ins w:id="37" w:author="Sungryeul Rhyu" w:date="2021-08-23T13:19:00Z">
        <w:r w:rsidR="001C1236">
          <w:rPr>
            <w:rFonts w:ascii="Times New Roman" w:eastAsia="맑은 고딕" w:hAnsi="Times New Roman"/>
            <w:lang w:val="en-US" w:eastAsia="ko-KR"/>
          </w:rPr>
          <w:t>or</w:t>
        </w:r>
      </w:ins>
      <w:ins w:id="38" w:author="Sungryeul Rhyu" w:date="2021-08-23T13:18:00Z">
        <w:r w:rsidR="001C1236">
          <w:rPr>
            <w:rFonts w:ascii="Times New Roman" w:eastAsia="맑은 고딕" w:hAnsi="Times New Roman"/>
            <w:lang w:val="en-US" w:eastAsia="ko-KR"/>
          </w:rPr>
          <w:t xml:space="preserve"> </w:t>
        </w:r>
      </w:ins>
      <w:ins w:id="39" w:author="Sungryeul Rhyu" w:date="2021-08-23T14:25:00Z">
        <w:r w:rsidR="00FC46DE">
          <w:rPr>
            <w:rFonts w:ascii="Times New Roman" w:eastAsia="맑은 고딕" w:hAnsi="Times New Roman"/>
            <w:lang w:val="en-US" w:eastAsia="ko-KR"/>
          </w:rPr>
          <w:t xml:space="preserve">having </w:t>
        </w:r>
      </w:ins>
      <w:ins w:id="40" w:author="Sungryeul Rhyu" w:date="2021-08-23T13:18:00Z">
        <w:r w:rsidR="001C1236">
          <w:rPr>
            <w:rFonts w:ascii="Times New Roman" w:eastAsia="맑은 고딕" w:hAnsi="Times New Roman"/>
            <w:lang w:val="en-US" w:eastAsia="ko-KR"/>
          </w:rPr>
          <w:t>depend</w:t>
        </w:r>
      </w:ins>
      <w:ins w:id="41" w:author="Sungryeul Rhyu" w:date="2021-08-23T13:19:00Z">
        <w:r w:rsidR="001C1236">
          <w:rPr>
            <w:rFonts w:ascii="Times New Roman" w:eastAsia="맑은 고딕" w:hAnsi="Times New Roman"/>
            <w:lang w:val="en-US" w:eastAsia="ko-KR"/>
          </w:rPr>
          <w:t xml:space="preserve">encies on </w:t>
        </w:r>
      </w:ins>
      <w:ins w:id="42" w:author="Sungryeul Rhyu" w:date="2021-08-23T13:30:00Z">
        <w:r w:rsidR="00C6607E">
          <w:rPr>
            <w:rFonts w:ascii="Times New Roman" w:eastAsia="맑은 고딕" w:hAnsi="Times New Roman"/>
            <w:lang w:val="en-US" w:eastAsia="ko-KR"/>
          </w:rPr>
          <w:t xml:space="preserve">entity </w:t>
        </w:r>
      </w:ins>
      <w:ins w:id="43" w:author="Sungryeul Rhyu" w:date="2021-08-23T13:21:00Z">
        <w:r w:rsidR="00761D1F">
          <w:rPr>
            <w:rFonts w:ascii="Times New Roman" w:eastAsia="맑은 고딕" w:hAnsi="Times New Roman"/>
            <w:lang w:val="en-US" w:eastAsia="ko-KR"/>
          </w:rPr>
          <w:t>in charge of offloading of power consum</w:t>
        </w:r>
      </w:ins>
      <w:ins w:id="44" w:author="Sungryeul Rhyu" w:date="2021-08-23T13:30:00Z">
        <w:r w:rsidR="00D902CF">
          <w:rPr>
            <w:rFonts w:ascii="Times New Roman" w:eastAsia="맑은 고딕" w:hAnsi="Times New Roman"/>
            <w:lang w:val="en-US" w:eastAsia="ko-KR"/>
          </w:rPr>
          <w:t>ing</w:t>
        </w:r>
      </w:ins>
      <w:ins w:id="45" w:author="Sungryeul Rhyu" w:date="2021-08-23T13:21:00Z">
        <w:r w:rsidR="00761D1F">
          <w:rPr>
            <w:rFonts w:ascii="Times New Roman" w:eastAsia="맑은 고딕" w:hAnsi="Times New Roman"/>
            <w:lang w:val="en-US" w:eastAsia="ko-KR"/>
          </w:rPr>
          <w:t xml:space="preserve"> processes</w:t>
        </w:r>
      </w:ins>
      <w:ins w:id="46" w:author="Sungryeul Rhyu" w:date="2021-08-23T13:39:00Z">
        <w:r w:rsidR="00994D90">
          <w:rPr>
            <w:rFonts w:ascii="Times New Roman" w:eastAsia="맑은 고딕" w:hAnsi="Times New Roman"/>
            <w:lang w:val="en-US" w:eastAsia="ko-KR"/>
          </w:rPr>
          <w:t>,</w:t>
        </w:r>
      </w:ins>
      <w:ins w:id="47" w:author="Sungryeul Rhyu" w:date="2021-08-23T13:33:00Z">
        <w:r w:rsidR="00C6607E">
          <w:rPr>
            <w:rFonts w:ascii="Times New Roman" w:eastAsia="맑은 고딕" w:hAnsi="Times New Roman"/>
            <w:lang w:val="en-US" w:eastAsia="ko-KR"/>
          </w:rPr>
          <w:t xml:space="preserve"> wh</w:t>
        </w:r>
      </w:ins>
      <w:ins w:id="48" w:author="Sungryeul Rhyu" w:date="2021-08-23T13:39:00Z">
        <w:r w:rsidR="00994D90">
          <w:rPr>
            <w:rFonts w:ascii="Times New Roman" w:eastAsia="맑은 고딕" w:hAnsi="Times New Roman"/>
            <w:lang w:val="en-US" w:eastAsia="ko-KR"/>
          </w:rPr>
          <w:t>ich</w:t>
        </w:r>
      </w:ins>
      <w:ins w:id="49" w:author="Sungryeul Rhyu" w:date="2021-08-23T13:33:00Z">
        <w:r w:rsidR="00C6607E">
          <w:rPr>
            <w:rFonts w:ascii="Times New Roman" w:eastAsia="맑은 고딕" w:hAnsi="Times New Roman"/>
            <w:lang w:val="en-US" w:eastAsia="ko-KR"/>
          </w:rPr>
          <w:t xml:space="preserve"> the entity can be </w:t>
        </w:r>
      </w:ins>
      <w:ins w:id="50" w:author="Sungryeul Rhyu" w:date="2021-08-23T15:21:00Z">
        <w:r w:rsidR="008B3B51">
          <w:rPr>
            <w:rFonts w:ascii="Times New Roman" w:eastAsia="맑은 고딕" w:hAnsi="Times New Roman"/>
            <w:lang w:val="en-US" w:eastAsia="ko-KR"/>
          </w:rPr>
          <w:t xml:space="preserve">a </w:t>
        </w:r>
      </w:ins>
      <w:ins w:id="51" w:author="Sungryeul Rhyu" w:date="2021-08-23T13:33:00Z">
        <w:r w:rsidR="00C6607E">
          <w:rPr>
            <w:rFonts w:ascii="Times New Roman" w:eastAsia="맑은 고딕" w:hAnsi="Times New Roman"/>
            <w:lang w:val="en-US" w:eastAsia="ko-KR"/>
          </w:rPr>
          <w:t xml:space="preserve">cloud/edge service (4.2.2.3 EDGAR UE) and 5G wireless </w:t>
        </w:r>
      </w:ins>
      <w:ins w:id="52" w:author="Sungryeul Rhyu" w:date="2021-08-23T13:35:00Z">
        <w:r w:rsidR="00D22C0F">
          <w:rPr>
            <w:rFonts w:ascii="Times New Roman" w:eastAsia="맑은 고딕" w:hAnsi="Times New Roman"/>
            <w:lang w:val="en-US" w:eastAsia="ko-KR"/>
          </w:rPr>
          <w:t>connectivity</w:t>
        </w:r>
      </w:ins>
      <w:ins w:id="53" w:author="Sungryeul Rhyu" w:date="2021-08-23T13:27:00Z">
        <w:r w:rsidR="00761D1F">
          <w:rPr>
            <w:rFonts w:ascii="Times New Roman" w:eastAsia="맑은 고딕" w:hAnsi="Times New Roman"/>
            <w:lang w:val="en-US" w:eastAsia="ko-KR"/>
          </w:rPr>
          <w:t xml:space="preserve"> </w:t>
        </w:r>
      </w:ins>
      <w:ins w:id="54" w:author="Sungryeul Rhyu" w:date="2021-08-23T13:28:00Z">
        <w:r w:rsidR="00761D1F">
          <w:rPr>
            <w:rFonts w:ascii="Times New Roman" w:eastAsia="맑은 고딕" w:hAnsi="Times New Roman"/>
            <w:lang w:val="en-US" w:eastAsia="ko-KR"/>
          </w:rPr>
          <w:t>(4.2.2.4 WLAR UE).</w:t>
        </w:r>
      </w:ins>
    </w:p>
    <w:p w14:paraId="7DFE6A58" w14:textId="1694A930" w:rsidR="002B7B48" w:rsidRDefault="002B7B48" w:rsidP="00C6607E">
      <w:pPr>
        <w:widowControl/>
        <w:spacing w:after="180" w:line="240" w:lineRule="auto"/>
        <w:rPr>
          <w:ins w:id="55" w:author="Sungryeul Rhyu" w:date="2021-08-23T14:23:00Z"/>
          <w:rFonts w:ascii="Times New Roman" w:eastAsia="맑은 고딕" w:hAnsi="Times New Roman"/>
          <w:lang w:val="en-US" w:eastAsia="ko-KR"/>
        </w:rPr>
      </w:pPr>
      <w:ins w:id="56" w:author="Sungryeul Rhyu" w:date="2021-08-23T14:23:00Z">
        <w:r>
          <w:rPr>
            <w:rFonts w:ascii="Times New Roman" w:eastAsia="맑은 고딕" w:hAnsi="Times New Roman"/>
            <w:lang w:val="en-US" w:eastAsia="ko-KR"/>
          </w:rPr>
          <w:t xml:space="preserve">For the detailed functionalities for </w:t>
        </w:r>
      </w:ins>
      <w:ins w:id="57" w:author="Sungryeul Rhyu" w:date="2021-08-23T14:24:00Z">
        <w:r>
          <w:rPr>
            <w:rFonts w:ascii="Times New Roman" w:eastAsia="맑은 고딕" w:hAnsi="Times New Roman"/>
            <w:lang w:val="en-US" w:eastAsia="ko-KR"/>
          </w:rPr>
          <w:t xml:space="preserve">the device reference architecture of </w:t>
        </w:r>
      </w:ins>
      <w:ins w:id="58" w:author="Sungryeul Rhyu" w:date="2021-08-23T14:23:00Z">
        <w:r>
          <w:rPr>
            <w:rFonts w:ascii="Times New Roman" w:eastAsia="맑은 고딕" w:hAnsi="Times New Roman"/>
            <w:lang w:val="en-US" w:eastAsia="ko-KR"/>
          </w:rPr>
          <w:t xml:space="preserve">AR glasses, </w:t>
        </w:r>
      </w:ins>
      <w:ins w:id="59" w:author="Sungryeul Rhyu" w:date="2021-08-23T13:40:00Z">
        <w:r w:rsidR="00167332">
          <w:rPr>
            <w:rFonts w:ascii="Times New Roman" w:eastAsia="맑은 고딕" w:hAnsi="Times New Roman"/>
            <w:lang w:val="en-US" w:eastAsia="ko-KR"/>
          </w:rPr>
          <w:t>AR runtime (4.2.3) is identified for AR</w:t>
        </w:r>
      </w:ins>
      <w:ins w:id="60" w:author="Sungryeul Rhyu" w:date="2021-08-23T13:41:00Z">
        <w:r w:rsidR="00167332">
          <w:rPr>
            <w:rFonts w:ascii="Times New Roman" w:eastAsia="맑은 고딕" w:hAnsi="Times New Roman"/>
            <w:lang w:val="en-US" w:eastAsia="ko-KR"/>
          </w:rPr>
          <w:t xml:space="preserve">/MR system capability discovery, </w:t>
        </w:r>
      </w:ins>
      <w:ins w:id="61" w:author="Sungryeul Rhyu" w:date="2021-08-23T13:42:00Z">
        <w:r w:rsidR="0096108F">
          <w:rPr>
            <w:rFonts w:ascii="Times New Roman" w:eastAsia="맑은 고딕" w:hAnsi="Times New Roman"/>
            <w:lang w:val="en-US" w:eastAsia="ko-KR"/>
          </w:rPr>
          <w:t xml:space="preserve">AR/MR session management, </w:t>
        </w:r>
      </w:ins>
      <w:ins w:id="62" w:author="Sungryeul Rhyu" w:date="2021-08-23T13:41:00Z">
        <w:r w:rsidR="00167332">
          <w:rPr>
            <w:rFonts w:ascii="Times New Roman" w:eastAsia="맑은 고딕" w:hAnsi="Times New Roman"/>
            <w:lang w:val="en-US" w:eastAsia="ko-KR"/>
          </w:rPr>
          <w:t>tracking of surrounding area, and ren</w:t>
        </w:r>
      </w:ins>
      <w:ins w:id="63" w:author="Sungryeul Rhyu" w:date="2021-08-23T13:42:00Z">
        <w:r w:rsidR="00167332">
          <w:rPr>
            <w:rFonts w:ascii="Times New Roman" w:eastAsia="맑은 고딕" w:hAnsi="Times New Roman"/>
            <w:lang w:val="en-US" w:eastAsia="ko-KR"/>
          </w:rPr>
          <w:t>d</w:t>
        </w:r>
      </w:ins>
      <w:ins w:id="64" w:author="Sungryeul Rhyu" w:date="2021-08-23T13:41:00Z">
        <w:r w:rsidR="00167332">
          <w:rPr>
            <w:rFonts w:ascii="Times New Roman" w:eastAsia="맑은 고딕" w:hAnsi="Times New Roman"/>
            <w:lang w:val="en-US" w:eastAsia="ko-KR"/>
          </w:rPr>
          <w:t>ering</w:t>
        </w:r>
      </w:ins>
      <w:ins w:id="65" w:author="Sungryeul Rhyu" w:date="2021-08-23T13:42:00Z">
        <w:r w:rsidR="0096108F">
          <w:rPr>
            <w:rFonts w:ascii="Times New Roman" w:eastAsia="맑은 고딕" w:hAnsi="Times New Roman"/>
            <w:lang w:val="en-US" w:eastAsia="ko-KR"/>
          </w:rPr>
          <w:t xml:space="preserve"> of AR/MR </w:t>
        </w:r>
      </w:ins>
      <w:ins w:id="66" w:author="Sungryeul Rhyu" w:date="2021-08-23T13:48:00Z">
        <w:r w:rsidR="007A72B1">
          <w:rPr>
            <w:rFonts w:ascii="Times New Roman" w:eastAsia="맑은 고딕" w:hAnsi="Times New Roman"/>
            <w:lang w:val="en-US" w:eastAsia="ko-KR"/>
          </w:rPr>
          <w:t xml:space="preserve">content </w:t>
        </w:r>
      </w:ins>
      <w:ins w:id="67" w:author="Sungryeul Rhyu" w:date="2021-08-23T13:43:00Z">
        <w:r w:rsidR="0096108F">
          <w:rPr>
            <w:rFonts w:ascii="Times New Roman" w:eastAsia="맑은 고딕" w:hAnsi="Times New Roman"/>
            <w:lang w:val="en-US" w:eastAsia="ko-KR"/>
          </w:rPr>
          <w:t xml:space="preserve">in </w:t>
        </w:r>
      </w:ins>
      <w:ins w:id="68" w:author="Sungryeul Rhyu" w:date="2021-08-23T13:42:00Z">
        <w:r w:rsidR="0096108F">
          <w:rPr>
            <w:rFonts w:ascii="Times New Roman" w:eastAsia="맑은 고딕" w:hAnsi="Times New Roman"/>
            <w:lang w:val="en-US" w:eastAsia="ko-KR"/>
          </w:rPr>
          <w:t>scene graph</w:t>
        </w:r>
        <w:r w:rsidR="00167332">
          <w:rPr>
            <w:rFonts w:ascii="Times New Roman" w:eastAsia="맑은 고딕" w:hAnsi="Times New Roman"/>
            <w:lang w:val="en-US" w:eastAsia="ko-KR"/>
          </w:rPr>
          <w:t>.</w:t>
        </w:r>
      </w:ins>
      <w:ins w:id="69" w:author="Sungryeul Rhyu" w:date="2021-08-23T13:43:00Z">
        <w:r w:rsidR="0096108F">
          <w:rPr>
            <w:rFonts w:ascii="Times New Roman" w:eastAsia="맑은 고딕" w:hAnsi="Times New Roman"/>
            <w:lang w:val="en-US" w:eastAsia="ko-KR"/>
          </w:rPr>
          <w:t xml:space="preserve"> Scene manager (4.2.4) </w:t>
        </w:r>
        <w:proofErr w:type="gramStart"/>
        <w:r w:rsidR="0096108F">
          <w:rPr>
            <w:rFonts w:ascii="Times New Roman" w:eastAsia="맑은 고딕" w:hAnsi="Times New Roman"/>
            <w:lang w:val="en-US" w:eastAsia="ko-KR"/>
          </w:rPr>
          <w:t>is able to</w:t>
        </w:r>
        <w:proofErr w:type="gramEnd"/>
        <w:r w:rsidR="0096108F">
          <w:rPr>
            <w:rFonts w:ascii="Times New Roman" w:eastAsia="맑은 고딕" w:hAnsi="Times New Roman"/>
            <w:lang w:val="en-US" w:eastAsia="ko-KR"/>
          </w:rPr>
          <w:t xml:space="preserve"> process a scene </w:t>
        </w:r>
      </w:ins>
      <w:ins w:id="70" w:author="Sungryeul Rhyu" w:date="2021-08-23T15:26:00Z">
        <w:r w:rsidR="00A7206D">
          <w:rPr>
            <w:rFonts w:ascii="Times New Roman" w:eastAsia="맑은 고딕" w:hAnsi="Times New Roman"/>
            <w:lang w:val="en-US" w:eastAsia="ko-KR"/>
          </w:rPr>
          <w:t>graph</w:t>
        </w:r>
        <w:r w:rsidR="00A7206D">
          <w:rPr>
            <w:rFonts w:ascii="Times New Roman" w:eastAsia="맑은 고딕" w:hAnsi="Times New Roman"/>
            <w:lang w:val="en-US" w:eastAsia="ko-KR"/>
          </w:rPr>
          <w:t xml:space="preserve"> </w:t>
        </w:r>
      </w:ins>
      <w:ins w:id="71" w:author="Sungryeul Rhyu" w:date="2021-08-23T13:43:00Z">
        <w:r w:rsidR="0096108F">
          <w:rPr>
            <w:rFonts w:ascii="Times New Roman" w:eastAsia="맑은 고딕" w:hAnsi="Times New Roman"/>
            <w:lang w:val="en-US" w:eastAsia="ko-KR"/>
          </w:rPr>
          <w:t xml:space="preserve">and render the corresponding 3D scene. 5G </w:t>
        </w:r>
      </w:ins>
      <w:ins w:id="72" w:author="Sungryeul Rhyu" w:date="2021-08-23T13:44:00Z">
        <w:r w:rsidR="0096108F">
          <w:rPr>
            <w:rFonts w:ascii="Times New Roman" w:eastAsia="맑은 고딕" w:hAnsi="Times New Roman"/>
            <w:lang w:val="en-US" w:eastAsia="ko-KR"/>
          </w:rPr>
          <w:t xml:space="preserve">Media Access Function (4.2.4) is identified to support AR UE </w:t>
        </w:r>
      </w:ins>
      <w:ins w:id="73" w:author="Sungryeul Rhyu" w:date="2021-08-23T13:46:00Z">
        <w:r w:rsidR="00BD3FFC">
          <w:rPr>
            <w:rFonts w:ascii="Times New Roman" w:eastAsia="맑은 고딕" w:hAnsi="Times New Roman"/>
            <w:lang w:val="en-US" w:eastAsia="ko-KR"/>
          </w:rPr>
          <w:t xml:space="preserve">and the scene manager </w:t>
        </w:r>
      </w:ins>
      <w:ins w:id="74" w:author="Sungryeul Rhyu" w:date="2021-08-23T13:44:00Z">
        <w:r w:rsidR="0096108F">
          <w:rPr>
            <w:rFonts w:ascii="Times New Roman" w:eastAsia="맑은 고딕" w:hAnsi="Times New Roman"/>
            <w:lang w:val="en-US" w:eastAsia="ko-KR"/>
          </w:rPr>
          <w:t xml:space="preserve">to access and stream </w:t>
        </w:r>
      </w:ins>
      <w:ins w:id="75" w:author="Sungryeul Rhyu" w:date="2021-08-23T13:53:00Z">
        <w:r w:rsidR="007A72B1">
          <w:rPr>
            <w:rFonts w:ascii="Times New Roman" w:eastAsia="맑은 고딕" w:hAnsi="Times New Roman"/>
            <w:lang w:val="en-US" w:eastAsia="ko-KR"/>
          </w:rPr>
          <w:t xml:space="preserve">components of </w:t>
        </w:r>
      </w:ins>
      <w:ins w:id="76" w:author="Sungryeul Rhyu" w:date="2021-08-23T13:44:00Z">
        <w:r w:rsidR="0096108F">
          <w:rPr>
            <w:rFonts w:ascii="Times New Roman" w:eastAsia="맑은 고딕" w:hAnsi="Times New Roman"/>
            <w:lang w:val="en-US" w:eastAsia="ko-KR"/>
          </w:rPr>
          <w:t xml:space="preserve">AR </w:t>
        </w:r>
      </w:ins>
      <w:ins w:id="77" w:author="Sungryeul Rhyu" w:date="2021-08-23T13:47:00Z">
        <w:r w:rsidR="007A72B1">
          <w:rPr>
            <w:rFonts w:ascii="Times New Roman" w:eastAsia="맑은 고딕" w:hAnsi="Times New Roman"/>
            <w:lang w:val="en-US" w:eastAsia="ko-KR"/>
          </w:rPr>
          <w:t>content</w:t>
        </w:r>
      </w:ins>
      <w:ins w:id="78" w:author="Sungryeul Rhyu" w:date="2021-08-23T13:49:00Z">
        <w:r w:rsidR="007A72B1">
          <w:rPr>
            <w:rFonts w:ascii="Times New Roman" w:eastAsia="맑은 고딕" w:hAnsi="Times New Roman"/>
            <w:lang w:val="en-US" w:eastAsia="ko-KR"/>
          </w:rPr>
          <w:t xml:space="preserve"> (4.4)</w:t>
        </w:r>
      </w:ins>
      <w:ins w:id="79" w:author="Sungryeul Rhyu" w:date="2021-08-23T13:44:00Z">
        <w:r w:rsidR="0096108F">
          <w:rPr>
            <w:rFonts w:ascii="Times New Roman" w:eastAsia="맑은 고딕" w:hAnsi="Times New Roman"/>
            <w:lang w:val="en-US" w:eastAsia="ko-KR"/>
          </w:rPr>
          <w:t xml:space="preserve">. </w:t>
        </w:r>
      </w:ins>
    </w:p>
    <w:p w14:paraId="53CA531B" w14:textId="058C00BF" w:rsidR="007A72B1" w:rsidRDefault="007A72B1" w:rsidP="00C6607E">
      <w:pPr>
        <w:widowControl/>
        <w:spacing w:after="180" w:line="240" w:lineRule="auto"/>
        <w:rPr>
          <w:ins w:id="80" w:author="Sungryeul Rhyu" w:date="2021-08-23T13:49:00Z"/>
          <w:rFonts w:ascii="Times New Roman" w:eastAsia="맑은 고딕" w:hAnsi="Times New Roman"/>
          <w:lang w:val="en-US" w:eastAsia="ko-KR"/>
        </w:rPr>
      </w:pPr>
      <w:ins w:id="81" w:author="Sungryeul Rhyu" w:date="2021-08-23T13:47:00Z">
        <w:r>
          <w:rPr>
            <w:rFonts w:ascii="Times New Roman" w:eastAsia="맑은 고딕" w:hAnsi="Times New Roman"/>
            <w:lang w:val="en-US" w:eastAsia="ko-KR"/>
          </w:rPr>
          <w:t xml:space="preserve">AR content </w:t>
        </w:r>
      </w:ins>
      <w:ins w:id="82" w:author="Sungryeul Rhyu" w:date="2021-08-23T13:49:00Z">
        <w:r>
          <w:rPr>
            <w:rFonts w:ascii="Times New Roman" w:eastAsia="맑은 고딕" w:hAnsi="Times New Roman"/>
            <w:lang w:val="en-US" w:eastAsia="ko-KR"/>
          </w:rPr>
          <w:t>consists of one or more AR objects</w:t>
        </w:r>
      </w:ins>
      <w:ins w:id="83" w:author="Sungryeul Rhyu" w:date="2021-08-23T13:57:00Z">
        <w:r w:rsidR="009079D3">
          <w:rPr>
            <w:rFonts w:ascii="Times New Roman" w:eastAsia="맑은 고딕" w:hAnsi="Times New Roman"/>
            <w:lang w:val="en-US" w:eastAsia="ko-KR"/>
          </w:rPr>
          <w:t xml:space="preserve"> </w:t>
        </w:r>
      </w:ins>
      <w:ins w:id="84" w:author="Sungryeul Rhyu" w:date="2021-08-23T13:58:00Z">
        <w:r w:rsidR="009079D3">
          <w:rPr>
            <w:rFonts w:ascii="Times New Roman" w:eastAsia="맑은 고딕" w:hAnsi="Times New Roman"/>
            <w:lang w:val="en-US" w:eastAsia="ko-KR"/>
          </w:rPr>
          <w:t xml:space="preserve">in terms of </w:t>
        </w:r>
      </w:ins>
      <w:ins w:id="85" w:author="Sungryeul Rhyu" w:date="2021-08-23T13:57:00Z">
        <w:r w:rsidR="009079D3">
          <w:rPr>
            <w:rFonts w:ascii="Times New Roman" w:eastAsia="맑은 고딕" w:hAnsi="Times New Roman"/>
            <w:lang w:val="en-US" w:eastAsia="ko-KR"/>
          </w:rPr>
          <w:t>primitives (4.4.4)</w:t>
        </w:r>
      </w:ins>
      <w:ins w:id="86" w:author="Sungryeul Rhyu" w:date="2021-08-23T13:49:00Z">
        <w:r>
          <w:rPr>
            <w:rFonts w:ascii="Times New Roman" w:eastAsia="맑은 고딕" w:hAnsi="Times New Roman"/>
            <w:lang w:val="en-US" w:eastAsia="ko-KR"/>
          </w:rPr>
          <w:t xml:space="preserve"> and </w:t>
        </w:r>
      </w:ins>
      <w:ins w:id="87" w:author="Sungryeul Rhyu" w:date="2021-08-23T13:50:00Z">
        <w:r>
          <w:rPr>
            <w:rFonts w:ascii="Times New Roman" w:eastAsia="맑은 고딕" w:hAnsi="Times New Roman"/>
            <w:lang w:val="en-US" w:eastAsia="ko-KR"/>
          </w:rPr>
          <w:t>their spatial and temporal compositions described by a scene description (4.4.2)</w:t>
        </w:r>
      </w:ins>
      <w:ins w:id="88" w:author="Sungryeul Rhyu" w:date="2021-08-23T13:53:00Z">
        <w:r w:rsidR="009079D3">
          <w:rPr>
            <w:rFonts w:ascii="Times New Roman" w:eastAsia="맑은 고딕" w:hAnsi="Times New Roman"/>
            <w:lang w:val="en-US" w:eastAsia="ko-KR"/>
          </w:rPr>
          <w:t xml:space="preserve">. </w:t>
        </w:r>
      </w:ins>
      <w:ins w:id="89" w:author="Sungryeul Rhyu" w:date="2021-08-23T13:54:00Z">
        <w:r w:rsidR="009079D3">
          <w:rPr>
            <w:rFonts w:ascii="Times New Roman" w:eastAsia="맑은 고딕" w:hAnsi="Times New Roman"/>
            <w:lang w:val="en-US" w:eastAsia="ko-KR"/>
          </w:rPr>
          <w:t xml:space="preserve">Processing of AR/MR functions may require additional metadata (4.4.3) to </w:t>
        </w:r>
      </w:ins>
      <w:ins w:id="90" w:author="Sungryeul Rhyu" w:date="2021-08-23T13:55:00Z">
        <w:r w:rsidR="009079D3">
          <w:rPr>
            <w:rFonts w:ascii="Times New Roman" w:eastAsia="맑은 고딕" w:hAnsi="Times New Roman"/>
            <w:lang w:val="en-US" w:eastAsia="ko-KR"/>
          </w:rPr>
          <w:t xml:space="preserve">properly </w:t>
        </w:r>
      </w:ins>
      <w:ins w:id="91" w:author="Sungryeul Rhyu" w:date="2021-08-23T13:56:00Z">
        <w:r w:rsidR="009079D3">
          <w:rPr>
            <w:rFonts w:ascii="Times New Roman" w:eastAsia="맑은 고딕" w:hAnsi="Times New Roman"/>
            <w:lang w:val="en-US" w:eastAsia="ko-KR"/>
          </w:rPr>
          <w:t>recognize user’s pose and surrounding area.</w:t>
        </w:r>
      </w:ins>
    </w:p>
    <w:p w14:paraId="4C03CB30" w14:textId="5CF4237A" w:rsidR="00DA2A33" w:rsidRPr="00EA0274" w:rsidDel="00EA0274" w:rsidRDefault="009079D3" w:rsidP="00DA2A33">
      <w:pPr>
        <w:widowControl/>
        <w:spacing w:after="180" w:line="240" w:lineRule="auto"/>
        <w:rPr>
          <w:del w:id="92" w:author="Sungryeul Rhyu" w:date="2021-08-23T14:04:00Z"/>
          <w:rFonts w:ascii="Times New Roman" w:eastAsia="맑은 고딕" w:hAnsi="Times New Roman"/>
          <w:lang w:val="en-US" w:eastAsia="ko-KR"/>
          <w:rPrChange w:id="93" w:author="Sungryeul Rhyu" w:date="2021-08-23T14:04:00Z">
            <w:rPr>
              <w:del w:id="94" w:author="Sungryeul Rhyu" w:date="2021-08-23T14:04:00Z"/>
              <w:rFonts w:ascii="Times New Roman" w:eastAsia="맑은 고딕" w:hAnsi="Times New Roman"/>
            </w:rPr>
          </w:rPrChange>
        </w:rPr>
      </w:pPr>
      <w:ins w:id="95" w:author="Sungryeul Rhyu" w:date="2021-08-23T13:56:00Z">
        <w:r>
          <w:rPr>
            <w:rFonts w:ascii="Times New Roman" w:eastAsia="맑은 고딕" w:hAnsi="Times New Roman" w:hint="eastAsia"/>
            <w:lang w:val="en-US" w:eastAsia="ko-KR"/>
          </w:rPr>
          <w:t>R</w:t>
        </w:r>
        <w:r>
          <w:rPr>
            <w:rFonts w:ascii="Times New Roman" w:eastAsia="맑은 고딕" w:hAnsi="Times New Roman"/>
            <w:lang w:val="en-US" w:eastAsia="ko-KR"/>
          </w:rPr>
          <w:t>elated works</w:t>
        </w:r>
      </w:ins>
      <w:ins w:id="96" w:author="Sungryeul Rhyu" w:date="2021-08-23T14:04:00Z">
        <w:r w:rsidR="00EA0274">
          <w:rPr>
            <w:rFonts w:ascii="Times New Roman" w:eastAsia="맑은 고딕" w:hAnsi="Times New Roman"/>
            <w:lang w:val="en-US" w:eastAsia="ko-KR"/>
          </w:rPr>
          <w:t xml:space="preserve"> (4.5)</w:t>
        </w:r>
      </w:ins>
      <w:ins w:id="97" w:author="Sungryeul Rhyu" w:date="2021-08-23T13:56:00Z">
        <w:r>
          <w:rPr>
            <w:rFonts w:ascii="Times New Roman" w:eastAsia="맑은 고딕" w:hAnsi="Times New Roman"/>
            <w:lang w:val="en-US" w:eastAsia="ko-KR"/>
          </w:rPr>
          <w:t xml:space="preserve"> on AR/MR </w:t>
        </w:r>
      </w:ins>
      <w:ins w:id="98" w:author="Sungryeul Rhyu" w:date="2021-08-23T13:59:00Z">
        <w:r>
          <w:rPr>
            <w:rFonts w:ascii="Times New Roman" w:eastAsia="맑은 고딕" w:hAnsi="Times New Roman"/>
            <w:lang w:val="en-US" w:eastAsia="ko-KR"/>
          </w:rPr>
          <w:t xml:space="preserve">in 3GPP, MPEG, </w:t>
        </w:r>
      </w:ins>
      <w:ins w:id="99" w:author="Sungryeul Rhyu" w:date="2021-08-23T14:02:00Z">
        <w:r>
          <w:rPr>
            <w:rFonts w:ascii="Times New Roman" w:eastAsia="맑은 고딕" w:hAnsi="Times New Roman"/>
            <w:lang w:val="en-US" w:eastAsia="ko-KR"/>
          </w:rPr>
          <w:t xml:space="preserve">and </w:t>
        </w:r>
      </w:ins>
      <w:ins w:id="100" w:author="Sungryeul Rhyu" w:date="2021-08-23T14:00:00Z">
        <w:r>
          <w:rPr>
            <w:rFonts w:ascii="Times New Roman" w:eastAsia="맑은 고딕" w:hAnsi="Times New Roman"/>
            <w:lang w:val="en-US" w:eastAsia="ko-KR"/>
          </w:rPr>
          <w:t>ETSI a</w:t>
        </w:r>
      </w:ins>
      <w:ins w:id="101" w:author="Sungryeul Rhyu" w:date="2021-08-23T14:01:00Z">
        <w:r>
          <w:rPr>
            <w:rFonts w:ascii="Times New Roman" w:eastAsia="맑은 고딕" w:hAnsi="Times New Roman"/>
            <w:lang w:val="en-US" w:eastAsia="ko-KR"/>
          </w:rPr>
          <w:t>re identified</w:t>
        </w:r>
      </w:ins>
      <w:ins w:id="102" w:author="Sungryeul Rhyu" w:date="2021-08-23T14:02:00Z">
        <w:r>
          <w:rPr>
            <w:rFonts w:ascii="Times New Roman" w:eastAsia="맑은 고딕" w:hAnsi="Times New Roman"/>
            <w:lang w:val="en-US" w:eastAsia="ko-KR"/>
          </w:rPr>
          <w:t xml:space="preserve"> for the considerations on collaborative work </w:t>
        </w:r>
      </w:ins>
      <w:ins w:id="103" w:author="Sungryeul Rhyu" w:date="2021-08-23T14:03:00Z">
        <w:r>
          <w:rPr>
            <w:rFonts w:ascii="Times New Roman" w:eastAsia="맑은 고딕" w:hAnsi="Times New Roman"/>
            <w:lang w:val="en-US" w:eastAsia="ko-KR"/>
          </w:rPr>
          <w:t xml:space="preserve">on </w:t>
        </w:r>
        <w:r w:rsidR="00EA0274">
          <w:rPr>
            <w:rFonts w:ascii="Times New Roman" w:eastAsia="맑은 고딕" w:hAnsi="Times New Roman"/>
            <w:lang w:val="en-US" w:eastAsia="ko-KR"/>
          </w:rPr>
          <w:t>device function architecture</w:t>
        </w:r>
        <w:r>
          <w:rPr>
            <w:rFonts w:ascii="Times New Roman" w:eastAsia="맑은 고딕" w:hAnsi="Times New Roman"/>
            <w:lang w:val="en-US" w:eastAsia="ko-KR"/>
          </w:rPr>
          <w:t xml:space="preserve"> </w:t>
        </w:r>
      </w:ins>
      <w:ins w:id="104" w:author="Sungryeul Rhyu" w:date="2021-08-23T14:04:00Z">
        <w:r w:rsidR="00EA0274">
          <w:rPr>
            <w:rFonts w:ascii="Times New Roman" w:eastAsia="맑은 고딕" w:hAnsi="Times New Roman"/>
            <w:lang w:val="en-US" w:eastAsia="ko-KR"/>
          </w:rPr>
          <w:t>(4.2) and AR content formats and codecs (4.4).</w:t>
        </w:r>
      </w:ins>
    </w:p>
    <w:p w14:paraId="7A696F01" w14:textId="77777777" w:rsidR="005711B6" w:rsidRPr="005711B6" w:rsidRDefault="005711B6" w:rsidP="008E2691">
      <w:pPr>
        <w:widowControl/>
        <w:spacing w:after="180" w:line="240" w:lineRule="auto"/>
        <w:rPr>
          <w:rFonts w:ascii="Times New Roman" w:eastAsia="맑은 고딕" w:hAnsi="Times New Roman"/>
        </w:rPr>
      </w:pPr>
    </w:p>
    <w:bookmarkEnd w:id="5"/>
    <w:bookmarkEnd w:id="6"/>
    <w:p w14:paraId="33EC3CC5" w14:textId="0CA1A56B" w:rsidR="008826E2" w:rsidRPr="00BD674F" w:rsidRDefault="00194508" w:rsidP="00BD674F">
      <w:pPr>
        <w:jc w:val="center"/>
        <w:rPr>
          <w:rFonts w:ascii="Times New Roman" w:eastAsia="맑은 고딕" w:hAnsi="Times New Roman"/>
        </w:rPr>
      </w:pPr>
      <w:r w:rsidRPr="008238C7">
        <w:rPr>
          <w:sz w:val="24"/>
          <w:highlight w:val="yellow"/>
          <w:lang w:eastAsia="ko-KR"/>
        </w:rPr>
        <w:t>*</w:t>
      </w:r>
      <w:r w:rsidRPr="008238C7">
        <w:rPr>
          <w:rFonts w:hint="eastAsia"/>
          <w:sz w:val="24"/>
          <w:highlight w:val="yellow"/>
          <w:lang w:eastAsia="ko-KR"/>
        </w:rPr>
        <w:t xml:space="preserve">** </w:t>
      </w:r>
      <w:r>
        <w:rPr>
          <w:sz w:val="24"/>
          <w:highlight w:val="yellow"/>
          <w:lang w:eastAsia="ko-KR"/>
        </w:rPr>
        <w:t xml:space="preserve">End of </w:t>
      </w:r>
      <w:r w:rsidRPr="008238C7">
        <w:rPr>
          <w:rFonts w:hint="eastAsia"/>
          <w:sz w:val="24"/>
          <w:highlight w:val="yellow"/>
          <w:lang w:eastAsia="ko-KR"/>
        </w:rPr>
        <w:t>Change #1 ***</w:t>
      </w:r>
    </w:p>
    <w:sectPr w:rsidR="008826E2" w:rsidRPr="00BD674F"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D292" w14:textId="77777777" w:rsidR="007B7EE4" w:rsidRDefault="007B7EE4">
      <w:r>
        <w:separator/>
      </w:r>
    </w:p>
  </w:endnote>
  <w:endnote w:type="continuationSeparator" w:id="0">
    <w:p w14:paraId="2E2929AD" w14:textId="77777777" w:rsidR="007B7EE4" w:rsidRDefault="007B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w:altName w:val="﷽﷽﷽﷽﷽﷽﷽﷽"/>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굴림체">
    <w:altName w:val="GulimChe"/>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A743E7" w:rsidRDefault="00A743E7"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801C39F" w14:textId="77777777" w:rsidR="00A743E7" w:rsidRDefault="00A743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318D5AD6" w:rsidR="00A743E7" w:rsidRDefault="00A743E7" w:rsidP="008A4292">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1E38A9">
      <w:rPr>
        <w:rStyle w:val="af"/>
        <w:noProof/>
      </w:rPr>
      <w:t>1</w:t>
    </w:r>
    <w:r>
      <w:rPr>
        <w:rStyle w:val="af"/>
      </w:rPr>
      <w:fldChar w:fldCharType="end"/>
    </w:r>
  </w:p>
  <w:p w14:paraId="11B0A62E" w14:textId="77777777" w:rsidR="00A743E7" w:rsidRDefault="00A743E7">
    <w:pPr>
      <w:pStyle w:val="a4"/>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A743E7" w:rsidRDefault="00A743E7">
    <w:pPr>
      <w:pStyle w:val="a4"/>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CB65" w14:textId="77777777" w:rsidR="007B7EE4" w:rsidRDefault="007B7EE4">
      <w:r>
        <w:separator/>
      </w:r>
    </w:p>
  </w:footnote>
  <w:footnote w:type="continuationSeparator" w:id="0">
    <w:p w14:paraId="4D1D8269" w14:textId="77777777" w:rsidR="007B7EE4" w:rsidRDefault="007B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A743E7" w:rsidRDefault="00A743E7" w:rsidP="001E623A">
    <w:pPr>
      <w:pStyle w:val="CRCoverPage"/>
      <w:outlineLvl w:val="0"/>
      <w:rPr>
        <w:b/>
        <w:sz w:val="22"/>
        <w:szCs w:val="22"/>
        <w:lang w:val="en-US" w:eastAsia="ko-KR"/>
      </w:rPr>
    </w:pPr>
  </w:p>
  <w:p w14:paraId="572B2A45" w14:textId="4C55B88E" w:rsidR="00A743E7" w:rsidRPr="00C66F8B" w:rsidRDefault="00A743E7" w:rsidP="00A37792">
    <w:pPr>
      <w:tabs>
        <w:tab w:val="right" w:pos="9639"/>
      </w:tabs>
      <w:spacing w:after="60" w:line="240" w:lineRule="auto"/>
      <w:rPr>
        <w:b/>
        <w:sz w:val="22"/>
        <w:szCs w:val="22"/>
      </w:rPr>
    </w:pPr>
    <w:r w:rsidRPr="003C7587">
      <w:rPr>
        <w:b/>
        <w:sz w:val="22"/>
        <w:szCs w:val="22"/>
      </w:rPr>
      <w:t xml:space="preserve">3GPP TSG SA WG4 </w:t>
    </w:r>
    <w:r>
      <w:rPr>
        <w:b/>
        <w:sz w:val="22"/>
        <w:szCs w:val="22"/>
      </w:rPr>
      <w:t xml:space="preserve">Video SWG </w:t>
    </w:r>
    <w:r w:rsidRPr="00C66F8B">
      <w:rPr>
        <w:b/>
        <w:sz w:val="22"/>
        <w:szCs w:val="22"/>
      </w:rPr>
      <w:t>Telco 11</w:t>
    </w:r>
    <w:r w:rsidR="00C66F8B" w:rsidRPr="00C66F8B">
      <w:rPr>
        <w:b/>
        <w:sz w:val="22"/>
        <w:szCs w:val="22"/>
      </w:rPr>
      <w:t>5</w:t>
    </w:r>
    <w:r w:rsidRPr="00C66F8B">
      <w:rPr>
        <w:b/>
        <w:sz w:val="22"/>
        <w:szCs w:val="22"/>
      </w:rPr>
      <w:t>-e</w:t>
    </w:r>
    <w:r w:rsidRPr="00C66F8B">
      <w:rPr>
        <w:b/>
        <w:sz w:val="22"/>
        <w:szCs w:val="22"/>
      </w:rPr>
      <w:tab/>
      <w:t>S4</w:t>
    </w:r>
    <w:r w:rsidR="00C66F8B">
      <w:rPr>
        <w:b/>
        <w:sz w:val="22"/>
        <w:szCs w:val="22"/>
      </w:rPr>
      <w:t>-</w:t>
    </w:r>
    <w:r w:rsidR="00E00AF4">
      <w:rPr>
        <w:b/>
        <w:sz w:val="22"/>
        <w:szCs w:val="22"/>
      </w:rPr>
      <w:t>211194</w:t>
    </w:r>
  </w:p>
  <w:p w14:paraId="2E0178E7" w14:textId="0F5C3311" w:rsidR="00A743E7" w:rsidRDefault="00C66F8B" w:rsidP="002B527F">
    <w:pPr>
      <w:pStyle w:val="CRCoverPage"/>
      <w:outlineLvl w:val="0"/>
      <w:rPr>
        <w:b/>
        <w:noProof/>
        <w:sz w:val="22"/>
        <w:szCs w:val="22"/>
        <w:lang w:val="en-US" w:eastAsia="ko-KR"/>
      </w:rPr>
    </w:pPr>
    <w:r w:rsidRPr="00C66F8B">
      <w:rPr>
        <w:b/>
        <w:noProof/>
        <w:sz w:val="22"/>
        <w:szCs w:val="22"/>
        <w:lang w:val="en-US" w:eastAsia="ko-KR"/>
      </w:rPr>
      <w:t>18</w:t>
    </w:r>
    <w:r w:rsidRPr="00C66F8B">
      <w:rPr>
        <w:b/>
        <w:noProof/>
        <w:sz w:val="22"/>
        <w:szCs w:val="22"/>
        <w:vertAlign w:val="superscript"/>
        <w:lang w:val="en-US" w:eastAsia="ko-KR"/>
      </w:rPr>
      <w:t>th</w:t>
    </w:r>
    <w:r w:rsidRPr="00C66F8B">
      <w:rPr>
        <w:b/>
        <w:noProof/>
        <w:sz w:val="22"/>
        <w:szCs w:val="22"/>
        <w:lang w:val="en-US" w:eastAsia="ko-KR"/>
      </w:rPr>
      <w:t xml:space="preserve"> Aug</w:t>
    </w:r>
    <w:r w:rsidR="00A743E7" w:rsidRPr="00C66F8B">
      <w:rPr>
        <w:b/>
        <w:noProof/>
        <w:sz w:val="22"/>
        <w:szCs w:val="22"/>
        <w:lang w:val="en-US" w:eastAsia="ko-KR"/>
      </w:rPr>
      <w:t xml:space="preserve"> 202</w:t>
    </w:r>
    <w:r w:rsidRPr="00C66F8B">
      <w:rPr>
        <w:b/>
        <w:noProof/>
        <w:sz w:val="22"/>
        <w:szCs w:val="22"/>
        <w:lang w:val="en-US" w:eastAsia="ko-KR"/>
      </w:rPr>
      <w:t>1</w:t>
    </w:r>
  </w:p>
  <w:p w14:paraId="0987F59C" w14:textId="77777777" w:rsidR="00A743E7" w:rsidRPr="00E6117A" w:rsidRDefault="00A743E7"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A743E7" w:rsidRPr="003C7587" w:rsidRDefault="00A743E7"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A743E7" w:rsidRDefault="00A743E7"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A743E7" w:rsidRPr="00B9152D" w:rsidRDefault="00A743E7"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4965E3"/>
    <w:multiLevelType w:val="hybridMultilevel"/>
    <w:tmpl w:val="3FC6ECE6"/>
    <w:lvl w:ilvl="0" w:tplc="5E1CD9D6">
      <w:start w:val="1"/>
      <w:numFmt w:val="decimal"/>
      <w:lvlText w:val="%1."/>
      <w:lvlJc w:val="left"/>
      <w:pPr>
        <w:tabs>
          <w:tab w:val="num" w:pos="720"/>
        </w:tabs>
        <w:ind w:left="720" w:hanging="360"/>
      </w:pPr>
    </w:lvl>
    <w:lvl w:ilvl="1" w:tplc="7E5E6FA2">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B79C5FEE" w:tentative="1">
      <w:start w:val="1"/>
      <w:numFmt w:val="decimal"/>
      <w:lvlText w:val="%4."/>
      <w:lvlJc w:val="left"/>
      <w:pPr>
        <w:tabs>
          <w:tab w:val="num" w:pos="2880"/>
        </w:tabs>
        <w:ind w:left="2880" w:hanging="360"/>
      </w:pPr>
    </w:lvl>
    <w:lvl w:ilvl="4" w:tplc="A9442BB8" w:tentative="1">
      <w:start w:val="1"/>
      <w:numFmt w:val="decimal"/>
      <w:lvlText w:val="%5."/>
      <w:lvlJc w:val="left"/>
      <w:pPr>
        <w:tabs>
          <w:tab w:val="num" w:pos="3600"/>
        </w:tabs>
        <w:ind w:left="3600" w:hanging="360"/>
      </w:pPr>
    </w:lvl>
    <w:lvl w:ilvl="5" w:tplc="B4A807C8" w:tentative="1">
      <w:start w:val="1"/>
      <w:numFmt w:val="decimal"/>
      <w:lvlText w:val="%6."/>
      <w:lvlJc w:val="left"/>
      <w:pPr>
        <w:tabs>
          <w:tab w:val="num" w:pos="4320"/>
        </w:tabs>
        <w:ind w:left="4320" w:hanging="360"/>
      </w:pPr>
    </w:lvl>
    <w:lvl w:ilvl="6" w:tplc="CBD2D496" w:tentative="1">
      <w:start w:val="1"/>
      <w:numFmt w:val="decimal"/>
      <w:lvlText w:val="%7."/>
      <w:lvlJc w:val="left"/>
      <w:pPr>
        <w:tabs>
          <w:tab w:val="num" w:pos="5040"/>
        </w:tabs>
        <w:ind w:left="5040" w:hanging="360"/>
      </w:pPr>
    </w:lvl>
    <w:lvl w:ilvl="7" w:tplc="0DFCD39E" w:tentative="1">
      <w:start w:val="1"/>
      <w:numFmt w:val="decimal"/>
      <w:lvlText w:val="%8."/>
      <w:lvlJc w:val="left"/>
      <w:pPr>
        <w:tabs>
          <w:tab w:val="num" w:pos="5760"/>
        </w:tabs>
        <w:ind w:left="5760" w:hanging="360"/>
      </w:pPr>
    </w:lvl>
    <w:lvl w:ilvl="8" w:tplc="E3500384" w:tentative="1">
      <w:start w:val="1"/>
      <w:numFmt w:val="decimal"/>
      <w:lvlText w:val="%9."/>
      <w:lvlJc w:val="left"/>
      <w:pPr>
        <w:tabs>
          <w:tab w:val="num" w:pos="6480"/>
        </w:tabs>
        <w:ind w:left="6480" w:hanging="360"/>
      </w:p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EA66FF"/>
    <w:multiLevelType w:val="hybridMultilevel"/>
    <w:tmpl w:val="49CA4808"/>
    <w:lvl w:ilvl="0" w:tplc="D9E01B6C">
      <w:numFmt w:val="bullet"/>
      <w:lvlText w:val="-"/>
      <w:lvlJc w:val="left"/>
      <w:pPr>
        <w:ind w:left="760" w:hanging="360"/>
      </w:pPr>
      <w:rPr>
        <w:rFonts w:ascii="Arial" w:eastAsia="바탕"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8F1133"/>
    <w:multiLevelType w:val="hybridMultilevel"/>
    <w:tmpl w:val="FEAA8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E07E9B"/>
    <w:multiLevelType w:val="hybridMultilevel"/>
    <w:tmpl w:val="917242A6"/>
    <w:lvl w:ilvl="0" w:tplc="812627A0">
      <w:start w:val="3"/>
      <w:numFmt w:val="bullet"/>
      <w:lvlText w:val="-"/>
      <w:lvlJc w:val="left"/>
      <w:pPr>
        <w:ind w:left="720" w:hanging="360"/>
      </w:pPr>
      <w:rPr>
        <w:rFonts w:ascii="Times New Roman" w:eastAsia="맑은 고딕"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44764A"/>
    <w:multiLevelType w:val="hybridMultilevel"/>
    <w:tmpl w:val="FF82CEDE"/>
    <w:lvl w:ilvl="0" w:tplc="1DE41A02">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C446286"/>
    <w:multiLevelType w:val="hybridMultilevel"/>
    <w:tmpl w:val="77E028B6"/>
    <w:lvl w:ilvl="0" w:tplc="014C28C6">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36B42E3"/>
    <w:multiLevelType w:val="hybridMultilevel"/>
    <w:tmpl w:val="980ECE1C"/>
    <w:lvl w:ilvl="0" w:tplc="0910F6A6">
      <w:start w:val="1"/>
      <w:numFmt w:val="decimal"/>
      <w:lvlText w:val="%1."/>
      <w:lvlJc w:val="left"/>
      <w:pPr>
        <w:tabs>
          <w:tab w:val="num" w:pos="720"/>
        </w:tabs>
        <w:ind w:left="720" w:hanging="360"/>
      </w:pPr>
    </w:lvl>
    <w:lvl w:ilvl="1" w:tplc="E250A708">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3" w15:restartNumberingAfterBreak="0">
    <w:nsid w:val="63F444D7"/>
    <w:multiLevelType w:val="hybridMultilevel"/>
    <w:tmpl w:val="5502B9DA"/>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4" w15:restartNumberingAfterBreak="0">
    <w:nsid w:val="65E95776"/>
    <w:multiLevelType w:val="hybridMultilevel"/>
    <w:tmpl w:val="0D9C54B8"/>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15" w15:restartNumberingAfterBreak="0">
    <w:nsid w:val="6E7A1C44"/>
    <w:multiLevelType w:val="hybridMultilevel"/>
    <w:tmpl w:val="B6E61FC0"/>
    <w:lvl w:ilvl="0" w:tplc="1D1C3996">
      <w:start w:val="92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D154FE2"/>
    <w:multiLevelType w:val="hybridMultilevel"/>
    <w:tmpl w:val="C6B83526"/>
    <w:lvl w:ilvl="0" w:tplc="812627A0">
      <w:start w:val="3"/>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4"/>
  </w:num>
  <w:num w:numId="3">
    <w:abstractNumId w:val="5"/>
  </w:num>
  <w:num w:numId="4">
    <w:abstractNumId w:val="8"/>
  </w:num>
  <w:num w:numId="5">
    <w:abstractNumId w:val="12"/>
  </w:num>
  <w:num w:numId="6">
    <w:abstractNumId w:val="3"/>
  </w:num>
  <w:num w:numId="7">
    <w:abstractNumId w:val="14"/>
  </w:num>
  <w:num w:numId="8">
    <w:abstractNumId w:val="6"/>
  </w:num>
  <w:num w:numId="9">
    <w:abstractNumId w:val="13"/>
  </w:num>
  <w:num w:numId="10">
    <w:abstractNumId w:val="7"/>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9"/>
  </w:num>
  <w:num w:numId="13">
    <w:abstractNumId w:val="10"/>
  </w:num>
  <w:num w:numId="14">
    <w:abstractNumId w:val="15"/>
  </w:num>
  <w:num w:numId="15">
    <w:abstractNumId w:val="11"/>
  </w:num>
  <w:num w:numId="1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4CC2"/>
    <w:rsid w:val="00015819"/>
    <w:rsid w:val="00015AA2"/>
    <w:rsid w:val="00015BF8"/>
    <w:rsid w:val="00015CDB"/>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A5C"/>
    <w:rsid w:val="00034B39"/>
    <w:rsid w:val="000355F4"/>
    <w:rsid w:val="00035785"/>
    <w:rsid w:val="000358B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D8C"/>
    <w:rsid w:val="00052FEC"/>
    <w:rsid w:val="00053D0D"/>
    <w:rsid w:val="000546F3"/>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2CFA"/>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9D"/>
    <w:rsid w:val="0009660D"/>
    <w:rsid w:val="00096F3D"/>
    <w:rsid w:val="000971F9"/>
    <w:rsid w:val="00097F1B"/>
    <w:rsid w:val="000A0B52"/>
    <w:rsid w:val="000A0B75"/>
    <w:rsid w:val="000A0F95"/>
    <w:rsid w:val="000A0FE6"/>
    <w:rsid w:val="000A1105"/>
    <w:rsid w:val="000A133D"/>
    <w:rsid w:val="000A1410"/>
    <w:rsid w:val="000A14E2"/>
    <w:rsid w:val="000A1555"/>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5FFC"/>
    <w:rsid w:val="000B6855"/>
    <w:rsid w:val="000B68A2"/>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D9C"/>
    <w:rsid w:val="000C7BAE"/>
    <w:rsid w:val="000C7CBC"/>
    <w:rsid w:val="000D0522"/>
    <w:rsid w:val="000D0955"/>
    <w:rsid w:val="000D0C26"/>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235B"/>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5B3"/>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9FD"/>
    <w:rsid w:val="00107B74"/>
    <w:rsid w:val="00107C74"/>
    <w:rsid w:val="00107E38"/>
    <w:rsid w:val="001100E6"/>
    <w:rsid w:val="00110D13"/>
    <w:rsid w:val="00111011"/>
    <w:rsid w:val="001113CA"/>
    <w:rsid w:val="00112242"/>
    <w:rsid w:val="001127FA"/>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279EF"/>
    <w:rsid w:val="001300BB"/>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754B"/>
    <w:rsid w:val="00137ADF"/>
    <w:rsid w:val="00140480"/>
    <w:rsid w:val="00140871"/>
    <w:rsid w:val="00140983"/>
    <w:rsid w:val="00140D99"/>
    <w:rsid w:val="0014130F"/>
    <w:rsid w:val="00141D15"/>
    <w:rsid w:val="00141EC4"/>
    <w:rsid w:val="001423CC"/>
    <w:rsid w:val="001426C1"/>
    <w:rsid w:val="00142716"/>
    <w:rsid w:val="001429C7"/>
    <w:rsid w:val="00142A74"/>
    <w:rsid w:val="00142D3D"/>
    <w:rsid w:val="00143787"/>
    <w:rsid w:val="00143B3B"/>
    <w:rsid w:val="00143E79"/>
    <w:rsid w:val="00143EBD"/>
    <w:rsid w:val="001443E8"/>
    <w:rsid w:val="001446F6"/>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332"/>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0F6E"/>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6F9C"/>
    <w:rsid w:val="00187E11"/>
    <w:rsid w:val="001906EB"/>
    <w:rsid w:val="00190CDD"/>
    <w:rsid w:val="0019103F"/>
    <w:rsid w:val="00191FAE"/>
    <w:rsid w:val="001924E9"/>
    <w:rsid w:val="001934D8"/>
    <w:rsid w:val="00193CB1"/>
    <w:rsid w:val="00194508"/>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1EF"/>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236"/>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38A9"/>
    <w:rsid w:val="001E5143"/>
    <w:rsid w:val="001E623A"/>
    <w:rsid w:val="001E66FA"/>
    <w:rsid w:val="001E6B4F"/>
    <w:rsid w:val="001E6F5F"/>
    <w:rsid w:val="001E743A"/>
    <w:rsid w:val="001E7D5D"/>
    <w:rsid w:val="001E7E41"/>
    <w:rsid w:val="001F0546"/>
    <w:rsid w:val="001F0808"/>
    <w:rsid w:val="001F0B39"/>
    <w:rsid w:val="001F106E"/>
    <w:rsid w:val="001F1091"/>
    <w:rsid w:val="001F15E1"/>
    <w:rsid w:val="001F1EFA"/>
    <w:rsid w:val="001F1FE1"/>
    <w:rsid w:val="001F2FE6"/>
    <w:rsid w:val="001F31CE"/>
    <w:rsid w:val="001F35F6"/>
    <w:rsid w:val="001F3B35"/>
    <w:rsid w:val="001F4007"/>
    <w:rsid w:val="001F428F"/>
    <w:rsid w:val="001F4C0D"/>
    <w:rsid w:val="001F4C12"/>
    <w:rsid w:val="001F57EE"/>
    <w:rsid w:val="001F595D"/>
    <w:rsid w:val="001F5C7F"/>
    <w:rsid w:val="001F5F5D"/>
    <w:rsid w:val="001F6401"/>
    <w:rsid w:val="001F65A7"/>
    <w:rsid w:val="001F69D1"/>
    <w:rsid w:val="001F7B01"/>
    <w:rsid w:val="001F7C11"/>
    <w:rsid w:val="001F7C27"/>
    <w:rsid w:val="001F7D57"/>
    <w:rsid w:val="002005AD"/>
    <w:rsid w:val="00200AB4"/>
    <w:rsid w:val="00200D74"/>
    <w:rsid w:val="00200F71"/>
    <w:rsid w:val="00201A01"/>
    <w:rsid w:val="00201AC9"/>
    <w:rsid w:val="00201C9B"/>
    <w:rsid w:val="00201DA7"/>
    <w:rsid w:val="00201EC0"/>
    <w:rsid w:val="002022EE"/>
    <w:rsid w:val="00202461"/>
    <w:rsid w:val="002026F6"/>
    <w:rsid w:val="002028F6"/>
    <w:rsid w:val="00204261"/>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8FA"/>
    <w:rsid w:val="00222ADB"/>
    <w:rsid w:val="00222B0E"/>
    <w:rsid w:val="00222D4F"/>
    <w:rsid w:val="002232C7"/>
    <w:rsid w:val="00224C86"/>
    <w:rsid w:val="00224F12"/>
    <w:rsid w:val="002252E4"/>
    <w:rsid w:val="00225BFC"/>
    <w:rsid w:val="00225CD2"/>
    <w:rsid w:val="00226335"/>
    <w:rsid w:val="00226891"/>
    <w:rsid w:val="00226D3F"/>
    <w:rsid w:val="00227329"/>
    <w:rsid w:val="00227449"/>
    <w:rsid w:val="00227598"/>
    <w:rsid w:val="002309E2"/>
    <w:rsid w:val="00230EF4"/>
    <w:rsid w:val="00231BBB"/>
    <w:rsid w:val="00231CB9"/>
    <w:rsid w:val="00231E51"/>
    <w:rsid w:val="00231F4A"/>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4831"/>
    <w:rsid w:val="00244C98"/>
    <w:rsid w:val="00245AE3"/>
    <w:rsid w:val="00245B85"/>
    <w:rsid w:val="00245F95"/>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BA8"/>
    <w:rsid w:val="00264C54"/>
    <w:rsid w:val="00264CC6"/>
    <w:rsid w:val="002653B9"/>
    <w:rsid w:val="002654DB"/>
    <w:rsid w:val="0026684D"/>
    <w:rsid w:val="0027057C"/>
    <w:rsid w:val="002706C3"/>
    <w:rsid w:val="0027093E"/>
    <w:rsid w:val="002710D6"/>
    <w:rsid w:val="00271E2E"/>
    <w:rsid w:val="0027214B"/>
    <w:rsid w:val="002728D3"/>
    <w:rsid w:val="00272C24"/>
    <w:rsid w:val="00273C89"/>
    <w:rsid w:val="002746A8"/>
    <w:rsid w:val="002746D4"/>
    <w:rsid w:val="0027475A"/>
    <w:rsid w:val="00274B73"/>
    <w:rsid w:val="002751E6"/>
    <w:rsid w:val="00275259"/>
    <w:rsid w:val="00275D28"/>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24"/>
    <w:rsid w:val="00283174"/>
    <w:rsid w:val="00283528"/>
    <w:rsid w:val="00283DEC"/>
    <w:rsid w:val="002841C3"/>
    <w:rsid w:val="00284461"/>
    <w:rsid w:val="00284744"/>
    <w:rsid w:val="0028498A"/>
    <w:rsid w:val="00284A9D"/>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4A7"/>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B48"/>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564B"/>
    <w:rsid w:val="002D60B6"/>
    <w:rsid w:val="002D692B"/>
    <w:rsid w:val="002D6AC3"/>
    <w:rsid w:val="002D6C0A"/>
    <w:rsid w:val="002D7142"/>
    <w:rsid w:val="002D768C"/>
    <w:rsid w:val="002D7779"/>
    <w:rsid w:val="002E06D5"/>
    <w:rsid w:val="002E075A"/>
    <w:rsid w:val="002E0E1D"/>
    <w:rsid w:val="002E0F26"/>
    <w:rsid w:val="002E1501"/>
    <w:rsid w:val="002E17CD"/>
    <w:rsid w:val="002E1E26"/>
    <w:rsid w:val="002E1FE3"/>
    <w:rsid w:val="002E21BC"/>
    <w:rsid w:val="002E2A6F"/>
    <w:rsid w:val="002E2CDE"/>
    <w:rsid w:val="002E3758"/>
    <w:rsid w:val="002E3C57"/>
    <w:rsid w:val="002E4607"/>
    <w:rsid w:val="002E492D"/>
    <w:rsid w:val="002E5377"/>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34F"/>
    <w:rsid w:val="002F4245"/>
    <w:rsid w:val="002F47F1"/>
    <w:rsid w:val="002F492D"/>
    <w:rsid w:val="002F4AB7"/>
    <w:rsid w:val="002F4F0A"/>
    <w:rsid w:val="002F5130"/>
    <w:rsid w:val="002F5366"/>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2F16"/>
    <w:rsid w:val="003131E2"/>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F1E"/>
    <w:rsid w:val="0032606A"/>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53D"/>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1EBF"/>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8C8"/>
    <w:rsid w:val="003B0DE1"/>
    <w:rsid w:val="003B1300"/>
    <w:rsid w:val="003B169A"/>
    <w:rsid w:val="003B196D"/>
    <w:rsid w:val="003B1AF6"/>
    <w:rsid w:val="003B1C5C"/>
    <w:rsid w:val="003B1D3E"/>
    <w:rsid w:val="003B1D78"/>
    <w:rsid w:val="003B2A94"/>
    <w:rsid w:val="003B35A7"/>
    <w:rsid w:val="003B3C6A"/>
    <w:rsid w:val="003B3EF0"/>
    <w:rsid w:val="003B3F84"/>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ED3"/>
    <w:rsid w:val="0040359D"/>
    <w:rsid w:val="00403FAC"/>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28B9"/>
    <w:rsid w:val="004229D3"/>
    <w:rsid w:val="00423926"/>
    <w:rsid w:val="0042449D"/>
    <w:rsid w:val="004249D6"/>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8C4"/>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34BE"/>
    <w:rsid w:val="00483717"/>
    <w:rsid w:val="00483ACC"/>
    <w:rsid w:val="00483F1A"/>
    <w:rsid w:val="0048407F"/>
    <w:rsid w:val="00484228"/>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622A"/>
    <w:rsid w:val="004C6CE1"/>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3F8"/>
    <w:rsid w:val="004E681D"/>
    <w:rsid w:val="004E6DEC"/>
    <w:rsid w:val="004E6F8F"/>
    <w:rsid w:val="004E751A"/>
    <w:rsid w:val="004E7682"/>
    <w:rsid w:val="004E77A8"/>
    <w:rsid w:val="004E7855"/>
    <w:rsid w:val="004E78D6"/>
    <w:rsid w:val="004E78EB"/>
    <w:rsid w:val="004F011A"/>
    <w:rsid w:val="004F0B80"/>
    <w:rsid w:val="004F119B"/>
    <w:rsid w:val="004F142F"/>
    <w:rsid w:val="004F1469"/>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7F9"/>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B09"/>
    <w:rsid w:val="00513E82"/>
    <w:rsid w:val="00513F10"/>
    <w:rsid w:val="00514956"/>
    <w:rsid w:val="00514A89"/>
    <w:rsid w:val="0051510B"/>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0B46"/>
    <w:rsid w:val="0053178F"/>
    <w:rsid w:val="00531D2F"/>
    <w:rsid w:val="005329F2"/>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AB8"/>
    <w:rsid w:val="00544DDE"/>
    <w:rsid w:val="00545351"/>
    <w:rsid w:val="005455B7"/>
    <w:rsid w:val="005456B0"/>
    <w:rsid w:val="00545751"/>
    <w:rsid w:val="005459DB"/>
    <w:rsid w:val="00545B2E"/>
    <w:rsid w:val="00545C62"/>
    <w:rsid w:val="00545E3C"/>
    <w:rsid w:val="00547EBD"/>
    <w:rsid w:val="0055012C"/>
    <w:rsid w:val="005504EB"/>
    <w:rsid w:val="00550518"/>
    <w:rsid w:val="005505D4"/>
    <w:rsid w:val="005508CB"/>
    <w:rsid w:val="005508E9"/>
    <w:rsid w:val="005509DE"/>
    <w:rsid w:val="00551007"/>
    <w:rsid w:val="00551097"/>
    <w:rsid w:val="00551CC7"/>
    <w:rsid w:val="00553022"/>
    <w:rsid w:val="005530D6"/>
    <w:rsid w:val="00553393"/>
    <w:rsid w:val="00553425"/>
    <w:rsid w:val="00553B85"/>
    <w:rsid w:val="00553BF5"/>
    <w:rsid w:val="0055587A"/>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3A90"/>
    <w:rsid w:val="0056418B"/>
    <w:rsid w:val="00564349"/>
    <w:rsid w:val="0056451B"/>
    <w:rsid w:val="00564E30"/>
    <w:rsid w:val="00564EB9"/>
    <w:rsid w:val="00564F91"/>
    <w:rsid w:val="0056504C"/>
    <w:rsid w:val="0056568B"/>
    <w:rsid w:val="005660FF"/>
    <w:rsid w:val="00566674"/>
    <w:rsid w:val="00566E3A"/>
    <w:rsid w:val="00566FE2"/>
    <w:rsid w:val="00567EE1"/>
    <w:rsid w:val="0057016E"/>
    <w:rsid w:val="005705AA"/>
    <w:rsid w:val="00570AB5"/>
    <w:rsid w:val="005711A2"/>
    <w:rsid w:val="005711B6"/>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28C"/>
    <w:rsid w:val="005B14A3"/>
    <w:rsid w:val="005B18F1"/>
    <w:rsid w:val="005B19C1"/>
    <w:rsid w:val="005B1B30"/>
    <w:rsid w:val="005B201D"/>
    <w:rsid w:val="005B2285"/>
    <w:rsid w:val="005B2E2E"/>
    <w:rsid w:val="005B32ED"/>
    <w:rsid w:val="005B39B8"/>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15FF"/>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EE8"/>
    <w:rsid w:val="005E1754"/>
    <w:rsid w:val="005E1CDE"/>
    <w:rsid w:val="005E1D52"/>
    <w:rsid w:val="005E1D5D"/>
    <w:rsid w:val="005E2992"/>
    <w:rsid w:val="005E330F"/>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A3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0C6D"/>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55B"/>
    <w:rsid w:val="0066364B"/>
    <w:rsid w:val="006636D0"/>
    <w:rsid w:val="0066404C"/>
    <w:rsid w:val="006640CD"/>
    <w:rsid w:val="006646D4"/>
    <w:rsid w:val="00664799"/>
    <w:rsid w:val="006649A8"/>
    <w:rsid w:val="006649BA"/>
    <w:rsid w:val="00664AAA"/>
    <w:rsid w:val="00664E05"/>
    <w:rsid w:val="0066514E"/>
    <w:rsid w:val="006653CC"/>
    <w:rsid w:val="0066551F"/>
    <w:rsid w:val="00665940"/>
    <w:rsid w:val="00665BED"/>
    <w:rsid w:val="00666BD6"/>
    <w:rsid w:val="00670063"/>
    <w:rsid w:val="00670B27"/>
    <w:rsid w:val="00670EC9"/>
    <w:rsid w:val="00671046"/>
    <w:rsid w:val="0067159C"/>
    <w:rsid w:val="006716DD"/>
    <w:rsid w:val="00671D66"/>
    <w:rsid w:val="006724BC"/>
    <w:rsid w:val="00672B55"/>
    <w:rsid w:val="00672F0F"/>
    <w:rsid w:val="0067303E"/>
    <w:rsid w:val="00673BCC"/>
    <w:rsid w:val="00673D2A"/>
    <w:rsid w:val="00673E93"/>
    <w:rsid w:val="00673EAB"/>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948"/>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0ED0"/>
    <w:rsid w:val="00691268"/>
    <w:rsid w:val="006912D7"/>
    <w:rsid w:val="00691FC0"/>
    <w:rsid w:val="0069224C"/>
    <w:rsid w:val="006924DE"/>
    <w:rsid w:val="006925DE"/>
    <w:rsid w:val="00692BD5"/>
    <w:rsid w:val="00692C60"/>
    <w:rsid w:val="00693615"/>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A"/>
    <w:rsid w:val="006B2302"/>
    <w:rsid w:val="006B2352"/>
    <w:rsid w:val="006B23A4"/>
    <w:rsid w:val="006B2470"/>
    <w:rsid w:val="006B2899"/>
    <w:rsid w:val="006B29FB"/>
    <w:rsid w:val="006B32C5"/>
    <w:rsid w:val="006B37C2"/>
    <w:rsid w:val="006B3975"/>
    <w:rsid w:val="006B3976"/>
    <w:rsid w:val="006B3DE6"/>
    <w:rsid w:val="006B514A"/>
    <w:rsid w:val="006B53D5"/>
    <w:rsid w:val="006B57B2"/>
    <w:rsid w:val="006B5B1C"/>
    <w:rsid w:val="006B5ED1"/>
    <w:rsid w:val="006B6335"/>
    <w:rsid w:val="006B66EF"/>
    <w:rsid w:val="006B6D17"/>
    <w:rsid w:val="006B6ED7"/>
    <w:rsid w:val="006B7046"/>
    <w:rsid w:val="006B743B"/>
    <w:rsid w:val="006C026C"/>
    <w:rsid w:val="006C03A2"/>
    <w:rsid w:val="006C0737"/>
    <w:rsid w:val="006C09D6"/>
    <w:rsid w:val="006C1270"/>
    <w:rsid w:val="006C16B1"/>
    <w:rsid w:val="006C28DF"/>
    <w:rsid w:val="006C2A59"/>
    <w:rsid w:val="006C2BC6"/>
    <w:rsid w:val="006C3DAA"/>
    <w:rsid w:val="006C3FF6"/>
    <w:rsid w:val="006C4074"/>
    <w:rsid w:val="006C4309"/>
    <w:rsid w:val="006C4B48"/>
    <w:rsid w:val="006C4CA1"/>
    <w:rsid w:val="006C519F"/>
    <w:rsid w:val="006C51AC"/>
    <w:rsid w:val="006C5520"/>
    <w:rsid w:val="006C5DEA"/>
    <w:rsid w:val="006C6070"/>
    <w:rsid w:val="006C6BE6"/>
    <w:rsid w:val="006C6CD7"/>
    <w:rsid w:val="006C6FF8"/>
    <w:rsid w:val="006C7798"/>
    <w:rsid w:val="006C7CE9"/>
    <w:rsid w:val="006D094B"/>
    <w:rsid w:val="006D0C63"/>
    <w:rsid w:val="006D0D39"/>
    <w:rsid w:val="006D0D69"/>
    <w:rsid w:val="006D1230"/>
    <w:rsid w:val="006D18A1"/>
    <w:rsid w:val="006D1D8D"/>
    <w:rsid w:val="006D1E2A"/>
    <w:rsid w:val="006D225C"/>
    <w:rsid w:val="006D30B0"/>
    <w:rsid w:val="006D3400"/>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BAD"/>
    <w:rsid w:val="006F09FF"/>
    <w:rsid w:val="006F0C1D"/>
    <w:rsid w:val="006F0D8C"/>
    <w:rsid w:val="006F1137"/>
    <w:rsid w:val="006F1269"/>
    <w:rsid w:val="006F188F"/>
    <w:rsid w:val="006F25F6"/>
    <w:rsid w:val="006F2D3C"/>
    <w:rsid w:val="006F31B5"/>
    <w:rsid w:val="006F4365"/>
    <w:rsid w:val="006F46A3"/>
    <w:rsid w:val="006F47E7"/>
    <w:rsid w:val="006F48CB"/>
    <w:rsid w:val="006F492E"/>
    <w:rsid w:val="006F4A73"/>
    <w:rsid w:val="006F4BA5"/>
    <w:rsid w:val="006F4BCD"/>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BA2"/>
    <w:rsid w:val="007151EB"/>
    <w:rsid w:val="00715637"/>
    <w:rsid w:val="00715913"/>
    <w:rsid w:val="00716D30"/>
    <w:rsid w:val="007178B9"/>
    <w:rsid w:val="00717D74"/>
    <w:rsid w:val="0072031B"/>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699"/>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D1F"/>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0D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1C89"/>
    <w:rsid w:val="00782761"/>
    <w:rsid w:val="0078321A"/>
    <w:rsid w:val="00783D46"/>
    <w:rsid w:val="00783E3D"/>
    <w:rsid w:val="00784564"/>
    <w:rsid w:val="0078472A"/>
    <w:rsid w:val="00784914"/>
    <w:rsid w:val="00785452"/>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CB8"/>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2B1"/>
    <w:rsid w:val="007A77BF"/>
    <w:rsid w:val="007A7A37"/>
    <w:rsid w:val="007B058D"/>
    <w:rsid w:val="007B092E"/>
    <w:rsid w:val="007B140E"/>
    <w:rsid w:val="007B1628"/>
    <w:rsid w:val="007B17A9"/>
    <w:rsid w:val="007B2137"/>
    <w:rsid w:val="007B254F"/>
    <w:rsid w:val="007B3060"/>
    <w:rsid w:val="007B3064"/>
    <w:rsid w:val="007B31A9"/>
    <w:rsid w:val="007B3214"/>
    <w:rsid w:val="007B4071"/>
    <w:rsid w:val="007B4444"/>
    <w:rsid w:val="007B4D5D"/>
    <w:rsid w:val="007B526F"/>
    <w:rsid w:val="007B5383"/>
    <w:rsid w:val="007B5729"/>
    <w:rsid w:val="007B5E5B"/>
    <w:rsid w:val="007B60B8"/>
    <w:rsid w:val="007B6F95"/>
    <w:rsid w:val="007B7AE5"/>
    <w:rsid w:val="007B7C2C"/>
    <w:rsid w:val="007B7EE4"/>
    <w:rsid w:val="007B7F87"/>
    <w:rsid w:val="007C0559"/>
    <w:rsid w:val="007C0982"/>
    <w:rsid w:val="007C0C6A"/>
    <w:rsid w:val="007C0EEB"/>
    <w:rsid w:val="007C1350"/>
    <w:rsid w:val="007C1633"/>
    <w:rsid w:val="007C16B5"/>
    <w:rsid w:val="007C2AF6"/>
    <w:rsid w:val="007C3A62"/>
    <w:rsid w:val="007C3A80"/>
    <w:rsid w:val="007C41DB"/>
    <w:rsid w:val="007C48E9"/>
    <w:rsid w:val="007C4C99"/>
    <w:rsid w:val="007C4EF3"/>
    <w:rsid w:val="007C4FBA"/>
    <w:rsid w:val="007C525D"/>
    <w:rsid w:val="007C54F1"/>
    <w:rsid w:val="007C621A"/>
    <w:rsid w:val="007C6781"/>
    <w:rsid w:val="007C67F5"/>
    <w:rsid w:val="007C6D35"/>
    <w:rsid w:val="007C71C9"/>
    <w:rsid w:val="007C73E0"/>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BBD"/>
    <w:rsid w:val="007F0F67"/>
    <w:rsid w:val="007F19AA"/>
    <w:rsid w:val="007F1BA6"/>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07C5E"/>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55B"/>
    <w:rsid w:val="00815A8A"/>
    <w:rsid w:val="00815AD8"/>
    <w:rsid w:val="00815BDE"/>
    <w:rsid w:val="00815FC2"/>
    <w:rsid w:val="008161E3"/>
    <w:rsid w:val="00816935"/>
    <w:rsid w:val="00816B16"/>
    <w:rsid w:val="00817082"/>
    <w:rsid w:val="008170AB"/>
    <w:rsid w:val="00817290"/>
    <w:rsid w:val="00817301"/>
    <w:rsid w:val="0081743B"/>
    <w:rsid w:val="00817C57"/>
    <w:rsid w:val="00817EF3"/>
    <w:rsid w:val="00817F8D"/>
    <w:rsid w:val="0082059A"/>
    <w:rsid w:val="00821173"/>
    <w:rsid w:val="00821655"/>
    <w:rsid w:val="008217B4"/>
    <w:rsid w:val="00821B78"/>
    <w:rsid w:val="00823629"/>
    <w:rsid w:val="00823850"/>
    <w:rsid w:val="008238C7"/>
    <w:rsid w:val="00824648"/>
    <w:rsid w:val="00824C6A"/>
    <w:rsid w:val="00824FC0"/>
    <w:rsid w:val="008252F8"/>
    <w:rsid w:val="008260FA"/>
    <w:rsid w:val="008263E3"/>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617D"/>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6E2"/>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6FF1"/>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B51"/>
    <w:rsid w:val="008B3EFF"/>
    <w:rsid w:val="008B48C1"/>
    <w:rsid w:val="008B4982"/>
    <w:rsid w:val="008B4A2E"/>
    <w:rsid w:val="008B4A5F"/>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3A6"/>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2691"/>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9D3"/>
    <w:rsid w:val="00907D55"/>
    <w:rsid w:val="00910389"/>
    <w:rsid w:val="00910537"/>
    <w:rsid w:val="009108B7"/>
    <w:rsid w:val="00910F43"/>
    <w:rsid w:val="0091108E"/>
    <w:rsid w:val="0091118D"/>
    <w:rsid w:val="00911418"/>
    <w:rsid w:val="0091151E"/>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EF3"/>
    <w:rsid w:val="00935746"/>
    <w:rsid w:val="009365A4"/>
    <w:rsid w:val="009366C5"/>
    <w:rsid w:val="00936D5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C50"/>
    <w:rsid w:val="00950FBE"/>
    <w:rsid w:val="009514B0"/>
    <w:rsid w:val="00951786"/>
    <w:rsid w:val="00952042"/>
    <w:rsid w:val="00952B72"/>
    <w:rsid w:val="00952E4B"/>
    <w:rsid w:val="00952E82"/>
    <w:rsid w:val="00953818"/>
    <w:rsid w:val="00953C41"/>
    <w:rsid w:val="00953E17"/>
    <w:rsid w:val="00954177"/>
    <w:rsid w:val="00954BE2"/>
    <w:rsid w:val="00955A6D"/>
    <w:rsid w:val="0095608F"/>
    <w:rsid w:val="00956890"/>
    <w:rsid w:val="00956952"/>
    <w:rsid w:val="009571CC"/>
    <w:rsid w:val="0095751E"/>
    <w:rsid w:val="00957B4D"/>
    <w:rsid w:val="00957F28"/>
    <w:rsid w:val="0096023E"/>
    <w:rsid w:val="00960716"/>
    <w:rsid w:val="00960BD8"/>
    <w:rsid w:val="0096108F"/>
    <w:rsid w:val="009611DC"/>
    <w:rsid w:val="009612FB"/>
    <w:rsid w:val="0096175E"/>
    <w:rsid w:val="0096259D"/>
    <w:rsid w:val="00962DAA"/>
    <w:rsid w:val="009631AA"/>
    <w:rsid w:val="0096321A"/>
    <w:rsid w:val="00963625"/>
    <w:rsid w:val="00963A69"/>
    <w:rsid w:val="009645A1"/>
    <w:rsid w:val="0096474B"/>
    <w:rsid w:val="009649FB"/>
    <w:rsid w:val="00964CB9"/>
    <w:rsid w:val="00964D4E"/>
    <w:rsid w:val="00965A5B"/>
    <w:rsid w:val="00965F26"/>
    <w:rsid w:val="00965FDA"/>
    <w:rsid w:val="009661BC"/>
    <w:rsid w:val="0096636D"/>
    <w:rsid w:val="009663DB"/>
    <w:rsid w:val="00966553"/>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DA5"/>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4838"/>
    <w:rsid w:val="00994D90"/>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DF8"/>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59E"/>
    <w:rsid w:val="009F089F"/>
    <w:rsid w:val="009F0BFA"/>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7CC"/>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2A1"/>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0DA5"/>
    <w:rsid w:val="00A212B5"/>
    <w:rsid w:val="00A217EA"/>
    <w:rsid w:val="00A22015"/>
    <w:rsid w:val="00A22A93"/>
    <w:rsid w:val="00A22BA4"/>
    <w:rsid w:val="00A23523"/>
    <w:rsid w:val="00A23D71"/>
    <w:rsid w:val="00A2419D"/>
    <w:rsid w:val="00A2426D"/>
    <w:rsid w:val="00A2437F"/>
    <w:rsid w:val="00A247B0"/>
    <w:rsid w:val="00A24905"/>
    <w:rsid w:val="00A25046"/>
    <w:rsid w:val="00A2593C"/>
    <w:rsid w:val="00A25998"/>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0F3E"/>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5F17"/>
    <w:rsid w:val="00A46138"/>
    <w:rsid w:val="00A47577"/>
    <w:rsid w:val="00A47634"/>
    <w:rsid w:val="00A47E56"/>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138"/>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75D"/>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6D"/>
    <w:rsid w:val="00A720A0"/>
    <w:rsid w:val="00A72145"/>
    <w:rsid w:val="00A72783"/>
    <w:rsid w:val="00A72A8D"/>
    <w:rsid w:val="00A72AB8"/>
    <w:rsid w:val="00A73135"/>
    <w:rsid w:val="00A738F8"/>
    <w:rsid w:val="00A73990"/>
    <w:rsid w:val="00A73ABF"/>
    <w:rsid w:val="00A743E7"/>
    <w:rsid w:val="00A7457E"/>
    <w:rsid w:val="00A74BFD"/>
    <w:rsid w:val="00A74EDE"/>
    <w:rsid w:val="00A75AAD"/>
    <w:rsid w:val="00A75DDD"/>
    <w:rsid w:val="00A76041"/>
    <w:rsid w:val="00A765F1"/>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3C2"/>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77B0"/>
    <w:rsid w:val="00AC77F7"/>
    <w:rsid w:val="00AC7986"/>
    <w:rsid w:val="00AD0207"/>
    <w:rsid w:val="00AD05F8"/>
    <w:rsid w:val="00AD0C47"/>
    <w:rsid w:val="00AD19C6"/>
    <w:rsid w:val="00AD21C8"/>
    <w:rsid w:val="00AD254A"/>
    <w:rsid w:val="00AD261A"/>
    <w:rsid w:val="00AD263C"/>
    <w:rsid w:val="00AD2AF5"/>
    <w:rsid w:val="00AD30B3"/>
    <w:rsid w:val="00AD32B4"/>
    <w:rsid w:val="00AD3CC1"/>
    <w:rsid w:val="00AD4230"/>
    <w:rsid w:val="00AD45D9"/>
    <w:rsid w:val="00AD46E8"/>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DE"/>
    <w:rsid w:val="00AE0F2C"/>
    <w:rsid w:val="00AE117D"/>
    <w:rsid w:val="00AE1237"/>
    <w:rsid w:val="00AE12ED"/>
    <w:rsid w:val="00AE1442"/>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9CD"/>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AC"/>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8E5"/>
    <w:rsid w:val="00B67F1F"/>
    <w:rsid w:val="00B702E6"/>
    <w:rsid w:val="00B70F5B"/>
    <w:rsid w:val="00B7133F"/>
    <w:rsid w:val="00B7174B"/>
    <w:rsid w:val="00B71941"/>
    <w:rsid w:val="00B71E75"/>
    <w:rsid w:val="00B7201D"/>
    <w:rsid w:val="00B7278C"/>
    <w:rsid w:val="00B72B82"/>
    <w:rsid w:val="00B72BE2"/>
    <w:rsid w:val="00B72C0D"/>
    <w:rsid w:val="00B72C63"/>
    <w:rsid w:val="00B72F11"/>
    <w:rsid w:val="00B7303A"/>
    <w:rsid w:val="00B732D7"/>
    <w:rsid w:val="00B7356A"/>
    <w:rsid w:val="00B73A1F"/>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2B3"/>
    <w:rsid w:val="00BA74FB"/>
    <w:rsid w:val="00BB03EB"/>
    <w:rsid w:val="00BB0BD3"/>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4BC"/>
    <w:rsid w:val="00BC354C"/>
    <w:rsid w:val="00BC3674"/>
    <w:rsid w:val="00BC3A97"/>
    <w:rsid w:val="00BC3C20"/>
    <w:rsid w:val="00BC3F94"/>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3FFC"/>
    <w:rsid w:val="00BD41C6"/>
    <w:rsid w:val="00BD4778"/>
    <w:rsid w:val="00BD560A"/>
    <w:rsid w:val="00BD5ECF"/>
    <w:rsid w:val="00BD6128"/>
    <w:rsid w:val="00BD674F"/>
    <w:rsid w:val="00BD6890"/>
    <w:rsid w:val="00BD690B"/>
    <w:rsid w:val="00BD74B6"/>
    <w:rsid w:val="00BD7546"/>
    <w:rsid w:val="00BD76F4"/>
    <w:rsid w:val="00BD7805"/>
    <w:rsid w:val="00BD782C"/>
    <w:rsid w:val="00BD797C"/>
    <w:rsid w:val="00BD7980"/>
    <w:rsid w:val="00BD7C1D"/>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0740"/>
    <w:rsid w:val="00BF10D1"/>
    <w:rsid w:val="00BF224E"/>
    <w:rsid w:val="00BF2B23"/>
    <w:rsid w:val="00BF2D5D"/>
    <w:rsid w:val="00BF3255"/>
    <w:rsid w:val="00BF36E0"/>
    <w:rsid w:val="00BF385E"/>
    <w:rsid w:val="00BF3D39"/>
    <w:rsid w:val="00BF3DE5"/>
    <w:rsid w:val="00BF41FE"/>
    <w:rsid w:val="00BF420C"/>
    <w:rsid w:val="00BF4473"/>
    <w:rsid w:val="00BF4852"/>
    <w:rsid w:val="00BF4969"/>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1B2E"/>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99B"/>
    <w:rsid w:val="00C17AF1"/>
    <w:rsid w:val="00C17E77"/>
    <w:rsid w:val="00C201F7"/>
    <w:rsid w:val="00C2042C"/>
    <w:rsid w:val="00C217CF"/>
    <w:rsid w:val="00C22314"/>
    <w:rsid w:val="00C22786"/>
    <w:rsid w:val="00C231BB"/>
    <w:rsid w:val="00C231F1"/>
    <w:rsid w:val="00C23416"/>
    <w:rsid w:val="00C238B3"/>
    <w:rsid w:val="00C239DA"/>
    <w:rsid w:val="00C2429F"/>
    <w:rsid w:val="00C24A0F"/>
    <w:rsid w:val="00C24F07"/>
    <w:rsid w:val="00C25280"/>
    <w:rsid w:val="00C25EAB"/>
    <w:rsid w:val="00C2659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60829"/>
    <w:rsid w:val="00C612E5"/>
    <w:rsid w:val="00C61339"/>
    <w:rsid w:val="00C615AB"/>
    <w:rsid w:val="00C622F0"/>
    <w:rsid w:val="00C6242E"/>
    <w:rsid w:val="00C62879"/>
    <w:rsid w:val="00C628EA"/>
    <w:rsid w:val="00C62F05"/>
    <w:rsid w:val="00C65D44"/>
    <w:rsid w:val="00C65DCD"/>
    <w:rsid w:val="00C65E58"/>
    <w:rsid w:val="00C6607E"/>
    <w:rsid w:val="00C6656F"/>
    <w:rsid w:val="00C66DA0"/>
    <w:rsid w:val="00C66F40"/>
    <w:rsid w:val="00C66F8B"/>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042"/>
    <w:rsid w:val="00C85633"/>
    <w:rsid w:val="00C858D8"/>
    <w:rsid w:val="00C85A0A"/>
    <w:rsid w:val="00C85BA5"/>
    <w:rsid w:val="00C86CDC"/>
    <w:rsid w:val="00C87322"/>
    <w:rsid w:val="00C9129A"/>
    <w:rsid w:val="00C9158C"/>
    <w:rsid w:val="00C922CF"/>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832"/>
    <w:rsid w:val="00CA0ACF"/>
    <w:rsid w:val="00CA0CB1"/>
    <w:rsid w:val="00CA13C5"/>
    <w:rsid w:val="00CA15EE"/>
    <w:rsid w:val="00CA256E"/>
    <w:rsid w:val="00CA2AF0"/>
    <w:rsid w:val="00CA2B3B"/>
    <w:rsid w:val="00CA2DBD"/>
    <w:rsid w:val="00CA30CC"/>
    <w:rsid w:val="00CA31B0"/>
    <w:rsid w:val="00CA31F0"/>
    <w:rsid w:val="00CA331A"/>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5F9A"/>
    <w:rsid w:val="00D06168"/>
    <w:rsid w:val="00D0622B"/>
    <w:rsid w:val="00D06442"/>
    <w:rsid w:val="00D06639"/>
    <w:rsid w:val="00D06675"/>
    <w:rsid w:val="00D06AEA"/>
    <w:rsid w:val="00D06E74"/>
    <w:rsid w:val="00D06FD2"/>
    <w:rsid w:val="00D06FF8"/>
    <w:rsid w:val="00D075B0"/>
    <w:rsid w:val="00D07A0F"/>
    <w:rsid w:val="00D104E2"/>
    <w:rsid w:val="00D10982"/>
    <w:rsid w:val="00D10EC7"/>
    <w:rsid w:val="00D10F28"/>
    <w:rsid w:val="00D10F7F"/>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0F"/>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2CF"/>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A33"/>
    <w:rsid w:val="00DA2BE2"/>
    <w:rsid w:val="00DA3356"/>
    <w:rsid w:val="00DA3FEB"/>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44D"/>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0AF4"/>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15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1C8"/>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43E1"/>
    <w:rsid w:val="00E445E3"/>
    <w:rsid w:val="00E4485F"/>
    <w:rsid w:val="00E44D3B"/>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9C2"/>
    <w:rsid w:val="00E51C00"/>
    <w:rsid w:val="00E51EDD"/>
    <w:rsid w:val="00E51F28"/>
    <w:rsid w:val="00E51F29"/>
    <w:rsid w:val="00E52253"/>
    <w:rsid w:val="00E528D3"/>
    <w:rsid w:val="00E53514"/>
    <w:rsid w:val="00E53DE4"/>
    <w:rsid w:val="00E54B1B"/>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68F7"/>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274"/>
    <w:rsid w:val="00EA093F"/>
    <w:rsid w:val="00EA1970"/>
    <w:rsid w:val="00EA1A4C"/>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7F8"/>
    <w:rsid w:val="00EE2978"/>
    <w:rsid w:val="00EE3149"/>
    <w:rsid w:val="00EE4086"/>
    <w:rsid w:val="00EE43BE"/>
    <w:rsid w:val="00EE4664"/>
    <w:rsid w:val="00EE4BBB"/>
    <w:rsid w:val="00EE5145"/>
    <w:rsid w:val="00EE53B9"/>
    <w:rsid w:val="00EE542A"/>
    <w:rsid w:val="00EE567E"/>
    <w:rsid w:val="00EE5C1B"/>
    <w:rsid w:val="00EE6376"/>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80E"/>
    <w:rsid w:val="00EF2D29"/>
    <w:rsid w:val="00EF31C0"/>
    <w:rsid w:val="00EF33DC"/>
    <w:rsid w:val="00EF3445"/>
    <w:rsid w:val="00EF39F1"/>
    <w:rsid w:val="00EF3C6E"/>
    <w:rsid w:val="00EF43A3"/>
    <w:rsid w:val="00EF4C2B"/>
    <w:rsid w:val="00EF4ED3"/>
    <w:rsid w:val="00EF52C0"/>
    <w:rsid w:val="00EF5457"/>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231C"/>
    <w:rsid w:val="00F3247F"/>
    <w:rsid w:val="00F32759"/>
    <w:rsid w:val="00F32955"/>
    <w:rsid w:val="00F32DE3"/>
    <w:rsid w:val="00F3365B"/>
    <w:rsid w:val="00F3366F"/>
    <w:rsid w:val="00F33737"/>
    <w:rsid w:val="00F33E82"/>
    <w:rsid w:val="00F343BC"/>
    <w:rsid w:val="00F34BD0"/>
    <w:rsid w:val="00F3577C"/>
    <w:rsid w:val="00F35D6F"/>
    <w:rsid w:val="00F362DF"/>
    <w:rsid w:val="00F362E4"/>
    <w:rsid w:val="00F364A1"/>
    <w:rsid w:val="00F365E9"/>
    <w:rsid w:val="00F36DEA"/>
    <w:rsid w:val="00F3728C"/>
    <w:rsid w:val="00F379D9"/>
    <w:rsid w:val="00F37B57"/>
    <w:rsid w:val="00F40245"/>
    <w:rsid w:val="00F404BC"/>
    <w:rsid w:val="00F40E6A"/>
    <w:rsid w:val="00F40EB6"/>
    <w:rsid w:val="00F4192A"/>
    <w:rsid w:val="00F4219C"/>
    <w:rsid w:val="00F42721"/>
    <w:rsid w:val="00F428B1"/>
    <w:rsid w:val="00F42D8F"/>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42E"/>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6F"/>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48BF"/>
    <w:rsid w:val="00FB5140"/>
    <w:rsid w:val="00FB6360"/>
    <w:rsid w:val="00FB704C"/>
    <w:rsid w:val="00FB70BD"/>
    <w:rsid w:val="00FB7A3F"/>
    <w:rsid w:val="00FB7D5D"/>
    <w:rsid w:val="00FC0BD0"/>
    <w:rsid w:val="00FC0EAA"/>
    <w:rsid w:val="00FC1B43"/>
    <w:rsid w:val="00FC2156"/>
    <w:rsid w:val="00FC257C"/>
    <w:rsid w:val="00FC2C6C"/>
    <w:rsid w:val="00FC30C8"/>
    <w:rsid w:val="00FC36C2"/>
    <w:rsid w:val="00FC3941"/>
    <w:rsid w:val="00FC3A1C"/>
    <w:rsid w:val="00FC3AAE"/>
    <w:rsid w:val="00FC46DE"/>
    <w:rsid w:val="00FC47EF"/>
    <w:rsid w:val="00FC5031"/>
    <w:rsid w:val="00FC5A67"/>
    <w:rsid w:val="00FC5B4F"/>
    <w:rsid w:val="00FC5CB0"/>
    <w:rsid w:val="00FC6120"/>
    <w:rsid w:val="00FC6C5F"/>
    <w:rsid w:val="00FC6D8E"/>
    <w:rsid w:val="00FC7973"/>
    <w:rsid w:val="00FD008B"/>
    <w:rsid w:val="00FD01B4"/>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578"/>
    <w:rsid w:val="00FD4C51"/>
    <w:rsid w:val="00FD4CC8"/>
    <w:rsid w:val="00FD5756"/>
    <w:rsid w:val="00FD57B6"/>
    <w:rsid w:val="00FD5946"/>
    <w:rsid w:val="00FD60E8"/>
    <w:rsid w:val="00FD6501"/>
    <w:rsid w:val="00FD69EC"/>
    <w:rsid w:val="00FD6C1C"/>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ACE"/>
    <w:pPr>
      <w:widowControl w:val="0"/>
      <w:spacing w:after="120" w:line="240" w:lineRule="atLeast"/>
    </w:pPr>
    <w:rPr>
      <w:rFonts w:ascii="Arial" w:hAnsi="Arial"/>
      <w:lang w:val="en-GB" w:eastAsia="en-US"/>
    </w:rPr>
  </w:style>
  <w:style w:type="paragraph" w:styleId="1">
    <w:name w:val="heading 1"/>
    <w:aliases w:val="Alt+1,Alt+11,Alt+12,Alt+13,Alt+14,Alt+15,Alt+16,Alt+17,Alt+18,Alt+19,Alt+110,Alt+111,Alt+112,Alt+113,Alt+114,Alt+115,Alt+116,H1,h1,MyHeading 1,HHeading 1,Heading U,H11,Œ©_o‚µ 1,?c_o??E 1,Œ,Œ©,Œ©o‚µ 1,?co??E 1,뙥,?co?ƒÊ 1,?,Titre Partie,o‚µ "/>
    <w:basedOn w:val="a"/>
    <w:next w:val="a"/>
    <w:link w:val="1Char"/>
    <w:uiPriority w:val="1"/>
    <w:qFormat/>
    <w:rsid w:val="00AE6ACE"/>
    <w:pPr>
      <w:keepNext/>
      <w:outlineLvl w:val="0"/>
    </w:pPr>
    <w:rPr>
      <w:sz w:val="24"/>
    </w:rPr>
  </w:style>
  <w:style w:type="paragraph" w:styleId="20">
    <w:name w:val="heading 2"/>
    <w:aliases w:val="Alt+2,Alt+21,Alt+22,Alt+23,Alt+24,Alt+25,Alt+26,Alt+27,Alt+28,Alt+29,Alt+210,Alt+211,Alt+212,Alt+213,Alt+214,Alt+215,Alt+216,H2,UNDERRUBRIK 1-2,h2,Head2A,2,H21,Œ©_o‚µ 2,?c_o??E 2,?c,Œ©1,Œ©o‚µ 2,?co??E 2,뙥2,?c1,?co?ƒÊ 2,?2,Œ1,Œ2,Œ©2,título 2"/>
    <w:basedOn w:val="a"/>
    <w:next w:val="a"/>
    <w:link w:val="2Char"/>
    <w:uiPriority w:val="2"/>
    <w:qFormat/>
    <w:rsid w:val="00AE6ACE"/>
    <w:pPr>
      <w:keepNext/>
      <w:widowControl/>
      <w:spacing w:after="0" w:line="240" w:lineRule="auto"/>
      <w:outlineLvl w:val="1"/>
    </w:pPr>
    <w:rPr>
      <w:rFonts w:ascii="Times New Roman" w:hAnsi="Times New Roman"/>
      <w:sz w:val="56"/>
      <w:lang w:val="en-US"/>
    </w:rPr>
  </w:style>
  <w:style w:type="paragraph" w:styleId="3">
    <w:name w:val="heading 3"/>
    <w:aliases w:val="Alt+3,Alt+31,Alt+32,Alt+33,Alt+311,Alt+321,Alt+34,Alt+35,Alt+36,Alt+37,Alt+38,Alt+39,Alt+310,Alt+312,Alt+322,Alt+313,Alt+314,h3,H3,H31,Org Heading 1,mobil-heading3,Übers3,3,Heading 3 Char1 Char,Heading 3 Char Char Char,Title3,GS_3,0H,bullet,b"/>
    <w:basedOn w:val="a"/>
    <w:next w:val="a"/>
    <w:link w:val="3Char"/>
    <w:uiPriority w:val="3"/>
    <w:qFormat/>
    <w:rsid w:val="00AE6ACE"/>
    <w:pPr>
      <w:keepNext/>
      <w:widowControl/>
      <w:spacing w:before="240" w:after="60" w:line="240" w:lineRule="auto"/>
      <w:outlineLvl w:val="2"/>
    </w:pPr>
    <w:rPr>
      <w:sz w:val="24"/>
      <w:lang w:val="de-DE"/>
    </w:rPr>
  </w:style>
  <w:style w:type="paragraph" w:styleId="4">
    <w:name w:val="heading 4"/>
    <w:aliases w:val="H4,Alt+4,Alt+41,Alt+42,Alt+43,Alt+411,Alt+421,Alt+44,Alt+412,Alt+422,Alt+45,Alt+413,Alt+423,Alt+431,Alt+4111,Alt+4211,Alt+441,Alt+4121,Alt+4221,Alt+46,Alt+414,Alt+424,Alt+432,Alt+4112,Alt+4212,Alt+442,Alt+4122,Alt+4222,Alt+47,Alt+415,Alt+425,h"/>
    <w:basedOn w:val="a"/>
    <w:next w:val="a"/>
    <w:link w:val="4Char"/>
    <w:uiPriority w:val="4"/>
    <w:qFormat/>
    <w:rsid w:val="00AE6ACE"/>
    <w:pPr>
      <w:keepNext/>
      <w:widowControl/>
      <w:spacing w:line="240" w:lineRule="auto"/>
      <w:ind w:left="2160"/>
      <w:jc w:val="both"/>
      <w:outlineLvl w:val="3"/>
    </w:pPr>
    <w:rPr>
      <w:rFonts w:ascii="Palatino" w:hAnsi="Palatino"/>
      <w:b/>
      <w:sz w:val="24"/>
      <w:lang w:val="en-US"/>
    </w:rPr>
  </w:style>
  <w:style w:type="paragraph" w:styleId="5">
    <w:name w:val="heading 5"/>
    <w:aliases w:val="Alt+5,Alt+51,Alt+52,Alt+53,Alt+511,Alt+521,Alt+54,Alt+512,Alt+522,Alt+55,Alt+513,Alt+523,Alt+531,Alt+5111,Alt+5211,Alt+541,Alt+5121,Alt+5221,Alt+56,Alt+514,Alt+524,Alt+57,Alt+515,Alt+525,Alt+58,Alt+516,Alt+526,Alt+59,Alt+517,Alt+527,H5,h5,H51"/>
    <w:basedOn w:val="a"/>
    <w:next w:val="a"/>
    <w:link w:val="5Char"/>
    <w:uiPriority w:val="5"/>
    <w:qFormat/>
    <w:rsid w:val="00AE6ACE"/>
    <w:pPr>
      <w:keepNext/>
      <w:widowControl/>
      <w:spacing w:after="0" w:line="240" w:lineRule="auto"/>
      <w:jc w:val="center"/>
      <w:outlineLvl w:val="4"/>
    </w:pPr>
    <w:rPr>
      <w:rFonts w:ascii="Palatino" w:hAnsi="Palatino"/>
      <w:sz w:val="18"/>
      <w:lang w:val="en-US"/>
    </w:rPr>
  </w:style>
  <w:style w:type="paragraph" w:styleId="6">
    <w:name w:val="heading 6"/>
    <w:aliases w:val="Alt+6,h6,H61,TOC header,Bullet list,sub-dash,sd,5,Appendix,T1,Heading6,h61,h62,Titre 6"/>
    <w:basedOn w:val="a"/>
    <w:next w:val="a"/>
    <w:link w:val="6Char"/>
    <w:uiPriority w:val="6"/>
    <w:qFormat/>
    <w:rsid w:val="00AE6ACE"/>
    <w:pPr>
      <w:keepNext/>
      <w:widowControl/>
      <w:spacing w:line="240" w:lineRule="auto"/>
      <w:jc w:val="both"/>
      <w:outlineLvl w:val="5"/>
    </w:pPr>
    <w:rPr>
      <w:rFonts w:ascii="Palatino" w:hAnsi="Palatino"/>
      <w:lang w:val="en-US"/>
    </w:rPr>
  </w:style>
  <w:style w:type="paragraph" w:styleId="7">
    <w:name w:val="heading 7"/>
    <w:aliases w:val="Alt+7,Alt+71,Alt+72,Alt+73,Alt+74,Alt+75,Alt+76,Alt+77,Alt+78,Alt+79,Alt+710,Alt+711,Alt+712,Alt+713,Bulleted list,L7,st,SDL title,h7"/>
    <w:basedOn w:val="a"/>
    <w:next w:val="a"/>
    <w:link w:val="7Char"/>
    <w:uiPriority w:val="9"/>
    <w:qFormat/>
    <w:rsid w:val="00AE6ACE"/>
    <w:pPr>
      <w:keepNext/>
      <w:jc w:val="both"/>
      <w:outlineLvl w:val="6"/>
    </w:pPr>
    <w:rPr>
      <w:b/>
      <w:bCs/>
      <w:sz w:val="22"/>
      <w:lang w:val="en-US"/>
    </w:rPr>
  </w:style>
  <w:style w:type="paragraph" w:styleId="8">
    <w:name w:val="heading 8"/>
    <w:aliases w:val="Alt+8,Alt+81,Alt+82,Alt+83,Alt+84,Alt+85,Alt+86,Alt+87,Alt+88,Alt+89,Alt+810,Alt+811,Alt+812,Alt+813,Legal Level 1.1.1.,Center Bold,Table Heading,Table"/>
    <w:basedOn w:val="a"/>
    <w:next w:val="a"/>
    <w:link w:val="8Char"/>
    <w:uiPriority w:val="9"/>
    <w:qFormat/>
    <w:rsid w:val="00AE6ACE"/>
    <w:pPr>
      <w:keepNext/>
      <w:jc w:val="center"/>
      <w:outlineLvl w:val="7"/>
    </w:pPr>
    <w:rPr>
      <w:b/>
      <w:lang w:val="en-US"/>
    </w:rPr>
  </w:style>
  <w:style w:type="paragraph" w:styleId="9">
    <w:name w:val="heading 9"/>
    <w:aliases w:val="Alt+9,Figure Heading,FH,Titre 10"/>
    <w:basedOn w:val="a"/>
    <w:next w:val="a"/>
    <w:link w:val="9Char"/>
    <w:uiPriority w:val="9"/>
    <w:qFormat/>
    <w:rsid w:val="00AE6ACE"/>
    <w:pPr>
      <w:keepNext/>
      <w:tabs>
        <w:tab w:val="left" w:pos="2127"/>
      </w:tabs>
      <w:ind w:left="2131" w:hanging="2131"/>
      <w:outlineLvl w:val="8"/>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
    <w:basedOn w:val="a"/>
    <w:link w:val="Char"/>
    <w:rsid w:val="00AE6ACE"/>
    <w:pPr>
      <w:tabs>
        <w:tab w:val="center" w:pos="4320"/>
        <w:tab w:val="right" w:pos="8640"/>
      </w:tabs>
    </w:pPr>
  </w:style>
  <w:style w:type="paragraph" w:styleId="a4">
    <w:name w:val="footer"/>
    <w:basedOn w:val="a"/>
    <w:rsid w:val="00AE6ACE"/>
    <w:pPr>
      <w:tabs>
        <w:tab w:val="center" w:pos="4320"/>
        <w:tab w:val="right" w:pos="8640"/>
      </w:tabs>
    </w:pPr>
  </w:style>
  <w:style w:type="paragraph" w:styleId="21">
    <w:name w:val="Body Text 2"/>
    <w:basedOn w:val="a"/>
    <w:link w:val="2Char0"/>
    <w:rsid w:val="00AE6ACE"/>
    <w:pPr>
      <w:widowControl/>
      <w:tabs>
        <w:tab w:val="left" w:pos="2160"/>
      </w:tabs>
      <w:spacing w:after="0" w:line="240" w:lineRule="auto"/>
      <w:ind w:left="1267"/>
    </w:pPr>
    <w:rPr>
      <w:lang w:val="en-US"/>
    </w:rPr>
  </w:style>
  <w:style w:type="paragraph" w:styleId="30">
    <w:name w:val="Body Text 3"/>
    <w:basedOn w:val="a"/>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a"/>
    <w:rsid w:val="00AE6ACE"/>
    <w:pPr>
      <w:widowControl/>
      <w:tabs>
        <w:tab w:val="left" w:pos="1620"/>
        <w:tab w:val="left" w:pos="1980"/>
      </w:tabs>
      <w:spacing w:line="240" w:lineRule="auto"/>
      <w:ind w:left="720"/>
      <w:jc w:val="both"/>
    </w:pPr>
    <w:rPr>
      <w:lang w:val="en-US"/>
    </w:rPr>
  </w:style>
  <w:style w:type="paragraph" w:styleId="a5">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0"/>
    <w:qFormat/>
    <w:rsid w:val="00AE6ACE"/>
    <w:pPr>
      <w:widowControl/>
      <w:spacing w:line="240" w:lineRule="auto"/>
      <w:jc w:val="center"/>
    </w:pPr>
    <w:rPr>
      <w:rFonts w:ascii="Times New Roman" w:hAnsi="Times New Roman"/>
      <w:b/>
      <w:u w:val="single"/>
      <w:lang w:val="en-US"/>
    </w:rPr>
  </w:style>
  <w:style w:type="paragraph" w:styleId="22">
    <w:name w:val="Body Text Indent 2"/>
    <w:basedOn w:val="a"/>
    <w:rsid w:val="00AE6ACE"/>
    <w:pPr>
      <w:widowControl/>
      <w:spacing w:line="240" w:lineRule="auto"/>
      <w:ind w:left="1170" w:hanging="450"/>
      <w:jc w:val="both"/>
    </w:pPr>
    <w:rPr>
      <w:rFonts w:ascii="Times New Roman" w:hAnsi="Times New Roman"/>
      <w:lang w:val="en-US"/>
    </w:rPr>
  </w:style>
  <w:style w:type="paragraph" w:styleId="31">
    <w:name w:val="Body Text Indent 3"/>
    <w:basedOn w:val="a"/>
    <w:rsid w:val="00AE6ACE"/>
    <w:pPr>
      <w:widowControl/>
      <w:spacing w:line="240" w:lineRule="auto"/>
      <w:ind w:left="720"/>
    </w:pPr>
    <w:rPr>
      <w:rFonts w:ascii="Times New Roman" w:hAnsi="Times New Roman"/>
      <w:lang w:val="en-US"/>
    </w:rPr>
  </w:style>
  <w:style w:type="paragraph" w:styleId="a6">
    <w:name w:val="Body Text"/>
    <w:basedOn w:val="a"/>
    <w:link w:val="Char1"/>
    <w:rsid w:val="00AE6ACE"/>
    <w:pPr>
      <w:widowControl/>
      <w:spacing w:line="240" w:lineRule="auto"/>
      <w:jc w:val="both"/>
    </w:pPr>
    <w:rPr>
      <w:rFonts w:ascii="Palatino" w:hAnsi="Palatino"/>
      <w:lang w:val="en-US"/>
    </w:rPr>
  </w:style>
  <w:style w:type="paragraph" w:styleId="23">
    <w:name w:val="List 2"/>
    <w:basedOn w:val="a"/>
    <w:rsid w:val="00AE6ACE"/>
    <w:pPr>
      <w:widowControl/>
      <w:spacing w:after="0" w:line="240" w:lineRule="auto"/>
      <w:ind w:left="720" w:hanging="360"/>
    </w:pPr>
    <w:rPr>
      <w:rFonts w:ascii="Palatino" w:hAnsi="Palatino"/>
      <w:sz w:val="24"/>
      <w:lang w:val="en-US"/>
    </w:rPr>
  </w:style>
  <w:style w:type="paragraph" w:styleId="a7">
    <w:name w:val="Block Text"/>
    <w:basedOn w:val="a"/>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a"/>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a8">
    <w:name w:val="Body Text Indent"/>
    <w:basedOn w:val="a"/>
    <w:rsid w:val="00AE6ACE"/>
    <w:pPr>
      <w:widowControl/>
      <w:numPr>
        <w:ilvl w:val="12"/>
      </w:numPr>
      <w:spacing w:line="240" w:lineRule="auto"/>
      <w:ind w:left="360"/>
      <w:jc w:val="both"/>
    </w:pPr>
    <w:rPr>
      <w:rFonts w:ascii="Palatino" w:hAnsi="Palatino"/>
      <w:lang w:val="en-US"/>
    </w:rPr>
  </w:style>
  <w:style w:type="character" w:styleId="a9">
    <w:name w:val="Strong"/>
    <w:uiPriority w:val="22"/>
    <w:qFormat/>
    <w:rsid w:val="00AE6ACE"/>
    <w:rPr>
      <w:b/>
      <w:bCs/>
    </w:rPr>
  </w:style>
  <w:style w:type="paragraph" w:styleId="aa">
    <w:name w:val="footnote text"/>
    <w:basedOn w:val="a"/>
    <w:semiHidden/>
    <w:rsid w:val="00AE6ACE"/>
  </w:style>
  <w:style w:type="character" w:styleId="ab">
    <w:name w:val="footnote reference"/>
    <w:semiHidden/>
    <w:rsid w:val="00AE6ACE"/>
    <w:rPr>
      <w:vertAlign w:val="superscript"/>
    </w:rPr>
  </w:style>
  <w:style w:type="character" w:styleId="ac">
    <w:name w:val="Hyperlink"/>
    <w:uiPriority w:val="99"/>
    <w:rsid w:val="00AE6ACE"/>
    <w:rPr>
      <w:color w:val="0000FF"/>
      <w:u w:val="single"/>
    </w:rPr>
  </w:style>
  <w:style w:type="character" w:styleId="ad">
    <w:name w:val="FollowedHyperlink"/>
    <w:rsid w:val="00AE6ACE"/>
    <w:rPr>
      <w:color w:val="800080"/>
      <w:u w:val="single"/>
    </w:rPr>
  </w:style>
  <w:style w:type="paragraph" w:customStyle="1" w:styleId="TH">
    <w:name w:val="TH"/>
    <w:basedOn w:val="a"/>
    <w:link w:val="THChar"/>
    <w:qFormat/>
    <w:rsid w:val="00AE6ACE"/>
    <w:pPr>
      <w:keepNext/>
      <w:keepLines/>
      <w:spacing w:after="0" w:line="240" w:lineRule="auto"/>
      <w:jc w:val="center"/>
    </w:pPr>
    <w:rPr>
      <w:rFonts w:ascii="Times New Roman" w:hAnsi="Times New Roman"/>
      <w:b/>
      <w:lang w:val="en-AU"/>
    </w:rPr>
  </w:style>
  <w:style w:type="paragraph" w:styleId="ae">
    <w:name w:val="Balloon Text"/>
    <w:basedOn w:val="a"/>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af">
    <w:name w:val="page number"/>
    <w:basedOn w:val="a0"/>
    <w:rsid w:val="00E649B0"/>
  </w:style>
  <w:style w:type="character" w:styleId="af0">
    <w:name w:val="annotation reference"/>
    <w:rsid w:val="00E157B1"/>
    <w:rPr>
      <w:sz w:val="18"/>
      <w:szCs w:val="18"/>
    </w:rPr>
  </w:style>
  <w:style w:type="paragraph" w:styleId="af1">
    <w:name w:val="annotation text"/>
    <w:basedOn w:val="a"/>
    <w:link w:val="Char2"/>
    <w:rsid w:val="00E157B1"/>
  </w:style>
  <w:style w:type="paragraph" w:styleId="af2">
    <w:name w:val="annotation subject"/>
    <w:basedOn w:val="af1"/>
    <w:next w:val="af1"/>
    <w:link w:val="Char3"/>
    <w:rsid w:val="00E157B1"/>
    <w:rPr>
      <w:b/>
      <w:bCs/>
    </w:rPr>
  </w:style>
  <w:style w:type="paragraph" w:customStyle="1" w:styleId="Reftext">
    <w:name w:val="Ref_text"/>
    <w:basedOn w:val="a"/>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맑은 고딕" w:hAnsi="Times New Roman"/>
      <w:sz w:val="24"/>
    </w:rPr>
  </w:style>
  <w:style w:type="paragraph" w:customStyle="1" w:styleId="NO">
    <w:name w:val="NO"/>
    <w:basedOn w:val="a"/>
    <w:rsid w:val="000A0F95"/>
    <w:pPr>
      <w:keepLines/>
      <w:widowControl/>
      <w:overflowPunct w:val="0"/>
      <w:autoSpaceDE w:val="0"/>
      <w:autoSpaceDN w:val="0"/>
      <w:adjustRightInd w:val="0"/>
      <w:spacing w:after="180" w:line="240" w:lineRule="auto"/>
      <w:ind w:left="1135" w:hanging="851"/>
      <w:textAlignment w:val="baseline"/>
    </w:pPr>
    <w:rPr>
      <w:rFonts w:ascii="Times New Roman" w:eastAsia="맑은 고딕" w:hAnsi="Times New Roman"/>
    </w:rPr>
  </w:style>
  <w:style w:type="paragraph" w:styleId="af3">
    <w:name w:val="List Bullet"/>
    <w:basedOn w:val="af4"/>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맑은 고딕" w:hAnsi="Times New Roman"/>
    </w:rPr>
  </w:style>
  <w:style w:type="paragraph" w:styleId="af4">
    <w:name w:val="List"/>
    <w:basedOn w:val="a"/>
    <w:rsid w:val="000A0F95"/>
    <w:pPr>
      <w:ind w:leftChars="200" w:left="100" w:hangingChars="200" w:hanging="200"/>
      <w:contextualSpacing/>
    </w:pPr>
  </w:style>
  <w:style w:type="paragraph" w:customStyle="1" w:styleId="DefaultParagraphFontParaCharCharChar">
    <w:name w:val="Default Paragraph Font Para Char Char Char"/>
    <w:basedOn w:val="a"/>
    <w:semiHidden/>
    <w:rsid w:val="00895A76"/>
    <w:pPr>
      <w:widowControl/>
      <w:overflowPunct w:val="0"/>
      <w:autoSpaceDE w:val="0"/>
      <w:autoSpaceDN w:val="0"/>
      <w:adjustRightInd w:val="0"/>
      <w:spacing w:after="160" w:line="240" w:lineRule="exact"/>
      <w:textAlignment w:val="baseline"/>
    </w:pPr>
    <w:rPr>
      <w:rFonts w:eastAsia="맑은 고딕"/>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a"/>
    <w:uiPriority w:val="34"/>
    <w:qFormat/>
    <w:rsid w:val="009928B2"/>
    <w:pPr>
      <w:ind w:leftChars="400" w:left="800"/>
    </w:pPr>
  </w:style>
  <w:style w:type="table" w:styleId="af5">
    <w:name w:val="Table Grid"/>
    <w:basedOn w:val="a1"/>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rsid w:val="00E84A71"/>
    <w:pPr>
      <w:widowControl/>
      <w:spacing w:before="75" w:after="75" w:line="240" w:lineRule="auto"/>
    </w:pPr>
    <w:rPr>
      <w:rFonts w:ascii="굴림체" w:eastAsia="굴림체" w:hAnsi="굴림체" w:cs="굴림"/>
      <w:sz w:val="18"/>
      <w:szCs w:val="18"/>
      <w:lang w:val="en-US" w:eastAsia="ko-KR"/>
    </w:rPr>
  </w:style>
  <w:style w:type="paragraph" w:styleId="af7">
    <w:name w:val="Plain Text"/>
    <w:basedOn w:val="a"/>
    <w:link w:val="Char4"/>
    <w:uiPriority w:val="99"/>
    <w:unhideWhenUsed/>
    <w:rsid w:val="0003042A"/>
    <w:pPr>
      <w:wordWrap w:val="0"/>
      <w:autoSpaceDE w:val="0"/>
      <w:autoSpaceDN w:val="0"/>
      <w:spacing w:after="0" w:line="240" w:lineRule="auto"/>
      <w:jc w:val="both"/>
    </w:pPr>
    <w:rPr>
      <w:rFonts w:ascii="바탕" w:hAnsi="Courier New" w:cs="Courier New"/>
      <w:kern w:val="2"/>
      <w:lang w:val="en-US" w:eastAsia="ko-KR"/>
    </w:rPr>
  </w:style>
  <w:style w:type="character" w:customStyle="1" w:styleId="Char4">
    <w:name w:val="글자만 Char"/>
    <w:link w:val="af7"/>
    <w:uiPriority w:val="99"/>
    <w:rsid w:val="0003042A"/>
    <w:rPr>
      <w:rFonts w:ascii="바탕" w:hAnsi="Courier New" w:cs="Courier New"/>
      <w:kern w:val="2"/>
    </w:rPr>
  </w:style>
  <w:style w:type="paragraph" w:styleId="2">
    <w:name w:val="List Bullet 2"/>
    <w:basedOn w:val="a"/>
    <w:rsid w:val="00F556A4"/>
    <w:pPr>
      <w:numPr>
        <w:numId w:val="1"/>
      </w:numPr>
      <w:contextualSpacing/>
    </w:pPr>
  </w:style>
  <w:style w:type="paragraph" w:customStyle="1" w:styleId="TAL">
    <w:name w:val="TAL"/>
    <w:basedOn w:val="a"/>
    <w:rsid w:val="00F556A4"/>
    <w:pPr>
      <w:keepNext/>
      <w:keepLines/>
      <w:widowControl/>
      <w:overflowPunct w:val="0"/>
      <w:autoSpaceDE w:val="0"/>
      <w:autoSpaceDN w:val="0"/>
      <w:adjustRightInd w:val="0"/>
      <w:spacing w:after="0" w:line="240" w:lineRule="auto"/>
      <w:textAlignment w:val="baseline"/>
    </w:pPr>
    <w:rPr>
      <w:rFonts w:eastAsia="맑은 고딕"/>
      <w:sz w:val="18"/>
    </w:rPr>
  </w:style>
  <w:style w:type="paragraph" w:customStyle="1" w:styleId="EX">
    <w:name w:val="EX"/>
    <w:basedOn w:val="a"/>
    <w:rsid w:val="001264A4"/>
    <w:pPr>
      <w:keepLines/>
      <w:widowControl/>
      <w:overflowPunct w:val="0"/>
      <w:autoSpaceDE w:val="0"/>
      <w:autoSpaceDN w:val="0"/>
      <w:adjustRightInd w:val="0"/>
      <w:spacing w:after="180" w:line="240" w:lineRule="auto"/>
      <w:ind w:left="1702" w:hanging="1418"/>
      <w:textAlignment w:val="baseline"/>
    </w:pPr>
    <w:rPr>
      <w:rFonts w:ascii="Times New Roman" w:eastAsia="맑은 고딕" w:hAnsi="Times New Roman"/>
    </w:rPr>
  </w:style>
  <w:style w:type="paragraph" w:customStyle="1" w:styleId="B1">
    <w:name w:val="B1"/>
    <w:basedOn w:val="af4"/>
    <w:link w:val="B1Char"/>
    <w:qFormat/>
    <w:rsid w:val="00C93FAA"/>
    <w:pPr>
      <w:widowControl/>
      <w:spacing w:after="180" w:line="240" w:lineRule="auto"/>
      <w:ind w:leftChars="0" w:left="568" w:firstLineChars="0" w:hanging="284"/>
      <w:contextualSpacing w:val="0"/>
    </w:pPr>
    <w:rPr>
      <w:rFonts w:ascii="Times New Roman" w:eastAsia="맑은 고딕"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맑은 고딕" w:hAnsi="Courier New"/>
      <w:b/>
      <w:noProof/>
      <w:lang w:val="en-GB" w:eastAsia="en-US"/>
    </w:rPr>
  </w:style>
  <w:style w:type="paragraph" w:styleId="HTML">
    <w:name w:val="HTML Preformatted"/>
    <w:basedOn w:val="a"/>
    <w:link w:val="HTML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eastAsia="ko-KR"/>
    </w:rPr>
  </w:style>
  <w:style w:type="character" w:customStyle="1" w:styleId="HTMLChar">
    <w:name w:val="미리 서식이 지정된 HTML Char"/>
    <w:link w:val="HTML"/>
    <w:uiPriority w:val="99"/>
    <w:rsid w:val="0053752F"/>
    <w:rPr>
      <w:rFonts w:ascii="굴림체" w:eastAsia="굴림체" w:hAnsi="굴림체" w:cs="굴림체"/>
      <w:sz w:val="24"/>
      <w:szCs w:val="24"/>
    </w:rPr>
  </w:style>
  <w:style w:type="character" w:customStyle="1" w:styleId="2Char0">
    <w:name w:val="본문 2 Char"/>
    <w:link w:val="21"/>
    <w:rsid w:val="00134C54"/>
    <w:rPr>
      <w:rFonts w:ascii="Arial" w:hAnsi="Arial"/>
      <w:lang w:eastAsia="en-US"/>
    </w:rPr>
  </w:style>
  <w:style w:type="paragraph" w:styleId="80">
    <w:name w:val="toc 8"/>
    <w:basedOn w:val="10"/>
    <w:rsid w:val="00B744C5"/>
    <w:pPr>
      <w:spacing w:before="180"/>
      <w:ind w:left="2693" w:hanging="2693"/>
    </w:pPr>
    <w:rPr>
      <w:b/>
    </w:rPr>
  </w:style>
  <w:style w:type="paragraph" w:styleId="10">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32">
    <w:name w:val="toc 3"/>
    <w:basedOn w:val="24"/>
    <w:uiPriority w:val="39"/>
    <w:rsid w:val="00B744C5"/>
    <w:pPr>
      <w:ind w:left="1134" w:hanging="1134"/>
    </w:pPr>
  </w:style>
  <w:style w:type="paragraph" w:styleId="24">
    <w:name w:val="toc 2"/>
    <w:basedOn w:val="10"/>
    <w:uiPriority w:val="39"/>
    <w:rsid w:val="00B744C5"/>
    <w:pPr>
      <w:spacing w:before="0"/>
      <w:ind w:left="851" w:hanging="851"/>
    </w:pPr>
    <w:rPr>
      <w:sz w:val="20"/>
    </w:rPr>
  </w:style>
  <w:style w:type="paragraph" w:customStyle="1" w:styleId="TAH">
    <w:name w:val="TAH"/>
    <w:basedOn w:val="a"/>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
    <w:name w:val="Normal_"/>
    <w:basedOn w:val="a"/>
    <w:semiHidden/>
    <w:rsid w:val="00D159C1"/>
    <w:pPr>
      <w:widowControl/>
      <w:spacing w:after="160" w:line="240" w:lineRule="exact"/>
    </w:pPr>
    <w:rPr>
      <w:rFonts w:eastAsia="SimSun" w:cs="Arial"/>
      <w:color w:val="0000FF"/>
      <w:kern w:val="2"/>
      <w:lang w:val="en-US" w:eastAsia="zh-CN"/>
    </w:rPr>
  </w:style>
  <w:style w:type="paragraph" w:styleId="af8">
    <w:name w:val="Document Map"/>
    <w:basedOn w:val="a"/>
    <w:link w:val="Char5"/>
    <w:rsid w:val="00DD3625"/>
    <w:rPr>
      <w:rFonts w:ascii="굴림" w:eastAsia="굴림"/>
      <w:sz w:val="18"/>
      <w:szCs w:val="18"/>
    </w:rPr>
  </w:style>
  <w:style w:type="character" w:customStyle="1" w:styleId="Char5">
    <w:name w:val="문서 구조 Char"/>
    <w:link w:val="af8"/>
    <w:rsid w:val="00DD3625"/>
    <w:rPr>
      <w:rFonts w:ascii="굴림" w:eastAsia="굴림" w:hAnsi="Arial"/>
      <w:sz w:val="18"/>
      <w:szCs w:val="18"/>
      <w:lang w:val="en-GB" w:eastAsia="en-US"/>
    </w:rPr>
  </w:style>
  <w:style w:type="table" w:styleId="-3">
    <w:name w:val="Light Grid Accent 3"/>
    <w:basedOn w:val="a1"/>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4">
    <w:name w:val="Light Grid Accent 4"/>
    <w:basedOn w:val="a1"/>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
    <w:name w:val="Light Grid Accent 5"/>
    <w:basedOn w:val="a1"/>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맑은 고딕" w:hAnsi="Arial"/>
      <w:lang w:val="en-GB" w:eastAsia="en-US"/>
    </w:rPr>
  </w:style>
  <w:style w:type="character" w:customStyle="1" w:styleId="7Char">
    <w:name w:val="제목 7 Char"/>
    <w:aliases w:val="Alt+7 Char,Alt+71 Char,Alt+72 Char,Alt+73 Char,Alt+74 Char,Alt+75 Char,Alt+76 Char,Alt+77 Char,Alt+78 Char,Alt+79 Char,Alt+710 Char,Alt+711 Char,Alt+712 Char,Alt+713 Char,Bulleted list Char,L7 Char,st Char,SDL title Char,h7 Char"/>
    <w:link w:val="7"/>
    <w:uiPriority w:val="9"/>
    <w:rsid w:val="00E27360"/>
    <w:rPr>
      <w:rFonts w:ascii="Arial" w:hAnsi="Arial"/>
      <w:b/>
      <w:bCs/>
      <w:sz w:val="22"/>
      <w:lang w:eastAsia="en-US"/>
    </w:rPr>
  </w:style>
  <w:style w:type="paragraph" w:customStyle="1" w:styleId="00BodyText">
    <w:name w:val="00 BodyText"/>
    <w:basedOn w:val="a"/>
    <w:rsid w:val="009E6F8D"/>
    <w:pPr>
      <w:widowControl/>
      <w:spacing w:after="220" w:line="240" w:lineRule="auto"/>
    </w:pPr>
    <w:rPr>
      <w:rFonts w:eastAsia="맑은 고딕"/>
      <w:sz w:val="22"/>
      <w:lang w:val="en-US"/>
    </w:rPr>
  </w:style>
  <w:style w:type="paragraph" w:styleId="af9">
    <w:name w:val="Title"/>
    <w:basedOn w:val="a"/>
    <w:link w:val="Char6"/>
    <w:autoRedefine/>
    <w:qFormat/>
    <w:rsid w:val="00A74EDE"/>
    <w:pPr>
      <w:widowControl/>
      <w:spacing w:before="120" w:after="60" w:line="240" w:lineRule="auto"/>
      <w:jc w:val="right"/>
      <w:outlineLvl w:val="0"/>
    </w:pPr>
    <w:rPr>
      <w:rFonts w:eastAsia="맑은 고딕" w:cs="Arial"/>
      <w:b/>
      <w:bCs/>
      <w:kern w:val="28"/>
      <w:sz w:val="32"/>
      <w:szCs w:val="32"/>
      <w:lang w:eastAsia="zh-CN"/>
    </w:rPr>
  </w:style>
  <w:style w:type="character" w:customStyle="1" w:styleId="Char6">
    <w:name w:val="제목 Char"/>
    <w:link w:val="af9"/>
    <w:rsid w:val="00A74EDE"/>
    <w:rPr>
      <w:rFonts w:ascii="Arial" w:eastAsia="맑은 고딕"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맑은 고딕" w:hAnsi="Arial"/>
      <w:lang w:val="en-GB"/>
    </w:rPr>
  </w:style>
  <w:style w:type="paragraph" w:styleId="50">
    <w:name w:val="toc 5"/>
    <w:basedOn w:val="40"/>
    <w:rsid w:val="00E33B8E"/>
    <w:pPr>
      <w:ind w:left="1701" w:hanging="1701"/>
    </w:pPr>
  </w:style>
  <w:style w:type="paragraph" w:styleId="40">
    <w:name w:val="toc 4"/>
    <w:basedOn w:val="32"/>
    <w:rsid w:val="00E33B8E"/>
    <w:pPr>
      <w:ind w:left="1418" w:hanging="1418"/>
    </w:pPr>
    <w:rPr>
      <w:rFonts w:eastAsia="MS Mincho"/>
      <w:lang w:val="en-US"/>
    </w:rPr>
  </w:style>
  <w:style w:type="paragraph" w:styleId="25">
    <w:name w:val="index 2"/>
    <w:basedOn w:val="11"/>
    <w:rsid w:val="00E33B8E"/>
    <w:pPr>
      <w:ind w:left="284"/>
    </w:pPr>
  </w:style>
  <w:style w:type="paragraph" w:styleId="11">
    <w:name w:val="index 1"/>
    <w:basedOn w:val="a"/>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1"/>
    <w:next w:val="a"/>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26">
    <w:name w:val="List Number 2"/>
    <w:basedOn w:val="afa"/>
    <w:rsid w:val="00E33B8E"/>
    <w:pPr>
      <w:ind w:left="851"/>
    </w:pPr>
  </w:style>
  <w:style w:type="paragraph" w:styleId="90">
    <w:name w:val="toc 9"/>
    <w:basedOn w:val="80"/>
    <w:rsid w:val="00E33B8E"/>
    <w:pPr>
      <w:keepNext/>
      <w:ind w:left="1418" w:hanging="1418"/>
    </w:pPr>
    <w:rPr>
      <w:rFonts w:eastAsia="MS Mincho"/>
      <w:lang w:val="en-US"/>
    </w:rPr>
  </w:style>
  <w:style w:type="paragraph" w:customStyle="1" w:styleId="FP">
    <w:name w:val="FP"/>
    <w:basedOn w:val="a"/>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60">
    <w:name w:val="toc 6"/>
    <w:basedOn w:val="50"/>
    <w:next w:val="a"/>
    <w:rsid w:val="00E33B8E"/>
    <w:pPr>
      <w:ind w:left="1985" w:hanging="1985"/>
    </w:pPr>
  </w:style>
  <w:style w:type="paragraph" w:styleId="70">
    <w:name w:val="toc 7"/>
    <w:basedOn w:val="60"/>
    <w:next w:val="a"/>
    <w:rsid w:val="00E33B8E"/>
    <w:pPr>
      <w:ind w:left="2268" w:hanging="2268"/>
    </w:pPr>
  </w:style>
  <w:style w:type="paragraph" w:styleId="33">
    <w:name w:val="List Bullet 3"/>
    <w:basedOn w:val="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afa">
    <w:name w:val="List Number"/>
    <w:basedOn w:val="af4"/>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a"/>
    <w:next w:val="a"/>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5"/>
    <w:next w:val="a"/>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34">
    <w:name w:val="List 3"/>
    <w:basedOn w:val="23"/>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41">
    <w:name w:val="List 4"/>
    <w:basedOn w:val="34"/>
    <w:rsid w:val="00E33B8E"/>
    <w:pPr>
      <w:ind w:left="1418"/>
    </w:pPr>
  </w:style>
  <w:style w:type="paragraph" w:styleId="51">
    <w:name w:val="List 5"/>
    <w:basedOn w:val="41"/>
    <w:rsid w:val="00E33B8E"/>
    <w:pPr>
      <w:ind w:left="1702"/>
    </w:pPr>
  </w:style>
  <w:style w:type="paragraph" w:customStyle="1" w:styleId="EditorsNote">
    <w:name w:val="Editor's Note"/>
    <w:basedOn w:val="NO"/>
    <w:rsid w:val="00E33B8E"/>
    <w:rPr>
      <w:rFonts w:eastAsia="MS Mincho"/>
      <w:color w:val="FF0000"/>
      <w:sz w:val="24"/>
    </w:rPr>
  </w:style>
  <w:style w:type="paragraph" w:styleId="42">
    <w:name w:val="List Bullet 4"/>
    <w:basedOn w:val="33"/>
    <w:rsid w:val="00E33B8E"/>
    <w:pPr>
      <w:ind w:left="1418"/>
    </w:pPr>
  </w:style>
  <w:style w:type="paragraph" w:styleId="52">
    <w:name w:val="List Bullet 5"/>
    <w:basedOn w:val="42"/>
    <w:rsid w:val="00E33B8E"/>
    <w:pPr>
      <w:ind w:left="1702"/>
    </w:pPr>
  </w:style>
  <w:style w:type="paragraph" w:customStyle="1" w:styleId="B2">
    <w:name w:val="B2"/>
    <w:basedOn w:val="23"/>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34"/>
    <w:rsid w:val="00E33B8E"/>
  </w:style>
  <w:style w:type="paragraph" w:customStyle="1" w:styleId="B4">
    <w:name w:val="B4"/>
    <w:basedOn w:val="41"/>
    <w:rsid w:val="00E33B8E"/>
  </w:style>
  <w:style w:type="paragraph" w:customStyle="1" w:styleId="B5">
    <w:name w:val="B5"/>
    <w:basedOn w:val="51"/>
    <w:rsid w:val="00E33B8E"/>
  </w:style>
  <w:style w:type="paragraph" w:customStyle="1" w:styleId="ZTD">
    <w:name w:val="ZTD"/>
    <w:basedOn w:val="ZB"/>
    <w:rsid w:val="00E33B8E"/>
    <w:pPr>
      <w:framePr w:hRule="auto" w:wrap="notBeside" w:y="852"/>
    </w:pPr>
    <w:rPr>
      <w:i w:val="0"/>
      <w:sz w:val="40"/>
    </w:rPr>
  </w:style>
  <w:style w:type="character" w:styleId="afb">
    <w:name w:val="line number"/>
    <w:rsid w:val="00E33B8E"/>
    <w:rPr>
      <w:rFonts w:ascii="Arial" w:hAnsi="Arial"/>
      <w:color w:val="808080"/>
      <w:sz w:val="14"/>
    </w:rPr>
  </w:style>
  <w:style w:type="table" w:styleId="310">
    <w:name w:val="Table 3D effects 1"/>
    <w:basedOn w:val="a1"/>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E33B8E"/>
    <w:pPr>
      <w:ind w:left="1260" w:hanging="551"/>
    </w:pPr>
    <w:rPr>
      <w:rFonts w:eastAsia="MS Mincho"/>
      <w:b/>
      <w:sz w:val="22"/>
    </w:rPr>
  </w:style>
  <w:style w:type="character" w:styleId="HTML0">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har2">
    <w:name w:val="메모 텍스트 Char"/>
    <w:link w:val="af1"/>
    <w:rsid w:val="00E33B8E"/>
    <w:rPr>
      <w:rFonts w:ascii="Arial" w:hAnsi="Arial"/>
      <w:lang w:val="en-GB" w:eastAsia="en-US"/>
    </w:rPr>
  </w:style>
  <w:style w:type="character" w:customStyle="1" w:styleId="Char3">
    <w:name w:val="메모 주제 Char"/>
    <w:link w:val="af2"/>
    <w:rsid w:val="00E33B8E"/>
    <w:rPr>
      <w:rFonts w:ascii="Arial" w:hAnsi="Arial"/>
      <w:b/>
      <w:bCs/>
      <w:lang w:val="en-GB" w:eastAsia="en-US"/>
    </w:rPr>
  </w:style>
  <w:style w:type="paragraph" w:customStyle="1" w:styleId="zzCover">
    <w:name w:val="zzCover"/>
    <w:basedOn w:val="a"/>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a"/>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a"/>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afc">
    <w:name w:val="List Continue"/>
    <w:basedOn w:val="a"/>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afd">
    <w:name w:val="endnote text"/>
    <w:basedOn w:val="a"/>
    <w:link w:val="Char7"/>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Char7">
    <w:name w:val="미주 텍스트 Char"/>
    <w:link w:val="afd"/>
    <w:rsid w:val="00E33B8E"/>
    <w:rPr>
      <w:rFonts w:eastAsia="MS Mincho"/>
      <w:lang w:val="en-GB" w:eastAsia="en-US"/>
    </w:rPr>
  </w:style>
  <w:style w:type="character" w:styleId="af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a"/>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har0">
    <w:name w:val="캡션 Char"/>
    <w:aliases w:val="Labelling Char,legend1 Char,Caption Char Char Char1 Char,Caption Char Char Char Char Char Char Char1 Char,Caption Char Char Char Char Char Char Char Char Char Char Char Char1 Char,Caption21 Char,Caption Char Char Char21 Char,legend Char"/>
    <w:link w:val="a5"/>
    <w:locked/>
    <w:rsid w:val="00E33B8E"/>
    <w:rPr>
      <w:b/>
      <w:u w:val="single"/>
      <w:lang w:eastAsia="en-US"/>
    </w:rPr>
  </w:style>
  <w:style w:type="character" w:customStyle="1" w:styleId="12">
    <w:name w:val="확인되지 않은 멘션1"/>
    <w:uiPriority w:val="99"/>
    <w:rsid w:val="00E33B8E"/>
    <w:rPr>
      <w:color w:val="605E5C"/>
      <w:shd w:val="clear" w:color="auto" w:fill="E1DFDD"/>
    </w:rPr>
  </w:style>
  <w:style w:type="numbering" w:customStyle="1" w:styleId="NoList1">
    <w:name w:val="No List1"/>
    <w:next w:val="a2"/>
    <w:uiPriority w:val="99"/>
    <w:semiHidden/>
    <w:unhideWhenUsed/>
    <w:rsid w:val="00E33B8E"/>
  </w:style>
  <w:style w:type="paragraph" w:styleId="aff">
    <w:name w:val="List Paragraph"/>
    <w:basedOn w:val="a"/>
    <w:uiPriority w:val="34"/>
    <w:qFormat/>
    <w:rsid w:val="00E33B8E"/>
    <w:pPr>
      <w:ind w:left="720"/>
      <w:contextualSpacing/>
    </w:pPr>
    <w:rPr>
      <w:rFonts w:eastAsia="SimSun"/>
      <w:sz w:val="22"/>
    </w:rPr>
  </w:style>
  <w:style w:type="character" w:customStyle="1" w:styleId="Char1">
    <w:name w:val="본문 Char"/>
    <w:link w:val="a6"/>
    <w:rsid w:val="00E33B8E"/>
    <w:rPr>
      <w:rFonts w:ascii="Palatino" w:hAnsi="Palatino"/>
      <w:lang w:eastAsia="en-US"/>
    </w:rPr>
  </w:style>
  <w:style w:type="character" w:customStyle="1" w:styleId="1Char">
    <w:name w:val="제목 1 Char"/>
    <w:aliases w:val="Alt+1 Char,Alt+11 Char,Alt+12 Char,Alt+13 Char,Alt+14 Char,Alt+15 Char,Alt+16 Char,Alt+17 Char,Alt+18 Char,Alt+19 Char,Alt+110 Char,Alt+111 Char,Alt+112 Char,Alt+113 Char,Alt+114 Char,Alt+115 Char,Alt+116 Char,H1 Char,h1 Char,MyHeading 1 Char"/>
    <w:link w:val="1"/>
    <w:uiPriority w:val="1"/>
    <w:rsid w:val="00E33B8E"/>
    <w:rPr>
      <w:rFonts w:ascii="Arial" w:hAnsi="Arial"/>
      <w:sz w:val="24"/>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3"/>
    <w:rsid w:val="00E33B8E"/>
    <w:rPr>
      <w:rFonts w:ascii="Arial" w:hAnsi="Arial"/>
      <w:lang w:val="en-GB" w:eastAsia="en-US"/>
    </w:rPr>
  </w:style>
  <w:style w:type="paragraph" w:styleId="aff0">
    <w:name w:val="Revision"/>
    <w:hidden/>
    <w:uiPriority w:val="99"/>
    <w:rsid w:val="00E33B8E"/>
    <w:rPr>
      <w:rFonts w:ascii="Arial" w:eastAsia="SimSun" w:hAnsi="Arial"/>
      <w:lang w:val="en-GB" w:eastAsia="en-US"/>
    </w:rPr>
  </w:style>
  <w:style w:type="table" w:customStyle="1" w:styleId="TableGrid1">
    <w:name w:val="Table Grid1"/>
    <w:basedOn w:val="a1"/>
    <w:next w:val="af5"/>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aliases w:val="Alt+3 Char,Alt+31 Char,Alt+32 Char,Alt+33 Char,Alt+311 Char,Alt+321 Char,Alt+34 Char,Alt+35 Char,Alt+36 Char,Alt+37 Char,Alt+38 Char,Alt+39 Char,Alt+310 Char,Alt+312 Char,Alt+322 Char,Alt+313 Char,Alt+314 Char,h3 Char,H3 Char,H31 Char,3 Char"/>
    <w:link w:val="3"/>
    <w:uiPriority w:val="3"/>
    <w:rsid w:val="00E33B8E"/>
    <w:rPr>
      <w:rFonts w:ascii="Arial" w:hAnsi="Arial"/>
      <w:sz w:val="24"/>
      <w:lang w:val="de-DE" w:eastAsia="en-US"/>
    </w:rPr>
  </w:style>
  <w:style w:type="character" w:customStyle="1" w:styleId="4Char">
    <w:name w:val="제목 4 Char"/>
    <w:aliases w:val="H4 Char,Alt+4 Char,Alt+41 Char,Alt+42 Char,Alt+43 Char,Alt+411 Char,Alt+421 Char,Alt+44 Char,Alt+412 Char,Alt+422 Char,Alt+45 Char,Alt+413 Char,Alt+423 Char,Alt+431 Char,Alt+4111 Char,Alt+4211 Char,Alt+441 Char,Alt+4121 Char,Alt+4221 Char"/>
    <w:link w:val="4"/>
    <w:uiPriority w:val="4"/>
    <w:rsid w:val="00E33B8E"/>
    <w:rPr>
      <w:rFonts w:ascii="Palatino" w:hAnsi="Palatino"/>
      <w:b/>
      <w:sz w:val="24"/>
      <w:lang w:eastAsia="en-US"/>
    </w:rPr>
  </w:style>
  <w:style w:type="character" w:customStyle="1" w:styleId="5Char">
    <w:name w:val="제목 5 Char"/>
    <w:aliases w:val="Alt+5 Char,Alt+51 Char,Alt+52 Char,Alt+53 Char,Alt+511 Char,Alt+521 Char,Alt+54 Char,Alt+512 Char,Alt+522 Char,Alt+55 Char,Alt+513 Char,Alt+523 Char,Alt+531 Char,Alt+5111 Char,Alt+5211 Char,Alt+541 Char,Alt+5121 Char,Alt+5221 Char,Alt+56 Char"/>
    <w:link w:val="5"/>
    <w:uiPriority w:val="5"/>
    <w:rsid w:val="00E33B8E"/>
    <w:rPr>
      <w:rFonts w:ascii="Palatino" w:hAnsi="Palatino"/>
      <w:sz w:val="18"/>
      <w:lang w:eastAsia="en-US"/>
    </w:rPr>
  </w:style>
  <w:style w:type="character" w:customStyle="1" w:styleId="6Char">
    <w:name w:val="제목 6 Char"/>
    <w:aliases w:val="Alt+6 Char,h6 Char,H61 Char,TOC header Char,Bullet list Char,sub-dash Char,sd Char,5 Char,Appendix Char,T1 Char,Heading6 Char,h61 Char,h62 Char,Titre 6 Char"/>
    <w:link w:val="6"/>
    <w:uiPriority w:val="6"/>
    <w:rsid w:val="00E33B8E"/>
    <w:rPr>
      <w:rFonts w:ascii="Palatino" w:hAnsi="Palatino"/>
      <w:lang w:eastAsia="en-US"/>
    </w:rPr>
  </w:style>
  <w:style w:type="character" w:customStyle="1" w:styleId="8Char">
    <w:name w:val="제목 8 Char"/>
    <w:aliases w:val="Alt+8 Char,Alt+81 Char,Alt+82 Char,Alt+83 Char,Alt+84 Char,Alt+85 Char,Alt+86 Char,Alt+87 Char,Alt+88 Char,Alt+89 Char,Alt+810 Char,Alt+811 Char,Alt+812 Char,Alt+813 Char,Legal Level 1.1.1. Char,Center Bold Char,Table Heading Char,Table Char"/>
    <w:link w:val="8"/>
    <w:uiPriority w:val="9"/>
    <w:rsid w:val="00E33B8E"/>
    <w:rPr>
      <w:rFonts w:ascii="Arial" w:hAnsi="Arial"/>
      <w:b/>
      <w:lang w:eastAsia="en-US"/>
    </w:rPr>
  </w:style>
  <w:style w:type="character" w:customStyle="1" w:styleId="9Char">
    <w:name w:val="제목 9 Char"/>
    <w:aliases w:val="Alt+9 Char,Figure Heading Char,FH Char,Titre 10 Char"/>
    <w:link w:val="9"/>
    <w:uiPriority w:val="9"/>
    <w:rsid w:val="00E33B8E"/>
    <w:rPr>
      <w:rFonts w:ascii="Arial" w:hAnsi="Arial"/>
      <w:b/>
      <w:sz w:val="24"/>
      <w:lang w:eastAsia="en-US"/>
    </w:r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link w:val="20"/>
    <w:uiPriority w:val="2"/>
    <w:rsid w:val="00E33B8E"/>
    <w:rPr>
      <w:sz w:val="56"/>
      <w:lang w:eastAsia="en-US"/>
    </w:rPr>
  </w:style>
  <w:style w:type="paragraph" w:styleId="TOC">
    <w:name w:val="TOC Heading"/>
    <w:basedOn w:val="1"/>
    <w:next w:val="a"/>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aff1">
    <w:name w:val="Grid Table Light"/>
    <w:basedOn w:val="a1"/>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맑은 고딕" w:hAnsi="Times New Roman"/>
      <w:b/>
      <w:noProof/>
      <w:sz w:val="24"/>
      <w:szCs w:val="24"/>
      <w:lang w:val="x-none" w:eastAsia="x-none"/>
    </w:rPr>
  </w:style>
  <w:style w:type="table" w:styleId="2-1">
    <w:name w:val="Grid Table 2 Accent 1"/>
    <w:basedOn w:val="a1"/>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a"/>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맑은 고딕"/>
      <w:lang w:val="en-GB" w:eastAsia="en-US"/>
    </w:rPr>
  </w:style>
  <w:style w:type="character" w:customStyle="1" w:styleId="TFChar">
    <w:name w:val="TF Char"/>
    <w:link w:val="TF"/>
    <w:rsid w:val="009160E7"/>
    <w:rPr>
      <w:rFonts w:ascii="Arial" w:eastAsia="맑은 고딕" w:hAnsi="Arial"/>
      <w:b/>
      <w:lang w:val="en-GB" w:eastAsia="en-US"/>
    </w:rPr>
  </w:style>
  <w:style w:type="character" w:customStyle="1" w:styleId="27">
    <w:name w:val="확인되지 않은 멘션2"/>
    <w:basedOn w:val="a0"/>
    <w:uiPriority w:val="99"/>
    <w:semiHidden/>
    <w:unhideWhenUsed/>
    <w:rsid w:val="0093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16EDD-8A31-4529-8A54-065A00D3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463</Words>
  <Characters>2641</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Source:</vt:lpstr>
      <vt:lpstr>Source:</vt:lpstr>
    </vt:vector>
  </TitlesOfParts>
  <Company>T-Mobile International</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Sungryeul Rhyu</cp:lastModifiedBy>
  <cp:revision>30</cp:revision>
  <cp:lastPrinted>2013-07-02T07:16:00Z</cp:lastPrinted>
  <dcterms:created xsi:type="dcterms:W3CDTF">2021-08-20T04:56:00Z</dcterms:created>
  <dcterms:modified xsi:type="dcterms:W3CDTF">2021-08-23T06:28:00Z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