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328524E3" w:rsidR="00B4140D" w:rsidRPr="001354D9" w:rsidRDefault="001354D9" w:rsidP="00B4140D">
      <w:pPr>
        <w:pStyle w:val="Grilleclaire-Accent32"/>
        <w:tabs>
          <w:tab w:val="right" w:pos="9639"/>
        </w:tabs>
        <w:spacing w:after="0"/>
        <w:ind w:left="0"/>
        <w:rPr>
          <w:b/>
          <w:noProof/>
          <w:sz w:val="24"/>
          <w:lang w:val="en-US"/>
        </w:rPr>
      </w:pPr>
      <w:bookmarkStart w:id="0" w:name="OLE_LINK2"/>
      <w:r w:rsidRPr="001354D9">
        <w:rPr>
          <w:b/>
          <w:noProof/>
          <w:sz w:val="24"/>
          <w:lang w:val="en-US"/>
        </w:rPr>
        <w:t>3GPP TSG SA WG4#115-e meeting</w:t>
      </w:r>
      <w:r w:rsidR="00B4140D" w:rsidRPr="001354D9">
        <w:rPr>
          <w:b/>
          <w:noProof/>
          <w:sz w:val="24"/>
          <w:lang w:val="en-US"/>
        </w:rPr>
        <w:tab/>
        <w:t>S4</w:t>
      </w:r>
      <w:r w:rsidR="00C40969">
        <w:rPr>
          <w:b/>
          <w:noProof/>
          <w:sz w:val="24"/>
          <w:lang w:val="en-US"/>
        </w:rPr>
        <w:t>-2110</w:t>
      </w:r>
      <w:r w:rsidR="0019353E">
        <w:rPr>
          <w:b/>
          <w:noProof/>
          <w:sz w:val="24"/>
          <w:lang w:val="en-US"/>
        </w:rPr>
        <w:t>3</w:t>
      </w:r>
      <w:r w:rsidR="00410269">
        <w:rPr>
          <w:b/>
          <w:noProof/>
          <w:sz w:val="24"/>
          <w:lang w:val="en-US"/>
        </w:rPr>
        <w:t>4</w:t>
      </w:r>
    </w:p>
    <w:p w14:paraId="51B6B57E" w14:textId="22683D3B" w:rsidR="0053758D" w:rsidRDefault="00C40969" w:rsidP="00B4140D">
      <w:pPr>
        <w:pStyle w:val="Grilleclaire-Accent32"/>
        <w:tabs>
          <w:tab w:val="right" w:pos="9639"/>
        </w:tabs>
        <w:spacing w:after="0"/>
        <w:ind w:left="0"/>
        <w:rPr>
          <w:b/>
          <w:i/>
          <w:noProof/>
          <w:sz w:val="28"/>
        </w:rPr>
      </w:pPr>
      <w:r w:rsidRPr="00C40969">
        <w:rPr>
          <w:b/>
          <w:noProof/>
          <w:sz w:val="24"/>
        </w:rPr>
        <w:t>18th– 27th August 2021</w:t>
      </w:r>
      <w:r w:rsidR="00B4140D" w:rsidRPr="00B4140D">
        <w:rPr>
          <w:b/>
          <w:noProof/>
          <w:sz w:val="24"/>
        </w:rPr>
        <w:t xml:space="preserve">                                         </w:t>
      </w:r>
      <w:bookmarkEnd w:id="0"/>
      <w:r w:rsidR="00B4140D" w:rsidRPr="00B4140D">
        <w:rPr>
          <w:b/>
          <w:noProof/>
          <w:sz w:val="24"/>
        </w:rPr>
        <w:tab/>
      </w:r>
    </w:p>
    <w:p w14:paraId="52D4CE2D" w14:textId="38A9D02E" w:rsidR="00D83946" w:rsidRPr="0053758D" w:rsidRDefault="00E200EC" w:rsidP="0053758D">
      <w:pPr>
        <w:pStyle w:val="Grilleclaire-Accent32"/>
        <w:ind w:left="0"/>
        <w:outlineLvl w:val="0"/>
        <w:rPr>
          <w:b/>
          <w:noProof/>
          <w:sz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5E83E15B" w:rsidR="001E41F3" w:rsidRDefault="0019353E">
            <w:pPr>
              <w:pStyle w:val="CRCoverPage"/>
              <w:spacing w:after="0"/>
              <w:jc w:val="center"/>
              <w:rPr>
                <w:noProof/>
              </w:rPr>
            </w:pPr>
            <w:r w:rsidRPr="0019353E">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50A6B6C4"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w:t>
            </w:r>
            <w:r w:rsidR="0019353E">
              <w:rPr>
                <w:b/>
                <w:noProof/>
                <w:sz w:val="28"/>
              </w:rPr>
              <w:t>98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A14849D" w:rsidR="001E41F3" w:rsidRPr="00410371" w:rsidRDefault="0019353E"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0135033F" w:rsidR="001E41F3" w:rsidRPr="00410371" w:rsidRDefault="001E41F3" w:rsidP="0019353E">
            <w:pPr>
              <w:pStyle w:val="CRCoverPage"/>
              <w:spacing w:after="0"/>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417D436" w:rsidR="001E41F3" w:rsidRPr="00195208" w:rsidRDefault="0019353E">
            <w:pPr>
              <w:pStyle w:val="CRCoverPage"/>
              <w:spacing w:after="0"/>
              <w:jc w:val="center"/>
              <w:rPr>
                <w:b/>
                <w:bCs/>
                <w:noProof/>
                <w:sz w:val="28"/>
              </w:rPr>
            </w:pPr>
            <w:r>
              <w:rPr>
                <w:b/>
                <w:bCs/>
                <w:noProof/>
                <w:sz w:val="28"/>
              </w:rPr>
              <w:t>0</w:t>
            </w:r>
            <w:r w:rsidR="00E56FEC">
              <w:rPr>
                <w:b/>
                <w:bCs/>
                <w:noProof/>
                <w:sz w:val="28"/>
              </w:rPr>
              <w:t>.</w:t>
            </w:r>
            <w:r>
              <w:rPr>
                <w:b/>
                <w:bCs/>
                <w:noProof/>
                <w:sz w:val="28"/>
              </w:rPr>
              <w:t>8</w:t>
            </w:r>
            <w:r w:rsidR="00E56FEC">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72F477A" w:rsidR="001E41F3" w:rsidRPr="004F2C53" w:rsidRDefault="00410269">
            <w:pPr>
              <w:pStyle w:val="CRCoverPage"/>
              <w:spacing w:after="0"/>
              <w:ind w:left="100"/>
              <w:rPr>
                <w:b/>
                <w:bCs/>
                <w:noProof/>
              </w:rPr>
            </w:pPr>
            <w:r w:rsidRPr="00410269">
              <w:rPr>
                <w:b/>
                <w:bCs/>
              </w:rPr>
              <w:t>[FS_5GSTAR] Some Initial Conclusions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2BC169C"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3345F3F" w:rsidR="001E41F3" w:rsidRDefault="008173BD">
            <w:pPr>
              <w:pStyle w:val="CRCoverPage"/>
              <w:spacing w:after="0"/>
              <w:ind w:left="100"/>
              <w:rPr>
                <w:noProof/>
              </w:rPr>
            </w:pPr>
            <w:r>
              <w:t>FS_5GSTAR</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9A395C9" w:rsidR="001E41F3" w:rsidRDefault="008173BD">
            <w:pPr>
              <w:pStyle w:val="CRCoverPage"/>
              <w:spacing w:after="0"/>
              <w:ind w:left="100"/>
              <w:rPr>
                <w:noProof/>
              </w:rPr>
            </w:pPr>
            <w:r>
              <w:t>11</w:t>
            </w:r>
            <w:r w:rsidR="00174E98">
              <w:t>/0</w:t>
            </w:r>
            <w:r>
              <w:t>8</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AC1B29">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73B62CAA"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329F12C5" w:rsidR="001E41F3" w:rsidRDefault="001E41F3" w:rsidP="00675880">
            <w:pPr>
              <w:pStyle w:val="B1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9191FAA"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3E082D2"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8863B9" w:rsidRDefault="008863B9">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4D23ED72"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A426BF5" w14:textId="77777777" w:rsidR="00C13868" w:rsidRPr="009701A3" w:rsidRDefault="00C13868" w:rsidP="00C13868">
      <w:pPr>
        <w:pStyle w:val="Heading1"/>
        <w:ind w:left="0" w:firstLine="0"/>
      </w:pPr>
      <w:bookmarkStart w:id="3" w:name="_Toc67919065"/>
      <w:bookmarkStart w:id="4" w:name="_Toc73696175"/>
      <w:r w:rsidRPr="009701A3">
        <w:t>8</w:t>
      </w:r>
      <w:r w:rsidRPr="009701A3">
        <w:tab/>
        <w:t>Potential Normative Work</w:t>
      </w:r>
      <w:bookmarkEnd w:id="3"/>
      <w:bookmarkEnd w:id="4"/>
      <w:r w:rsidRPr="009701A3">
        <w:t xml:space="preserve"> </w:t>
      </w:r>
    </w:p>
    <w:p w14:paraId="01344C68" w14:textId="77777777" w:rsidR="00C13868" w:rsidRDefault="00C13868" w:rsidP="00C13868">
      <w:pPr>
        <w:pStyle w:val="Heading2"/>
        <w:ind w:left="0" w:firstLine="0"/>
      </w:pPr>
      <w:bookmarkStart w:id="5" w:name="_Toc33042071"/>
      <w:r>
        <w:t xml:space="preserve">8.1 </w:t>
      </w:r>
      <w:r>
        <w:tab/>
        <w:t>General</w:t>
      </w:r>
      <w:bookmarkEnd w:id="5"/>
    </w:p>
    <w:p w14:paraId="4E63E050" w14:textId="77777777" w:rsidR="00C13868" w:rsidRPr="004B1146" w:rsidRDefault="00C13868" w:rsidP="00C13868">
      <w:r>
        <w:t>This clause documents and clusters potential standardisation areas in the context of this Technical Report.</w:t>
      </w:r>
    </w:p>
    <w:p w14:paraId="68A12F2F" w14:textId="77777777" w:rsidR="00C13868" w:rsidRDefault="00C13868" w:rsidP="00C13868">
      <w:pPr>
        <w:pStyle w:val="Heading2"/>
        <w:ind w:left="0" w:firstLine="0"/>
      </w:pPr>
      <w:bookmarkStart w:id="6" w:name="_Toc33042072"/>
      <w:r>
        <w:t xml:space="preserve">8.2 </w:t>
      </w:r>
      <w:r>
        <w:tab/>
        <w:t>5G-Media Service Enablers for AR</w:t>
      </w:r>
    </w:p>
    <w:p w14:paraId="0A9C0661" w14:textId="77777777" w:rsidR="00C13868" w:rsidRDefault="00C13868" w:rsidP="00C13868">
      <w:r>
        <w:t xml:space="preserve">AR applications rely on functionalities provided by devices and networks. On devices, such functionalities are typically bundled in software development kits (SDKs) </w:t>
      </w:r>
      <w:proofErr w:type="gramStart"/>
      <w:r>
        <w:t>in order to</w:t>
      </w:r>
      <w:proofErr w:type="gramEnd"/>
      <w:r>
        <w:t xml:space="preserve"> get access to complex hardware functionalities. SDKs typically expose APIs to simplify the communication with the underlying hardware and network functionalities. </w:t>
      </w:r>
    </w:p>
    <w:p w14:paraId="1EAD64B9" w14:textId="77777777" w:rsidR="00C13868" w:rsidRDefault="00C13868" w:rsidP="00C13868">
      <w:r>
        <w:t xml:space="preserve">What is clearly needed for AR and provided for example by </w:t>
      </w:r>
      <w:proofErr w:type="spellStart"/>
      <w:r>
        <w:t>Khronos</w:t>
      </w:r>
      <w:proofErr w:type="spellEnd"/>
      <w:r>
        <w:t xml:space="preserve"> with </w:t>
      </w:r>
      <w:proofErr w:type="spellStart"/>
      <w:r>
        <w:t>OpenXR</w:t>
      </w:r>
      <w:proofErr w:type="spellEnd"/>
      <w:r>
        <w:t xml:space="preserve">, are standardized APIs to access underlying AR hardware functions. However, the standardized APIs and functions in </w:t>
      </w:r>
      <w:proofErr w:type="spellStart"/>
      <w:r>
        <w:t>OpenXR</w:t>
      </w:r>
      <w:proofErr w:type="spellEnd"/>
      <w:r>
        <w:t xml:space="preserve"> are restricted to local device processing. </w:t>
      </w:r>
      <w:proofErr w:type="gramStart"/>
      <w:r>
        <w:t>In order to</w:t>
      </w:r>
      <w:proofErr w:type="gramEnd"/>
      <w:r>
        <w:t xml:space="preserve"> enable and simplify the access to 5G network, system and media functionalities for AR, it is beneficial to provide packages and bundles for application providers. Typical assets for Media Service enablers are:</w:t>
      </w:r>
    </w:p>
    <w:p w14:paraId="7CFDCA7F" w14:textId="77777777" w:rsidR="00C13868" w:rsidRPr="005B6D04" w:rsidRDefault="00C13868" w:rsidP="00581716">
      <w:pPr>
        <w:pStyle w:val="B10"/>
        <w:numPr>
          <w:ilvl w:val="0"/>
          <w:numId w:val="123"/>
        </w:numPr>
        <w:rPr>
          <w:lang w:val="en-US"/>
        </w:rPr>
      </w:pPr>
      <w:r w:rsidRPr="005B6D04">
        <w:rPr>
          <w:lang w:val="en-US"/>
        </w:rPr>
        <w:t xml:space="preserve">A set of functions that may be used to develop applications on top of 5G Systems. </w:t>
      </w:r>
    </w:p>
    <w:p w14:paraId="2F4E5A4E" w14:textId="77777777" w:rsidR="00C13868" w:rsidRPr="005B6D04" w:rsidRDefault="00C13868" w:rsidP="00581716">
      <w:pPr>
        <w:pStyle w:val="B10"/>
        <w:numPr>
          <w:ilvl w:val="0"/>
          <w:numId w:val="123"/>
        </w:numPr>
        <w:rPr>
          <w:lang w:val="en-US"/>
        </w:rPr>
      </w:pPr>
      <w:r w:rsidRPr="005B6D04">
        <w:rPr>
          <w:lang w:val="en-US"/>
        </w:rPr>
        <w:t>A set of robust features and functionalities which reduce the complexity of developing applications</w:t>
      </w:r>
    </w:p>
    <w:p w14:paraId="6BEB3907" w14:textId="77777777" w:rsidR="00C13868" w:rsidRPr="005B6D04" w:rsidRDefault="00C13868" w:rsidP="00581716">
      <w:pPr>
        <w:pStyle w:val="B10"/>
        <w:numPr>
          <w:ilvl w:val="0"/>
          <w:numId w:val="123"/>
        </w:numPr>
        <w:rPr>
          <w:lang w:val="en-US"/>
        </w:rPr>
      </w:pPr>
      <w:r>
        <w:rPr>
          <w:lang w:val="en-US"/>
        </w:rPr>
        <w:t>Functions to l</w:t>
      </w:r>
      <w:r w:rsidRPr="005B6D04">
        <w:rPr>
          <w:lang w:val="en-US"/>
        </w:rPr>
        <w:t>everag</w:t>
      </w:r>
      <w:r>
        <w:rPr>
          <w:lang w:val="en-US"/>
        </w:rPr>
        <w:t>e</w:t>
      </w:r>
      <w:r w:rsidRPr="005B6D04">
        <w:rPr>
          <w:lang w:val="en-US"/>
        </w:rPr>
        <w:t xml:space="preserve"> system </w:t>
      </w:r>
      <w:r>
        <w:rPr>
          <w:lang w:val="en-US"/>
        </w:rPr>
        <w:t>and</w:t>
      </w:r>
      <w:r w:rsidRPr="005B6D04">
        <w:rPr>
          <w:lang w:val="en-US"/>
        </w:rPr>
        <w:t xml:space="preserve"> radio optimizations</w:t>
      </w:r>
      <w:r>
        <w:rPr>
          <w:lang w:val="en-US"/>
        </w:rPr>
        <w:t xml:space="preserve"> as well as features</w:t>
      </w:r>
      <w:r w:rsidRPr="005B6D04">
        <w:rPr>
          <w:lang w:val="en-US"/>
        </w:rPr>
        <w:t xml:space="preserve"> </w:t>
      </w:r>
      <w:r>
        <w:rPr>
          <w:lang w:val="en-US"/>
        </w:rPr>
        <w:t>defined in 5G System and 5G NR</w:t>
      </w:r>
    </w:p>
    <w:p w14:paraId="39F7A174" w14:textId="77777777" w:rsidR="00C13868" w:rsidRPr="005B6D04" w:rsidRDefault="00C13868" w:rsidP="00581716">
      <w:pPr>
        <w:pStyle w:val="B10"/>
        <w:numPr>
          <w:ilvl w:val="0"/>
          <w:numId w:val="123"/>
        </w:numPr>
        <w:rPr>
          <w:lang w:val="en-US"/>
        </w:rPr>
      </w:pPr>
      <w:r>
        <w:rPr>
          <w:lang w:val="en-US"/>
        </w:rPr>
        <w:t>Provision</w:t>
      </w:r>
      <w:r w:rsidRPr="005B6D04">
        <w:rPr>
          <w:lang w:val="en-US"/>
        </w:rPr>
        <w:t xml:space="preserve"> </w:t>
      </w:r>
      <w:r>
        <w:rPr>
          <w:lang w:val="en-US"/>
        </w:rPr>
        <w:t>and documentation of</w:t>
      </w:r>
      <w:r w:rsidRPr="005B6D04">
        <w:rPr>
          <w:lang w:val="en-US"/>
        </w:rPr>
        <w:t xml:space="preserve"> APIs to enable </w:t>
      </w:r>
      <w:r>
        <w:rPr>
          <w:lang w:val="en-US"/>
        </w:rPr>
        <w:t xml:space="preserve">or at least </w:t>
      </w:r>
      <w:r w:rsidRPr="005B6D04">
        <w:rPr>
          <w:lang w:val="en-US"/>
        </w:rPr>
        <w:t>simplify access to these functionalities</w:t>
      </w:r>
    </w:p>
    <w:p w14:paraId="6BF9A5CC" w14:textId="77777777" w:rsidR="00C13868" w:rsidRDefault="00C13868" w:rsidP="00C13868">
      <w:pPr>
        <w:pStyle w:val="B10"/>
        <w:numPr>
          <w:ilvl w:val="0"/>
          <w:numId w:val="123"/>
        </w:numPr>
        <w:rPr>
          <w:lang w:val="en-US"/>
        </w:rPr>
      </w:pPr>
      <w:r>
        <w:rPr>
          <w:lang w:val="en-US"/>
        </w:rPr>
        <w:t xml:space="preserve">Provision of </w:t>
      </w:r>
      <w:r w:rsidRPr="005B6D04">
        <w:rPr>
          <w:lang w:val="en-US"/>
        </w:rPr>
        <w:t>network interfaces to connect to the 5G System</w:t>
      </w:r>
    </w:p>
    <w:p w14:paraId="635A67F6" w14:textId="77777777" w:rsidR="00C13868" w:rsidRPr="005B6D04" w:rsidRDefault="00C13868" w:rsidP="00581716">
      <w:pPr>
        <w:pStyle w:val="B10"/>
        <w:numPr>
          <w:ilvl w:val="0"/>
          <w:numId w:val="123"/>
        </w:numPr>
        <w:rPr>
          <w:lang w:val="en-US"/>
        </w:rPr>
      </w:pPr>
      <w:r>
        <w:rPr>
          <w:lang w:val="en-US"/>
        </w:rPr>
        <w:t>Guidelines and examples to make use of the functionalities</w:t>
      </w:r>
    </w:p>
    <w:p w14:paraId="1E533517" w14:textId="77777777" w:rsidR="00C13868" w:rsidRDefault="00C13868" w:rsidP="00C13868">
      <w:r>
        <w:t xml:space="preserve">A specification of a 5G-Media Service enabler for AR may bundle relevant and essential functions to support AR applications on 5G networks. </w:t>
      </w:r>
    </w:p>
    <w:p w14:paraId="79287C55" w14:textId="77777777" w:rsidR="00C13868" w:rsidRDefault="00C13868" w:rsidP="00C13868">
      <w:r>
        <w:t xml:space="preserve">A media service enabler may </w:t>
      </w:r>
    </w:p>
    <w:p w14:paraId="2136C5F0" w14:textId="77777777" w:rsidR="00C13868" w:rsidRDefault="00C13868" w:rsidP="00C13868">
      <w:pPr>
        <w:pStyle w:val="B10"/>
        <w:numPr>
          <w:ilvl w:val="0"/>
          <w:numId w:val="123"/>
        </w:numPr>
        <w:rPr>
          <w:lang w:val="en-US"/>
        </w:rPr>
      </w:pPr>
      <w:r>
        <w:rPr>
          <w:lang w:val="en-US"/>
        </w:rPr>
        <w:t>bundle functions that are exclusively defined in 3GPP</w:t>
      </w:r>
    </w:p>
    <w:p w14:paraId="4D5441CF" w14:textId="77777777" w:rsidR="00C13868" w:rsidRDefault="00C13868" w:rsidP="00C13868">
      <w:pPr>
        <w:pStyle w:val="B10"/>
        <w:numPr>
          <w:ilvl w:val="0"/>
          <w:numId w:val="123"/>
        </w:numPr>
        <w:rPr>
          <w:lang w:val="en-US"/>
        </w:rPr>
      </w:pPr>
      <w:r>
        <w:rPr>
          <w:lang w:val="en-US"/>
        </w:rPr>
        <w:t xml:space="preserve">reference technologies defined outside of 3GPP, for example in MPEG or </w:t>
      </w:r>
      <w:proofErr w:type="spellStart"/>
      <w:r>
        <w:rPr>
          <w:lang w:val="en-US"/>
        </w:rPr>
        <w:t>Khronos</w:t>
      </w:r>
      <w:proofErr w:type="spellEnd"/>
      <w:r>
        <w:rPr>
          <w:lang w:val="en-US"/>
        </w:rPr>
        <w:t>, and may provide relevant subsets and profiles of those</w:t>
      </w:r>
    </w:p>
    <w:p w14:paraId="346D6FD3" w14:textId="77777777" w:rsidR="00C13868" w:rsidRDefault="00C13868" w:rsidP="00C13868">
      <w:pPr>
        <w:pStyle w:val="B10"/>
        <w:numPr>
          <w:ilvl w:val="0"/>
          <w:numId w:val="123"/>
        </w:numPr>
        <w:rPr>
          <w:lang w:val="en-US"/>
        </w:rPr>
      </w:pPr>
      <w:r>
        <w:rPr>
          <w:lang w:val="en-US"/>
        </w:rPr>
        <w:t>include mandatory functions</w:t>
      </w:r>
    </w:p>
    <w:p w14:paraId="6567D262" w14:textId="77777777" w:rsidR="00C13868" w:rsidRDefault="00C13868" w:rsidP="00C13868">
      <w:pPr>
        <w:pStyle w:val="B10"/>
        <w:numPr>
          <w:ilvl w:val="0"/>
          <w:numId w:val="123"/>
        </w:numPr>
        <w:rPr>
          <w:lang w:val="en-US"/>
        </w:rPr>
      </w:pPr>
      <w:r>
        <w:rPr>
          <w:lang w:val="en-US"/>
        </w:rPr>
        <w:t>include optional or recommended functions, for which the capability negotiation is needed</w:t>
      </w:r>
    </w:p>
    <w:p w14:paraId="5AFEE68C" w14:textId="77777777" w:rsidR="00C13868" w:rsidRDefault="00C13868" w:rsidP="00C13868">
      <w:pPr>
        <w:pStyle w:val="B10"/>
        <w:numPr>
          <w:ilvl w:val="0"/>
          <w:numId w:val="123"/>
        </w:numPr>
        <w:rPr>
          <w:lang w:val="en-US"/>
        </w:rPr>
      </w:pPr>
      <w:r>
        <w:rPr>
          <w:lang w:val="en-US"/>
        </w:rPr>
        <w:t>reference other Media Service Enablers, and may provide relevant subsets and profiles of those</w:t>
      </w:r>
    </w:p>
    <w:p w14:paraId="7FDF66BE" w14:textId="77777777" w:rsidR="00C13868" w:rsidRDefault="00C13868" w:rsidP="00C13868">
      <w:pPr>
        <w:pStyle w:val="B10"/>
        <w:numPr>
          <w:ilvl w:val="0"/>
          <w:numId w:val="123"/>
        </w:numPr>
        <w:rPr>
          <w:lang w:val="en-US"/>
        </w:rPr>
      </w:pPr>
      <w:r>
        <w:rPr>
          <w:lang w:val="en-US"/>
        </w:rPr>
        <w:t>be defined by stage-2 procedures and stage-3 protocols</w:t>
      </w:r>
    </w:p>
    <w:p w14:paraId="387577B7" w14:textId="77777777" w:rsidR="00C13868" w:rsidRPr="00863666" w:rsidRDefault="00C13868" w:rsidP="00C13868">
      <w:pPr>
        <w:pStyle w:val="B10"/>
        <w:numPr>
          <w:ilvl w:val="0"/>
          <w:numId w:val="123"/>
        </w:numPr>
        <w:rPr>
          <w:lang w:val="en-US"/>
        </w:rPr>
      </w:pPr>
      <w:r>
        <w:rPr>
          <w:lang w:val="en-US"/>
        </w:rPr>
        <w:t>provide requirements for client and network functions</w:t>
      </w:r>
    </w:p>
    <w:p w14:paraId="0D7E8884" w14:textId="77777777" w:rsidR="00C13868" w:rsidRPr="00581716" w:rsidRDefault="00C13868" w:rsidP="00581716">
      <w:pPr>
        <w:pStyle w:val="B10"/>
        <w:ind w:left="0" w:firstLine="0"/>
        <w:rPr>
          <w:lang w:val="en-US"/>
        </w:rPr>
      </w:pPr>
      <w:r>
        <w:t>It is proposed to use the concept of 5G-Media Service Enablers to define relevant specifications for AR and possibly other applications.</w:t>
      </w:r>
    </w:p>
    <w:p w14:paraId="4A47EC0C" w14:textId="77777777" w:rsidR="00C13868" w:rsidRDefault="00C13868" w:rsidP="00C13868">
      <w:pPr>
        <w:pStyle w:val="Heading2"/>
        <w:ind w:left="0" w:firstLine="0"/>
      </w:pPr>
      <w:r>
        <w:t xml:space="preserve">8.3 </w:t>
      </w:r>
      <w:r>
        <w:tab/>
      </w:r>
      <w:bookmarkEnd w:id="6"/>
      <w:r>
        <w:t xml:space="preserve">5G Real-time Communication </w:t>
      </w:r>
    </w:p>
    <w:p w14:paraId="443755C3" w14:textId="77777777" w:rsidR="00C13868" w:rsidRDefault="00C13868" w:rsidP="00C13868">
      <w:r>
        <w:t xml:space="preserve">As documented in clause 4.2.5 and further developed in the context of clause 6, there are several use cases that require a 5G Real-time communication. The use cases include </w:t>
      </w:r>
    </w:p>
    <w:p w14:paraId="19E1E5AC" w14:textId="77777777" w:rsidR="00C13868" w:rsidRDefault="00C13868" w:rsidP="00C13868">
      <w:pPr>
        <w:numPr>
          <w:ilvl w:val="0"/>
          <w:numId w:val="126"/>
        </w:numPr>
      </w:pPr>
      <w:r>
        <w:t>EDGAR-based UEs relying on rendering on the network. In this case, the downlink requires sending pre-rendered viewports with lowest latency, typically in the range below 50ms.</w:t>
      </w:r>
    </w:p>
    <w:p w14:paraId="0A34A412" w14:textId="77777777" w:rsidR="00C13868" w:rsidRDefault="00C13868" w:rsidP="00C13868">
      <w:pPr>
        <w:numPr>
          <w:ilvl w:val="0"/>
          <w:numId w:val="126"/>
        </w:numPr>
      </w:pPr>
      <w:r>
        <w:t xml:space="preserve">Uplink streaming of camera and sensor information for Cognitive </w:t>
      </w:r>
      <w:proofErr w:type="gramStart"/>
      <w:r>
        <w:t>experiences, in case</w:t>
      </w:r>
      <w:proofErr w:type="gramEnd"/>
      <w:r>
        <w:t xml:space="preserve"> the environment tracking data and sensor data is used in creating and rendering the scene. </w:t>
      </w:r>
    </w:p>
    <w:p w14:paraId="2086FCF0" w14:textId="77777777" w:rsidR="00C13868" w:rsidRDefault="00C13868" w:rsidP="00C13868">
      <w:pPr>
        <w:numPr>
          <w:ilvl w:val="0"/>
          <w:numId w:val="126"/>
        </w:numPr>
      </w:pPr>
      <w:r>
        <w:lastRenderedPageBreak/>
        <w:t>Conversational AR services requires real-time communication both in the downlink and the uplink, typically independent from MTSI for app integration of the communication.</w:t>
      </w:r>
    </w:p>
    <w:p w14:paraId="75A25814" w14:textId="77777777" w:rsidR="00C13868" w:rsidRDefault="00C13868" w:rsidP="00C13868">
      <w:proofErr w:type="gramStart"/>
      <w:r>
        <w:t>In order to</w:t>
      </w:r>
      <w:proofErr w:type="gramEnd"/>
      <w:r>
        <w:t xml:space="preserve"> provide adequate QoS as well as possible optimizations when using a 5G System for media delivery, an integration of real-time communication into the 5G System framework is essential.</w:t>
      </w:r>
    </w:p>
    <w:p w14:paraId="1C533E18" w14:textId="77777777" w:rsidR="00D0775F" w:rsidRDefault="00D0775F" w:rsidP="00D0775F">
      <w:pPr>
        <w:rPr>
          <w:ins w:id="7" w:author="Thomas Stockhammer" w:date="2021-08-20T06:19:00Z"/>
        </w:rPr>
      </w:pPr>
      <w:ins w:id="8" w:author="Thomas Stockhammer" w:date="2021-08-20T06:19:00Z">
        <w:r>
          <w:t>As identified in clause 4.2.5 and clause 6.5, there is a need for supporting third-party application in 5G real-time communication as well as server-based real-time streaming. From an app developer perspective, an enabler is preferable, especially to support real-time streaming, for example for split-rendering.</w:t>
        </w:r>
      </w:ins>
    </w:p>
    <w:p w14:paraId="7019EFBF" w14:textId="4081D784" w:rsidR="00C13868" w:rsidDel="00D0775F" w:rsidRDefault="00D0775F" w:rsidP="00D0775F">
      <w:pPr>
        <w:rPr>
          <w:del w:id="9" w:author="Thomas Stockhammer" w:date="2021-08-20T06:19:00Z"/>
        </w:rPr>
      </w:pPr>
      <w:ins w:id="10" w:author="Thomas Stockhammer" w:date="2021-08-20T06:19:00Z">
        <w:r>
          <w:t xml:space="preserve">Different options may be considered, for example re-use of parts of MTSI such as the IMS data channel and 5G Media Streaming for managed services, or re-use of the </w:t>
        </w:r>
        <w:proofErr w:type="spellStart"/>
        <w:r>
          <w:t>webRTC</w:t>
        </w:r>
        <w:proofErr w:type="spellEnd"/>
        <w:r>
          <w:t xml:space="preserve"> framework and protocol suite for OTT </w:t>
        </w:r>
        <w:proofErr w:type="spellStart"/>
        <w:r>
          <w:t>services.</w:t>
        </w:r>
      </w:ins>
      <w:del w:id="11" w:author="Thomas Stockhammer" w:date="2021-08-20T06:19:00Z">
        <w:r w:rsidR="00C13868" w:rsidDel="00D0775F">
          <w:delText xml:space="preserve">As identified in clause 4.2.5 and clause 6.5, the existing framework of MTSI and 5G Media Streaming is not sufficient to address the need supporting third-party application to use advanced 5G based real-time communication as part of their application service. From an app developer perspective, an enabler as for example provided by the webRTC framework and protocol suite is preferable. </w:delText>
        </w:r>
      </w:del>
    </w:p>
    <w:p w14:paraId="2E0F7596" w14:textId="77777777" w:rsidR="00C13868" w:rsidRDefault="00C13868" w:rsidP="00C13868">
      <w:r>
        <w:t>A</w:t>
      </w:r>
      <w:proofErr w:type="spellEnd"/>
      <w:r>
        <w:t xml:space="preserve"> 5G Real-time communication is expected to be aligned with a </w:t>
      </w:r>
      <w:proofErr w:type="spellStart"/>
      <w:r>
        <w:t>webRTC</w:t>
      </w:r>
      <w:proofErr w:type="spellEnd"/>
      <w:r>
        <w:t xml:space="preserve"> framework but provides additional functions to integrate with the 5G System. </w:t>
      </w:r>
    </w:p>
    <w:p w14:paraId="221ED76E" w14:textId="77777777" w:rsidR="00C13868" w:rsidRDefault="00C13868" w:rsidP="00C13868">
      <w:r>
        <w:t>It is proposed to define a general 5G Real-time communication media service enabler that includes, among others, the following functionalities:</w:t>
      </w:r>
    </w:p>
    <w:p w14:paraId="143B6BEF" w14:textId="77777777" w:rsidR="00C13868" w:rsidRDefault="00C13868" w:rsidP="00C13868">
      <w:pPr>
        <w:pStyle w:val="B10"/>
        <w:numPr>
          <w:ilvl w:val="0"/>
          <w:numId w:val="123"/>
        </w:numPr>
      </w:pPr>
      <w:r>
        <w:t>A protocol stack and content delivery protocol for real-time communication based on RTP</w:t>
      </w:r>
    </w:p>
    <w:p w14:paraId="46A8628D" w14:textId="77777777" w:rsidR="00C13868" w:rsidRDefault="00C13868" w:rsidP="00C13868">
      <w:pPr>
        <w:pStyle w:val="B10"/>
        <w:numPr>
          <w:ilvl w:val="0"/>
          <w:numId w:val="123"/>
        </w:numPr>
      </w:pPr>
      <w:r>
        <w:t>A set of codecs for different media types</w:t>
      </w:r>
    </w:p>
    <w:p w14:paraId="44D993F0" w14:textId="77777777" w:rsidR="00C13868" w:rsidRDefault="00C13868" w:rsidP="00C13868">
      <w:pPr>
        <w:pStyle w:val="B10"/>
        <w:numPr>
          <w:ilvl w:val="0"/>
          <w:numId w:val="123"/>
        </w:numPr>
      </w:pPr>
      <w:r>
        <w:t>A session and connection establishment framework, for example based on SDP and ICE</w:t>
      </w:r>
    </w:p>
    <w:p w14:paraId="6A0D3A6C" w14:textId="77777777" w:rsidR="00C13868" w:rsidRDefault="00C13868" w:rsidP="00C13868">
      <w:pPr>
        <w:pStyle w:val="B10"/>
        <w:numPr>
          <w:ilvl w:val="0"/>
          <w:numId w:val="123"/>
        </w:numPr>
      </w:pPr>
      <w:r>
        <w:t xml:space="preserve">A capability exchange mechanism </w:t>
      </w:r>
    </w:p>
    <w:p w14:paraId="18873214" w14:textId="77777777" w:rsidR="00C13868" w:rsidRDefault="00C13868" w:rsidP="00C13868">
      <w:pPr>
        <w:pStyle w:val="B10"/>
        <w:numPr>
          <w:ilvl w:val="0"/>
          <w:numId w:val="123"/>
        </w:numPr>
      </w:pPr>
      <w:r>
        <w:t>A security framework, for example based on SRTP and DTLS</w:t>
      </w:r>
    </w:p>
    <w:p w14:paraId="1598F1E0" w14:textId="77777777" w:rsidR="00C13868" w:rsidRDefault="00C13868" w:rsidP="00C13868">
      <w:pPr>
        <w:pStyle w:val="B10"/>
        <w:numPr>
          <w:ilvl w:val="0"/>
          <w:numId w:val="123"/>
        </w:numPr>
      </w:pPr>
      <w:r>
        <w:t>Uplink and downlink communication</w:t>
      </w:r>
    </w:p>
    <w:p w14:paraId="2783D23A" w14:textId="77777777" w:rsidR="00C13868" w:rsidRDefault="00C13868" w:rsidP="00C13868">
      <w:pPr>
        <w:pStyle w:val="B10"/>
        <w:numPr>
          <w:ilvl w:val="0"/>
          <w:numId w:val="123"/>
        </w:numPr>
      </w:pPr>
      <w:r>
        <w:t>Suitable control protocols for end-to-end adaptation</w:t>
      </w:r>
    </w:p>
    <w:p w14:paraId="0724C939" w14:textId="77777777" w:rsidR="00C13868" w:rsidRDefault="00C13868" w:rsidP="00C13868">
      <w:pPr>
        <w:pStyle w:val="B10"/>
        <w:numPr>
          <w:ilvl w:val="0"/>
          <w:numId w:val="123"/>
        </w:numPr>
      </w:pPr>
      <w:r>
        <w:t>QoS and 5G System integration framework</w:t>
      </w:r>
    </w:p>
    <w:p w14:paraId="29E1CEF9" w14:textId="77777777" w:rsidR="0074684A" w:rsidRDefault="00C13868" w:rsidP="00581716">
      <w:pPr>
        <w:pStyle w:val="B10"/>
        <w:numPr>
          <w:ilvl w:val="0"/>
          <w:numId w:val="123"/>
        </w:numPr>
        <w:rPr>
          <w:ins w:id="12" w:author="Thomas Stockhammer" w:date="2021-08-19T22:12:00Z"/>
        </w:rPr>
      </w:pPr>
      <w:r>
        <w:t xml:space="preserve">Reporting and </w:t>
      </w:r>
      <w:proofErr w:type="spellStart"/>
      <w:r>
        <w:t>QoE</w:t>
      </w:r>
      <w:proofErr w:type="spellEnd"/>
      <w:r>
        <w:t xml:space="preserve"> framework</w:t>
      </w:r>
    </w:p>
    <w:p w14:paraId="2948547E" w14:textId="32EE2216" w:rsidR="00C13868" w:rsidDel="009F34EF" w:rsidRDefault="00C13868">
      <w:pPr>
        <w:rPr>
          <w:del w:id="13" w:author="Thomas Stockhammer" w:date="2021-08-19T22:13:00Z"/>
        </w:rPr>
        <w:pPrChange w:id="14" w:author="Thomas Stockhammer" w:date="2021-08-19T22:13:00Z">
          <w:pPr>
            <w:pStyle w:val="B10"/>
            <w:numPr>
              <w:numId w:val="123"/>
            </w:numPr>
            <w:ind w:left="644" w:hanging="360"/>
          </w:pPr>
        </w:pPrChange>
      </w:pPr>
      <w:del w:id="15" w:author="Thomas Stockhammer" w:date="2021-08-19T22:12:00Z">
        <w:r w:rsidDel="0074684A">
          <w:delText xml:space="preserve"> </w:delText>
        </w:r>
      </w:del>
    </w:p>
    <w:p w14:paraId="56DE35DF" w14:textId="77777777" w:rsidR="00C13868" w:rsidRDefault="00C13868" w:rsidP="00C13868">
      <w:pPr>
        <w:pStyle w:val="Heading2"/>
        <w:ind w:left="0" w:firstLine="0"/>
      </w:pPr>
      <w:r>
        <w:t xml:space="preserve">8.4 </w:t>
      </w:r>
      <w:r>
        <w:tab/>
        <w:t>Split Rendering Media Service Enabler with AR profile</w:t>
      </w:r>
    </w:p>
    <w:p w14:paraId="25C58C85" w14:textId="77777777" w:rsidR="00C13868" w:rsidRDefault="00C13868" w:rsidP="00C13868">
      <w:pPr>
        <w:rPr>
          <w:lang w:val="en-US"/>
        </w:rPr>
      </w:pPr>
      <w:r>
        <w:rPr>
          <w:lang w:val="en-US"/>
        </w:rPr>
        <w:t xml:space="preserve">In the context of this report, it was clearly identified that AR glasses depend on cloud or edge-based pre-rendering. However, not only AR glasses benefit from such a functionality, also for VR, XR and gaming as identified in TR 26.928 and TR 26.926 benefit from split rendering approaches. Hence, a basic Media Service enabler for split rendering is tantamount, </w:t>
      </w:r>
      <w:proofErr w:type="gramStart"/>
      <w:r>
        <w:rPr>
          <w:lang w:val="en-US"/>
        </w:rPr>
        <w:t>in particular in</w:t>
      </w:r>
      <w:proofErr w:type="gramEnd"/>
      <w:r>
        <w:rPr>
          <w:lang w:val="en-US"/>
        </w:rPr>
        <w:t xml:space="preserve"> combination with 5G new radio and 5G System capabilities.</w:t>
      </w:r>
    </w:p>
    <w:p w14:paraId="26ACA25C" w14:textId="77777777" w:rsidR="00C13868" w:rsidRDefault="00C13868" w:rsidP="00C13868">
      <w:r>
        <w:rPr>
          <w:lang w:val="en-US"/>
        </w:rPr>
        <w:t xml:space="preserve">Based on this discussion it is proposed to specify a generic raster-based </w:t>
      </w:r>
      <w:r>
        <w:t>Split Rendering Media Service Enabler</w:t>
      </w:r>
      <w:r w:rsidRPr="00DA2DA3">
        <w:t xml:space="preserve"> </w:t>
      </w:r>
      <w:r>
        <w:t>that includes, among others, the following functionalities:</w:t>
      </w:r>
    </w:p>
    <w:p w14:paraId="47DD674F" w14:textId="77777777" w:rsidR="00C13868" w:rsidRDefault="00C13868" w:rsidP="00C13868">
      <w:pPr>
        <w:pStyle w:val="B10"/>
        <w:numPr>
          <w:ilvl w:val="0"/>
          <w:numId w:val="123"/>
        </w:numPr>
      </w:pPr>
      <w:r>
        <w:t>A content delivery protocol defined as a profile of 5G-RTC for downlink streaming with possible extension</w:t>
      </w:r>
    </w:p>
    <w:p w14:paraId="13D10AE8" w14:textId="2CC05FBC" w:rsidR="00C13868" w:rsidRDefault="00C13868" w:rsidP="00C13868">
      <w:pPr>
        <w:pStyle w:val="B10"/>
        <w:numPr>
          <w:ilvl w:val="0"/>
          <w:numId w:val="123"/>
        </w:numPr>
      </w:pPr>
      <w:r>
        <w:t>A relevant subset set of codecs for different media types</w:t>
      </w:r>
    </w:p>
    <w:p w14:paraId="6B2569AA" w14:textId="1844E349" w:rsidR="009A78E7" w:rsidRDefault="009A78E7" w:rsidP="00C13868">
      <w:pPr>
        <w:pStyle w:val="B10"/>
        <w:numPr>
          <w:ilvl w:val="0"/>
          <w:numId w:val="123"/>
        </w:numPr>
      </w:pPr>
      <w:r>
        <w:t>A scene description</w:t>
      </w:r>
      <w:r w:rsidR="005B5991">
        <w:t xml:space="preserve"> functionality to support a scene manager end point</w:t>
      </w:r>
    </w:p>
    <w:p w14:paraId="559C2B84" w14:textId="77777777" w:rsidR="00C13868" w:rsidRPr="00581716" w:rsidRDefault="00C13868" w:rsidP="00581716">
      <w:pPr>
        <w:numPr>
          <w:ilvl w:val="0"/>
          <w:numId w:val="123"/>
        </w:numPr>
        <w:rPr>
          <w:lang w:val="en-US"/>
        </w:rPr>
      </w:pPr>
      <w:r>
        <w:t xml:space="preserve">Relevant edge compute capabilities, for example including </w:t>
      </w:r>
      <w:r w:rsidRPr="00162797">
        <w:rPr>
          <w:lang w:val="en-US"/>
        </w:rPr>
        <w:t>rendering context and context relocation</w:t>
      </w:r>
    </w:p>
    <w:p w14:paraId="633E3A7F" w14:textId="77777777" w:rsidR="00C13868" w:rsidRDefault="00C13868" w:rsidP="00C13868">
      <w:pPr>
        <w:pStyle w:val="B10"/>
        <w:numPr>
          <w:ilvl w:val="0"/>
          <w:numId w:val="123"/>
        </w:numPr>
      </w:pPr>
      <w:r>
        <w:t>Relevant APIs and network communication</w:t>
      </w:r>
    </w:p>
    <w:p w14:paraId="65570848" w14:textId="77777777" w:rsidR="00C13868" w:rsidRDefault="00C13868" w:rsidP="00C13868">
      <w:pPr>
        <w:pStyle w:val="B10"/>
        <w:numPr>
          <w:ilvl w:val="0"/>
          <w:numId w:val="123"/>
        </w:numPr>
      </w:pPr>
      <w:r>
        <w:t>Integration into 5GS and RAN, possibly with support of cross-layer optimizations</w:t>
      </w:r>
    </w:p>
    <w:p w14:paraId="56E58C72" w14:textId="77777777" w:rsidR="00C13868" w:rsidRDefault="00C13868" w:rsidP="00C13868">
      <w:pPr>
        <w:pStyle w:val="B10"/>
        <w:numPr>
          <w:ilvl w:val="0"/>
          <w:numId w:val="123"/>
        </w:numPr>
      </w:pPr>
      <w:r>
        <w:t>Operational requirements and recommendations for low-latency streaming</w:t>
      </w:r>
    </w:p>
    <w:p w14:paraId="3F49C688" w14:textId="77777777" w:rsidR="00C13868" w:rsidRDefault="00C13868" w:rsidP="00C13868">
      <w:pPr>
        <w:pStyle w:val="B10"/>
        <w:numPr>
          <w:ilvl w:val="0"/>
          <w:numId w:val="123"/>
        </w:numPr>
      </w:pPr>
      <w:r>
        <w:lastRenderedPageBreak/>
        <w:t>Guidelines and examples</w:t>
      </w:r>
    </w:p>
    <w:p w14:paraId="0C523670" w14:textId="77777777" w:rsidR="00C13868" w:rsidRDefault="00C13868" w:rsidP="00C13868">
      <w:pPr>
        <w:pStyle w:val="B10"/>
        <w:ind w:left="0" w:firstLine="0"/>
        <w:rPr>
          <w:lang w:val="en-US"/>
        </w:rPr>
      </w:pPr>
      <w:r>
        <w:rPr>
          <w:lang w:val="en-US"/>
        </w:rPr>
        <w:t>In addition to the generic enabler for split rendering a specific profile for AR is recommended to be defined that includes special considerations for</w:t>
      </w:r>
    </w:p>
    <w:p w14:paraId="48FF10CC" w14:textId="77777777" w:rsidR="00C13868" w:rsidRDefault="00C13868" w:rsidP="00C13868">
      <w:pPr>
        <w:pStyle w:val="B10"/>
        <w:numPr>
          <w:ilvl w:val="0"/>
          <w:numId w:val="123"/>
        </w:numPr>
      </w:pPr>
      <w:r>
        <w:t>The formats to be supported on AR glasses</w:t>
      </w:r>
    </w:p>
    <w:p w14:paraId="7C343F18" w14:textId="77777777" w:rsidR="00C13868" w:rsidRDefault="00C13868" w:rsidP="00C13868">
      <w:pPr>
        <w:pStyle w:val="B10"/>
        <w:numPr>
          <w:ilvl w:val="0"/>
          <w:numId w:val="123"/>
        </w:numPr>
      </w:pPr>
      <w:r>
        <w:t>The power consumption challenge for AR glasses</w:t>
      </w:r>
    </w:p>
    <w:p w14:paraId="7B656584" w14:textId="77777777" w:rsidR="00C13868" w:rsidRDefault="00C13868" w:rsidP="00C13868">
      <w:pPr>
        <w:pStyle w:val="B10"/>
        <w:numPr>
          <w:ilvl w:val="0"/>
          <w:numId w:val="123"/>
        </w:numPr>
      </w:pPr>
      <w:r>
        <w:t>The metrics and KPIs for AR glasses</w:t>
      </w:r>
    </w:p>
    <w:p w14:paraId="7BF46512" w14:textId="24439FF6" w:rsidR="00C13868" w:rsidRDefault="00C13868" w:rsidP="00C13868">
      <w:pPr>
        <w:pStyle w:val="B10"/>
        <w:numPr>
          <w:ilvl w:val="0"/>
          <w:numId w:val="123"/>
        </w:numPr>
      </w:pPr>
      <w:r>
        <w:t xml:space="preserve">The required QoS and </w:t>
      </w:r>
      <w:proofErr w:type="spellStart"/>
      <w:r>
        <w:t>QoE</w:t>
      </w:r>
      <w:proofErr w:type="spellEnd"/>
      <w:r>
        <w:t xml:space="preserve"> for AR type of applications</w:t>
      </w:r>
      <w:r w:rsidR="00E41334">
        <w:t xml:space="preserve"> as defined in </w:t>
      </w:r>
      <w:proofErr w:type="spellStart"/>
      <w:r w:rsidR="00E41334">
        <w:t>clauser</w:t>
      </w:r>
      <w:proofErr w:type="spellEnd"/>
      <w:r w:rsidR="00E41334">
        <w:t xml:space="preserve"> 4.6</w:t>
      </w:r>
    </w:p>
    <w:p w14:paraId="69D667EF" w14:textId="77777777" w:rsidR="00C13868" w:rsidRPr="004B18C3" w:rsidRDefault="00C13868" w:rsidP="00C13868">
      <w:pPr>
        <w:pStyle w:val="B10"/>
        <w:numPr>
          <w:ilvl w:val="0"/>
          <w:numId w:val="123"/>
        </w:numPr>
      </w:pPr>
      <w:r>
        <w:t>Other AR specific considerations</w:t>
      </w:r>
    </w:p>
    <w:p w14:paraId="615E3A87" w14:textId="77777777" w:rsidR="00C13868" w:rsidRDefault="00C13868" w:rsidP="00C13868">
      <w:pPr>
        <w:pStyle w:val="Heading2"/>
        <w:ind w:left="0" w:firstLine="0"/>
      </w:pPr>
      <w:r>
        <w:t xml:space="preserve">8.5 </w:t>
      </w:r>
      <w:r>
        <w:tab/>
        <w:t>Immersive Media Profile for 5GMS</w:t>
      </w:r>
    </w:p>
    <w:p w14:paraId="4B316E18" w14:textId="6D564A21" w:rsidR="00A27CD3" w:rsidRDefault="00A27CD3" w:rsidP="00A27CD3">
      <w:pPr>
        <w:rPr>
          <w:lang w:val="en-US"/>
        </w:rPr>
      </w:pPr>
      <w:r>
        <w:rPr>
          <w:lang w:val="en-US"/>
        </w:rPr>
        <w:t xml:space="preserve">In the context of this report, it was clearly identified </w:t>
      </w:r>
      <w:r w:rsidR="0044443D">
        <w:rPr>
          <w:lang w:val="en-US"/>
        </w:rPr>
        <w:t>streaming of immersive scenes is handled a new rendering end point referred to as scene manager in this document. For details refer to clause 4.2.</w:t>
      </w:r>
      <w:r w:rsidR="00E41334">
        <w:rPr>
          <w:lang w:val="en-US"/>
        </w:rPr>
        <w:t>4</w:t>
      </w:r>
      <w:r w:rsidR="0044443D">
        <w:rPr>
          <w:lang w:val="en-US"/>
        </w:rPr>
        <w:t xml:space="preserve"> </w:t>
      </w:r>
      <w:r w:rsidR="00B75CEF">
        <w:rPr>
          <w:lang w:val="en-US"/>
        </w:rPr>
        <w:t>and clause 6.2.</w:t>
      </w:r>
      <w:r w:rsidR="009851DE">
        <w:rPr>
          <w:lang w:val="en-US"/>
        </w:rPr>
        <w:t xml:space="preserve"> To this extent it is suitable to define </w:t>
      </w:r>
      <w:r w:rsidR="00B11EEB">
        <w:rPr>
          <w:lang w:val="en-US"/>
        </w:rPr>
        <w:t>the ability to stream native 3D formats over 5GMS. For this, preferably a new specification should be generated, similar as TS 26.116 for TV Video Profile and TS 26.118 for VR Profile</w:t>
      </w:r>
      <w:r w:rsidR="00F97744">
        <w:rPr>
          <w:lang w:val="en-US"/>
        </w:rPr>
        <w:t xml:space="preserve"> to support more generic immersive media than. In addition, the integration into 5G Media Streaming is essential.</w:t>
      </w:r>
    </w:p>
    <w:p w14:paraId="20EE65AC" w14:textId="269AABE6" w:rsidR="00A27CD3" w:rsidRDefault="00A27CD3" w:rsidP="00A27CD3">
      <w:r>
        <w:rPr>
          <w:lang w:val="en-US"/>
        </w:rPr>
        <w:t>Based on this discussion it is proposed to specify a</w:t>
      </w:r>
      <w:r w:rsidR="008C5ABD">
        <w:rPr>
          <w:lang w:val="en-US"/>
        </w:rPr>
        <w:t xml:space="preserve">n Immersive Media </w:t>
      </w:r>
      <w:r w:rsidR="00AE162C">
        <w:rPr>
          <w:lang w:val="en-US"/>
        </w:rPr>
        <w:t xml:space="preserve">in 3GPP </w:t>
      </w:r>
      <w:proofErr w:type="gramStart"/>
      <w:r w:rsidR="00AE162C">
        <w:rPr>
          <w:lang w:val="en-US"/>
        </w:rPr>
        <w:t>addressing  at</w:t>
      </w:r>
      <w:proofErr w:type="gramEnd"/>
      <w:r w:rsidR="00AE162C">
        <w:rPr>
          <w:lang w:val="en-US"/>
        </w:rPr>
        <w:t xml:space="preserve"> the least the following considerations</w:t>
      </w:r>
      <w:r>
        <w:t>:</w:t>
      </w:r>
    </w:p>
    <w:p w14:paraId="39A7BDEB" w14:textId="77777777" w:rsidR="00277A8F" w:rsidRDefault="00277A8F" w:rsidP="00277A8F">
      <w:pPr>
        <w:pStyle w:val="B10"/>
        <w:numPr>
          <w:ilvl w:val="0"/>
          <w:numId w:val="123"/>
        </w:numPr>
      </w:pPr>
      <w:r>
        <w:t>A scene description functionality to support a scene manager end point</w:t>
      </w:r>
    </w:p>
    <w:p w14:paraId="63BDB0A2" w14:textId="01C5072D" w:rsidR="00266AAD" w:rsidRDefault="00266AAD">
      <w:pPr>
        <w:pStyle w:val="B10"/>
        <w:numPr>
          <w:ilvl w:val="0"/>
          <w:numId w:val="123"/>
        </w:numPr>
      </w:pPr>
      <w:r>
        <w:t xml:space="preserve">A relevant subset of </w:t>
      </w:r>
      <w:r w:rsidR="00826CF6">
        <w:t xml:space="preserve">2D and </w:t>
      </w:r>
      <w:r>
        <w:t>3D formats, including meshes and point clouds</w:t>
      </w:r>
    </w:p>
    <w:p w14:paraId="6CBDA177" w14:textId="6551EC23" w:rsidR="00266AAD" w:rsidRDefault="00266AAD" w:rsidP="00266AAD">
      <w:pPr>
        <w:pStyle w:val="B10"/>
        <w:numPr>
          <w:ilvl w:val="0"/>
          <w:numId w:val="123"/>
        </w:numPr>
      </w:pPr>
      <w:r>
        <w:t>A relevant subset set of codecs for different media types</w:t>
      </w:r>
      <w:r w:rsidR="00277A8F">
        <w:t xml:space="preserve"> and formats</w:t>
      </w:r>
    </w:p>
    <w:p w14:paraId="12DCDDB3" w14:textId="4E41FC1B" w:rsidR="00277A8F" w:rsidRDefault="00277A8F" w:rsidP="00266AAD">
      <w:pPr>
        <w:pStyle w:val="B10"/>
        <w:numPr>
          <w:ilvl w:val="0"/>
          <w:numId w:val="123"/>
        </w:numPr>
      </w:pPr>
      <w:r>
        <w:t>An integration into CMAF encapsulation for 5G Media streaming purposes</w:t>
      </w:r>
    </w:p>
    <w:p w14:paraId="2322EA1B" w14:textId="77777777" w:rsidR="00266AAD" w:rsidRDefault="00266AAD" w:rsidP="00266AAD">
      <w:pPr>
        <w:pStyle w:val="B10"/>
        <w:numPr>
          <w:ilvl w:val="0"/>
          <w:numId w:val="123"/>
        </w:numPr>
      </w:pPr>
      <w:r>
        <w:t>Guidelines and examples</w:t>
      </w:r>
    </w:p>
    <w:p w14:paraId="0A82900D" w14:textId="46343A21" w:rsidR="00A27CD3" w:rsidRDefault="00A27CD3" w:rsidP="00A27CD3">
      <w:pPr>
        <w:pStyle w:val="B10"/>
        <w:ind w:left="0" w:firstLine="0"/>
        <w:rPr>
          <w:lang w:val="en-US"/>
        </w:rPr>
      </w:pPr>
      <w:r>
        <w:rPr>
          <w:lang w:val="en-US"/>
        </w:rPr>
        <w:t xml:space="preserve">In addition to the generic enabler </w:t>
      </w:r>
      <w:r w:rsidR="00826CF6">
        <w:rPr>
          <w:lang w:val="en-US"/>
        </w:rPr>
        <w:t xml:space="preserve">set of tools, a </w:t>
      </w:r>
      <w:r>
        <w:rPr>
          <w:lang w:val="en-US"/>
        </w:rPr>
        <w:t xml:space="preserve">profile for AR </w:t>
      </w:r>
      <w:r w:rsidR="00826CF6">
        <w:rPr>
          <w:lang w:val="en-US"/>
        </w:rPr>
        <w:t xml:space="preserve">in 5G media streaming </w:t>
      </w:r>
      <w:r>
        <w:rPr>
          <w:lang w:val="en-US"/>
        </w:rPr>
        <w:t>is recommended to be defined that includes special considerations for</w:t>
      </w:r>
    </w:p>
    <w:p w14:paraId="4DDCF659" w14:textId="77777777" w:rsidR="00A27CD3" w:rsidRDefault="00A27CD3" w:rsidP="00A27CD3">
      <w:pPr>
        <w:pStyle w:val="B10"/>
        <w:numPr>
          <w:ilvl w:val="0"/>
          <w:numId w:val="123"/>
        </w:numPr>
      </w:pPr>
      <w:r>
        <w:t>The formats to be supported on AR glasses</w:t>
      </w:r>
    </w:p>
    <w:p w14:paraId="30E393F1" w14:textId="77777777" w:rsidR="00A27CD3" w:rsidRDefault="00A27CD3" w:rsidP="00A27CD3">
      <w:pPr>
        <w:pStyle w:val="B10"/>
        <w:numPr>
          <w:ilvl w:val="0"/>
          <w:numId w:val="123"/>
        </w:numPr>
      </w:pPr>
      <w:r>
        <w:t>The power consumption challenge for AR glasses</w:t>
      </w:r>
    </w:p>
    <w:p w14:paraId="25AF55B3" w14:textId="77777777" w:rsidR="00A27CD3" w:rsidRDefault="00A27CD3" w:rsidP="00A27CD3">
      <w:pPr>
        <w:pStyle w:val="B10"/>
        <w:numPr>
          <w:ilvl w:val="0"/>
          <w:numId w:val="123"/>
        </w:numPr>
      </w:pPr>
      <w:r>
        <w:t>The metrics and KPIs for AR glasses</w:t>
      </w:r>
    </w:p>
    <w:p w14:paraId="52778300" w14:textId="77777777" w:rsidR="00A27CD3" w:rsidRDefault="00A27CD3" w:rsidP="00A27CD3">
      <w:pPr>
        <w:pStyle w:val="B10"/>
        <w:numPr>
          <w:ilvl w:val="0"/>
          <w:numId w:val="123"/>
        </w:numPr>
      </w:pPr>
      <w:r>
        <w:t xml:space="preserve">The required QoS and </w:t>
      </w:r>
      <w:proofErr w:type="spellStart"/>
      <w:r>
        <w:t>QoE</w:t>
      </w:r>
      <w:proofErr w:type="spellEnd"/>
      <w:r>
        <w:t xml:space="preserve"> for AR type of applications</w:t>
      </w:r>
    </w:p>
    <w:p w14:paraId="5D33E570" w14:textId="4E85EE71" w:rsidR="00E56FEC" w:rsidRPr="00581716" w:rsidRDefault="00A27CD3" w:rsidP="00581716">
      <w:pPr>
        <w:pStyle w:val="B10"/>
        <w:numPr>
          <w:ilvl w:val="0"/>
          <w:numId w:val="123"/>
        </w:numPr>
      </w:pPr>
      <w:r>
        <w:t>Other AR specific considerations</w:t>
      </w:r>
    </w:p>
    <w:sectPr w:rsidR="00E56FEC" w:rsidRPr="00581716"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628B1" w14:textId="77777777" w:rsidR="00035AEC" w:rsidRDefault="00035AEC">
      <w:r>
        <w:separator/>
      </w:r>
    </w:p>
  </w:endnote>
  <w:endnote w:type="continuationSeparator" w:id="0">
    <w:p w14:paraId="0B65FF28" w14:textId="77777777" w:rsidR="00035AEC" w:rsidRDefault="00035AEC">
      <w:r>
        <w:continuationSeparator/>
      </w:r>
    </w:p>
  </w:endnote>
  <w:endnote w:type="continuationNotice" w:id="1">
    <w:p w14:paraId="3B64DF54" w14:textId="77777777" w:rsidR="00035AEC" w:rsidRDefault="00035A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2F5D" w14:textId="77777777" w:rsidR="00035AEC" w:rsidRDefault="00035AEC">
      <w:r>
        <w:separator/>
      </w:r>
    </w:p>
  </w:footnote>
  <w:footnote w:type="continuationSeparator" w:id="0">
    <w:p w14:paraId="11DF907C" w14:textId="77777777" w:rsidR="00035AEC" w:rsidRDefault="00035AEC">
      <w:r>
        <w:continuationSeparator/>
      </w:r>
    </w:p>
  </w:footnote>
  <w:footnote w:type="continuationNotice" w:id="1">
    <w:p w14:paraId="21EEC85E" w14:textId="77777777" w:rsidR="00035AEC" w:rsidRDefault="00035A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4625AA8"/>
    <w:multiLevelType w:val="hybridMultilevel"/>
    <w:tmpl w:val="41E0A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A42AC"/>
    <w:multiLevelType w:val="hybridMultilevel"/>
    <w:tmpl w:val="48D6C17A"/>
    <w:lvl w:ilvl="0" w:tplc="B8DEBAD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F493E"/>
    <w:multiLevelType w:val="hybridMultilevel"/>
    <w:tmpl w:val="4182A112"/>
    <w:lvl w:ilvl="0" w:tplc="B7D6FC2C">
      <w:start w:val="1"/>
      <w:numFmt w:val="bullet"/>
      <w:lvlText w:val="•"/>
      <w:lvlJc w:val="left"/>
      <w:pPr>
        <w:tabs>
          <w:tab w:val="num" w:pos="720"/>
        </w:tabs>
        <w:ind w:left="720" w:hanging="360"/>
      </w:pPr>
      <w:rPr>
        <w:rFonts w:ascii="Arial" w:hAnsi="Arial" w:hint="default"/>
      </w:rPr>
    </w:lvl>
    <w:lvl w:ilvl="1" w:tplc="E072F734">
      <w:start w:val="1"/>
      <w:numFmt w:val="bullet"/>
      <w:lvlText w:val="•"/>
      <w:lvlJc w:val="left"/>
      <w:pPr>
        <w:tabs>
          <w:tab w:val="num" w:pos="1440"/>
        </w:tabs>
        <w:ind w:left="1440" w:hanging="360"/>
      </w:pPr>
      <w:rPr>
        <w:rFonts w:ascii="Arial" w:hAnsi="Arial" w:hint="default"/>
      </w:rPr>
    </w:lvl>
    <w:lvl w:ilvl="2" w:tplc="38186A3C" w:tentative="1">
      <w:start w:val="1"/>
      <w:numFmt w:val="bullet"/>
      <w:lvlText w:val="•"/>
      <w:lvlJc w:val="left"/>
      <w:pPr>
        <w:tabs>
          <w:tab w:val="num" w:pos="2160"/>
        </w:tabs>
        <w:ind w:left="2160" w:hanging="360"/>
      </w:pPr>
      <w:rPr>
        <w:rFonts w:ascii="Arial" w:hAnsi="Arial" w:hint="default"/>
      </w:rPr>
    </w:lvl>
    <w:lvl w:ilvl="3" w:tplc="E89AFA44" w:tentative="1">
      <w:start w:val="1"/>
      <w:numFmt w:val="bullet"/>
      <w:lvlText w:val="•"/>
      <w:lvlJc w:val="left"/>
      <w:pPr>
        <w:tabs>
          <w:tab w:val="num" w:pos="2880"/>
        </w:tabs>
        <w:ind w:left="2880" w:hanging="360"/>
      </w:pPr>
      <w:rPr>
        <w:rFonts w:ascii="Arial" w:hAnsi="Arial" w:hint="default"/>
      </w:rPr>
    </w:lvl>
    <w:lvl w:ilvl="4" w:tplc="B9F8EFB6" w:tentative="1">
      <w:start w:val="1"/>
      <w:numFmt w:val="bullet"/>
      <w:lvlText w:val="•"/>
      <w:lvlJc w:val="left"/>
      <w:pPr>
        <w:tabs>
          <w:tab w:val="num" w:pos="3600"/>
        </w:tabs>
        <w:ind w:left="3600" w:hanging="360"/>
      </w:pPr>
      <w:rPr>
        <w:rFonts w:ascii="Arial" w:hAnsi="Arial" w:hint="default"/>
      </w:rPr>
    </w:lvl>
    <w:lvl w:ilvl="5" w:tplc="BE2C1FAA" w:tentative="1">
      <w:start w:val="1"/>
      <w:numFmt w:val="bullet"/>
      <w:lvlText w:val="•"/>
      <w:lvlJc w:val="left"/>
      <w:pPr>
        <w:tabs>
          <w:tab w:val="num" w:pos="4320"/>
        </w:tabs>
        <w:ind w:left="4320" w:hanging="360"/>
      </w:pPr>
      <w:rPr>
        <w:rFonts w:ascii="Arial" w:hAnsi="Arial" w:hint="default"/>
      </w:rPr>
    </w:lvl>
    <w:lvl w:ilvl="6" w:tplc="025E51D6" w:tentative="1">
      <w:start w:val="1"/>
      <w:numFmt w:val="bullet"/>
      <w:lvlText w:val="•"/>
      <w:lvlJc w:val="left"/>
      <w:pPr>
        <w:tabs>
          <w:tab w:val="num" w:pos="5040"/>
        </w:tabs>
        <w:ind w:left="5040" w:hanging="360"/>
      </w:pPr>
      <w:rPr>
        <w:rFonts w:ascii="Arial" w:hAnsi="Arial" w:hint="default"/>
      </w:rPr>
    </w:lvl>
    <w:lvl w:ilvl="7" w:tplc="D6589F28" w:tentative="1">
      <w:start w:val="1"/>
      <w:numFmt w:val="bullet"/>
      <w:lvlText w:val="•"/>
      <w:lvlJc w:val="left"/>
      <w:pPr>
        <w:tabs>
          <w:tab w:val="num" w:pos="5760"/>
        </w:tabs>
        <w:ind w:left="5760" w:hanging="360"/>
      </w:pPr>
      <w:rPr>
        <w:rFonts w:ascii="Arial" w:hAnsi="Arial" w:hint="default"/>
      </w:rPr>
    </w:lvl>
    <w:lvl w:ilvl="8" w:tplc="536024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2E468D6"/>
    <w:multiLevelType w:val="hybridMultilevel"/>
    <w:tmpl w:val="669E548C"/>
    <w:lvl w:ilvl="0" w:tplc="6A8CFC78">
      <w:start w:val="270"/>
      <w:numFmt w:val="bullet"/>
      <w:lvlText w:val="◦"/>
      <w:lvlJc w:val="left"/>
      <w:pPr>
        <w:ind w:left="1571" w:hanging="36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8"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7A143AE"/>
    <w:multiLevelType w:val="hybridMultilevel"/>
    <w:tmpl w:val="A070515C"/>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B2A405D"/>
    <w:multiLevelType w:val="hybridMultilevel"/>
    <w:tmpl w:val="BDE6AE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26"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AB6781"/>
    <w:multiLevelType w:val="hybridMultilevel"/>
    <w:tmpl w:val="CEFA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602A17"/>
    <w:multiLevelType w:val="hybridMultilevel"/>
    <w:tmpl w:val="FD9E4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B3558D"/>
    <w:multiLevelType w:val="hybridMultilevel"/>
    <w:tmpl w:val="940E4118"/>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33" w15:restartNumberingAfterBreak="0">
    <w:nsid w:val="2517143C"/>
    <w:multiLevelType w:val="hybridMultilevel"/>
    <w:tmpl w:val="F48435F2"/>
    <w:lvl w:ilvl="0" w:tplc="08090001">
      <w:start w:val="1"/>
      <w:numFmt w:val="bullet"/>
      <w:lvlText w:val=""/>
      <w:lvlJc w:val="left"/>
      <w:pPr>
        <w:ind w:left="1130" w:hanging="360"/>
      </w:pPr>
      <w:rPr>
        <w:rFonts w:ascii="Symbol" w:hAnsi="Symbol" w:hint="default"/>
      </w:rPr>
    </w:lvl>
    <w:lvl w:ilvl="1" w:tplc="0809000F">
      <w:start w:val="1"/>
      <w:numFmt w:val="decimal"/>
      <w:lvlText w:val="%2."/>
      <w:lvlJc w:val="left"/>
      <w:pPr>
        <w:ind w:left="1850" w:hanging="360"/>
      </w:pPr>
      <w:rPr>
        <w:rFonts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4" w15:restartNumberingAfterBreak="0">
    <w:nsid w:val="25A618FF"/>
    <w:multiLevelType w:val="hybridMultilevel"/>
    <w:tmpl w:val="59F8099A"/>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35" w15:restartNumberingAfterBreak="0">
    <w:nsid w:val="27715AB2"/>
    <w:multiLevelType w:val="hybridMultilevel"/>
    <w:tmpl w:val="B1D49114"/>
    <w:lvl w:ilvl="0" w:tplc="5CE0512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282E2A2E"/>
    <w:multiLevelType w:val="hybridMultilevel"/>
    <w:tmpl w:val="123E48A6"/>
    <w:lvl w:ilvl="0" w:tplc="D0ACFB8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2"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115310B"/>
    <w:multiLevelType w:val="hybridMultilevel"/>
    <w:tmpl w:val="907A22D8"/>
    <w:lvl w:ilvl="0" w:tplc="7E3E904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15:restartNumberingAfterBreak="0">
    <w:nsid w:val="370A31D2"/>
    <w:multiLevelType w:val="hybridMultilevel"/>
    <w:tmpl w:val="1672804E"/>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39290791"/>
    <w:multiLevelType w:val="hybridMultilevel"/>
    <w:tmpl w:val="1BBC48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2"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C7467E9"/>
    <w:multiLevelType w:val="hybridMultilevel"/>
    <w:tmpl w:val="2BC6C144"/>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8" w15:restartNumberingAfterBreak="0">
    <w:nsid w:val="3D8C749A"/>
    <w:multiLevelType w:val="hybridMultilevel"/>
    <w:tmpl w:val="3564C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3F6E140C"/>
    <w:multiLevelType w:val="hybridMultilevel"/>
    <w:tmpl w:val="63EA7C34"/>
    <w:lvl w:ilvl="0" w:tplc="7278F18E">
      <w:start w:val="1"/>
      <w:numFmt w:val="bullet"/>
      <w:lvlText w:val="•"/>
      <w:lvlJc w:val="left"/>
      <w:pPr>
        <w:tabs>
          <w:tab w:val="num" w:pos="720"/>
        </w:tabs>
        <w:ind w:left="720" w:hanging="360"/>
      </w:pPr>
      <w:rPr>
        <w:rFonts w:ascii="Arial" w:hAnsi="Arial" w:hint="default"/>
      </w:rPr>
    </w:lvl>
    <w:lvl w:ilvl="1" w:tplc="727EE89A" w:tentative="1">
      <w:start w:val="1"/>
      <w:numFmt w:val="bullet"/>
      <w:lvlText w:val="•"/>
      <w:lvlJc w:val="left"/>
      <w:pPr>
        <w:tabs>
          <w:tab w:val="num" w:pos="1440"/>
        </w:tabs>
        <w:ind w:left="1440" w:hanging="360"/>
      </w:pPr>
      <w:rPr>
        <w:rFonts w:ascii="Arial" w:hAnsi="Arial" w:hint="default"/>
      </w:rPr>
    </w:lvl>
    <w:lvl w:ilvl="2" w:tplc="FBB0419E" w:tentative="1">
      <w:start w:val="1"/>
      <w:numFmt w:val="bullet"/>
      <w:lvlText w:val="•"/>
      <w:lvlJc w:val="left"/>
      <w:pPr>
        <w:tabs>
          <w:tab w:val="num" w:pos="2160"/>
        </w:tabs>
        <w:ind w:left="2160" w:hanging="360"/>
      </w:pPr>
      <w:rPr>
        <w:rFonts w:ascii="Arial" w:hAnsi="Arial" w:hint="default"/>
      </w:rPr>
    </w:lvl>
    <w:lvl w:ilvl="3" w:tplc="CF4E6F48" w:tentative="1">
      <w:start w:val="1"/>
      <w:numFmt w:val="bullet"/>
      <w:lvlText w:val="•"/>
      <w:lvlJc w:val="left"/>
      <w:pPr>
        <w:tabs>
          <w:tab w:val="num" w:pos="2880"/>
        </w:tabs>
        <w:ind w:left="2880" w:hanging="360"/>
      </w:pPr>
      <w:rPr>
        <w:rFonts w:ascii="Arial" w:hAnsi="Arial" w:hint="default"/>
      </w:rPr>
    </w:lvl>
    <w:lvl w:ilvl="4" w:tplc="A51C8BE6" w:tentative="1">
      <w:start w:val="1"/>
      <w:numFmt w:val="bullet"/>
      <w:lvlText w:val="•"/>
      <w:lvlJc w:val="left"/>
      <w:pPr>
        <w:tabs>
          <w:tab w:val="num" w:pos="3600"/>
        </w:tabs>
        <w:ind w:left="3600" w:hanging="360"/>
      </w:pPr>
      <w:rPr>
        <w:rFonts w:ascii="Arial" w:hAnsi="Arial" w:hint="default"/>
      </w:rPr>
    </w:lvl>
    <w:lvl w:ilvl="5" w:tplc="9D80E0A4" w:tentative="1">
      <w:start w:val="1"/>
      <w:numFmt w:val="bullet"/>
      <w:lvlText w:val="•"/>
      <w:lvlJc w:val="left"/>
      <w:pPr>
        <w:tabs>
          <w:tab w:val="num" w:pos="4320"/>
        </w:tabs>
        <w:ind w:left="4320" w:hanging="360"/>
      </w:pPr>
      <w:rPr>
        <w:rFonts w:ascii="Arial" w:hAnsi="Arial" w:hint="default"/>
      </w:rPr>
    </w:lvl>
    <w:lvl w:ilvl="6" w:tplc="AFD28970" w:tentative="1">
      <w:start w:val="1"/>
      <w:numFmt w:val="bullet"/>
      <w:lvlText w:val="•"/>
      <w:lvlJc w:val="left"/>
      <w:pPr>
        <w:tabs>
          <w:tab w:val="num" w:pos="5040"/>
        </w:tabs>
        <w:ind w:left="5040" w:hanging="360"/>
      </w:pPr>
      <w:rPr>
        <w:rFonts w:ascii="Arial" w:hAnsi="Arial" w:hint="default"/>
      </w:rPr>
    </w:lvl>
    <w:lvl w:ilvl="7" w:tplc="2F68F6E6" w:tentative="1">
      <w:start w:val="1"/>
      <w:numFmt w:val="bullet"/>
      <w:lvlText w:val="•"/>
      <w:lvlJc w:val="left"/>
      <w:pPr>
        <w:tabs>
          <w:tab w:val="num" w:pos="5760"/>
        </w:tabs>
        <w:ind w:left="5760" w:hanging="360"/>
      </w:pPr>
      <w:rPr>
        <w:rFonts w:ascii="Arial" w:hAnsi="Arial" w:hint="default"/>
      </w:rPr>
    </w:lvl>
    <w:lvl w:ilvl="8" w:tplc="7426364C"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1FD503D"/>
    <w:multiLevelType w:val="hybridMultilevel"/>
    <w:tmpl w:val="F83A6F6C"/>
    <w:lvl w:ilvl="0" w:tplc="726276CE">
      <w:start w:val="1"/>
      <w:numFmt w:val="bullet"/>
      <w:lvlText w:val="-"/>
      <w:lvlJc w:val="left"/>
      <w:pPr>
        <w:ind w:left="1287" w:hanging="360"/>
      </w:pPr>
      <w:rPr>
        <w:rFonts w:ascii="Calibri" w:eastAsia="Malgun Gothic"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69"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70"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85C402D"/>
    <w:multiLevelType w:val="hybridMultilevel"/>
    <w:tmpl w:val="594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652D21"/>
    <w:multiLevelType w:val="hybridMultilevel"/>
    <w:tmpl w:val="F64EC1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02E3FD0"/>
    <w:multiLevelType w:val="hybridMultilevel"/>
    <w:tmpl w:val="4A3C70AE"/>
    <w:lvl w:ilvl="0" w:tplc="6E7883BC">
      <w:start w:val="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0B2027F"/>
    <w:multiLevelType w:val="hybridMultilevel"/>
    <w:tmpl w:val="E196F43A"/>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3" w15:restartNumberingAfterBreak="0">
    <w:nsid w:val="50E05A7F"/>
    <w:multiLevelType w:val="hybridMultilevel"/>
    <w:tmpl w:val="7AEE6770"/>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4"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6" w15:restartNumberingAfterBreak="0">
    <w:nsid w:val="569C6A9F"/>
    <w:multiLevelType w:val="hybridMultilevel"/>
    <w:tmpl w:val="5624F498"/>
    <w:lvl w:ilvl="0" w:tplc="EE2E0336">
      <w:start w:val="1"/>
      <w:numFmt w:val="bullet"/>
      <w:lvlText w:val="•"/>
      <w:lvlJc w:val="left"/>
      <w:pPr>
        <w:tabs>
          <w:tab w:val="num" w:pos="720"/>
        </w:tabs>
        <w:ind w:left="720" w:hanging="360"/>
      </w:pPr>
      <w:rPr>
        <w:rFonts w:ascii="Arial" w:hAnsi="Arial" w:hint="default"/>
      </w:rPr>
    </w:lvl>
    <w:lvl w:ilvl="1" w:tplc="AD6C8960">
      <w:start w:val="1"/>
      <w:numFmt w:val="bullet"/>
      <w:lvlText w:val="•"/>
      <w:lvlJc w:val="left"/>
      <w:pPr>
        <w:tabs>
          <w:tab w:val="num" w:pos="1440"/>
        </w:tabs>
        <w:ind w:left="1440" w:hanging="360"/>
      </w:pPr>
      <w:rPr>
        <w:rFonts w:ascii="Arial" w:hAnsi="Arial" w:hint="default"/>
      </w:rPr>
    </w:lvl>
    <w:lvl w:ilvl="2" w:tplc="AF7838DE">
      <w:numFmt w:val="bullet"/>
      <w:lvlText w:val="•"/>
      <w:lvlJc w:val="left"/>
      <w:pPr>
        <w:tabs>
          <w:tab w:val="num" w:pos="2160"/>
        </w:tabs>
        <w:ind w:left="2160" w:hanging="360"/>
      </w:pPr>
      <w:rPr>
        <w:rFonts w:ascii="Arial" w:hAnsi="Arial" w:hint="default"/>
      </w:rPr>
    </w:lvl>
    <w:lvl w:ilvl="3" w:tplc="20CC7FBE">
      <w:start w:val="1"/>
      <w:numFmt w:val="bullet"/>
      <w:lvlText w:val="•"/>
      <w:lvlJc w:val="left"/>
      <w:pPr>
        <w:tabs>
          <w:tab w:val="num" w:pos="2880"/>
        </w:tabs>
        <w:ind w:left="2880" w:hanging="360"/>
      </w:pPr>
      <w:rPr>
        <w:rFonts w:ascii="Arial" w:hAnsi="Arial" w:hint="default"/>
      </w:rPr>
    </w:lvl>
    <w:lvl w:ilvl="4" w:tplc="200268DC" w:tentative="1">
      <w:start w:val="1"/>
      <w:numFmt w:val="bullet"/>
      <w:lvlText w:val="•"/>
      <w:lvlJc w:val="left"/>
      <w:pPr>
        <w:tabs>
          <w:tab w:val="num" w:pos="3600"/>
        </w:tabs>
        <w:ind w:left="3600" w:hanging="360"/>
      </w:pPr>
      <w:rPr>
        <w:rFonts w:ascii="Arial" w:hAnsi="Arial" w:hint="default"/>
      </w:rPr>
    </w:lvl>
    <w:lvl w:ilvl="5" w:tplc="40100BE2" w:tentative="1">
      <w:start w:val="1"/>
      <w:numFmt w:val="bullet"/>
      <w:lvlText w:val="•"/>
      <w:lvlJc w:val="left"/>
      <w:pPr>
        <w:tabs>
          <w:tab w:val="num" w:pos="4320"/>
        </w:tabs>
        <w:ind w:left="4320" w:hanging="360"/>
      </w:pPr>
      <w:rPr>
        <w:rFonts w:ascii="Arial" w:hAnsi="Arial" w:hint="default"/>
      </w:rPr>
    </w:lvl>
    <w:lvl w:ilvl="6" w:tplc="31FAA4D4" w:tentative="1">
      <w:start w:val="1"/>
      <w:numFmt w:val="bullet"/>
      <w:lvlText w:val="•"/>
      <w:lvlJc w:val="left"/>
      <w:pPr>
        <w:tabs>
          <w:tab w:val="num" w:pos="5040"/>
        </w:tabs>
        <w:ind w:left="5040" w:hanging="360"/>
      </w:pPr>
      <w:rPr>
        <w:rFonts w:ascii="Arial" w:hAnsi="Arial" w:hint="default"/>
      </w:rPr>
    </w:lvl>
    <w:lvl w:ilvl="7" w:tplc="CE90EE9A" w:tentative="1">
      <w:start w:val="1"/>
      <w:numFmt w:val="bullet"/>
      <w:lvlText w:val="•"/>
      <w:lvlJc w:val="left"/>
      <w:pPr>
        <w:tabs>
          <w:tab w:val="num" w:pos="5760"/>
        </w:tabs>
        <w:ind w:left="5760" w:hanging="360"/>
      </w:pPr>
      <w:rPr>
        <w:rFonts w:ascii="Arial" w:hAnsi="Arial" w:hint="default"/>
      </w:rPr>
    </w:lvl>
    <w:lvl w:ilvl="8" w:tplc="403CAAFA"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592B7CDC"/>
    <w:multiLevelType w:val="hybridMultilevel"/>
    <w:tmpl w:val="D2E65474"/>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8" w15:restartNumberingAfterBreak="0">
    <w:nsid w:val="5BDB19CD"/>
    <w:multiLevelType w:val="hybridMultilevel"/>
    <w:tmpl w:val="D77A04CC"/>
    <w:lvl w:ilvl="0" w:tplc="B8D0ADA4">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89" w15:restartNumberingAfterBreak="0">
    <w:nsid w:val="5D4321AB"/>
    <w:multiLevelType w:val="hybridMultilevel"/>
    <w:tmpl w:val="AB7088A6"/>
    <w:lvl w:ilvl="0" w:tplc="69BCD63A">
      <w:start w:val="6"/>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0"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4E0EB3"/>
    <w:multiLevelType w:val="hybridMultilevel"/>
    <w:tmpl w:val="486A676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92" w15:restartNumberingAfterBreak="0">
    <w:nsid w:val="5F4F2BB6"/>
    <w:multiLevelType w:val="hybridMultilevel"/>
    <w:tmpl w:val="93C6AF52"/>
    <w:lvl w:ilvl="0" w:tplc="E9249654">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6"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1501317"/>
    <w:multiLevelType w:val="hybridMultilevel"/>
    <w:tmpl w:val="0AAA751E"/>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98"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9" w15:restartNumberingAfterBreak="0">
    <w:nsid w:val="63C24B36"/>
    <w:multiLevelType w:val="hybridMultilevel"/>
    <w:tmpl w:val="20CEEA82"/>
    <w:lvl w:ilvl="0" w:tplc="726276CE">
      <w:start w:val="1"/>
      <w:numFmt w:val="bullet"/>
      <w:lvlText w:val="-"/>
      <w:lvlJc w:val="left"/>
      <w:pPr>
        <w:ind w:left="927" w:hanging="360"/>
      </w:pPr>
      <w:rPr>
        <w:rFonts w:ascii="Calibri" w:eastAsia="Malgun Gothic"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0" w15:restartNumberingAfterBreak="0">
    <w:nsid w:val="64026688"/>
    <w:multiLevelType w:val="hybridMultilevel"/>
    <w:tmpl w:val="8F30A644"/>
    <w:lvl w:ilvl="0" w:tplc="0B866F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1"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3"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6" w15:restartNumberingAfterBreak="0">
    <w:nsid w:val="6AA50A5E"/>
    <w:multiLevelType w:val="hybridMultilevel"/>
    <w:tmpl w:val="49A4AF20"/>
    <w:lvl w:ilvl="0" w:tplc="F082387A">
      <w:start w:val="4"/>
      <w:numFmt w:val="bullet"/>
      <w:lvlText w:val="-"/>
      <w:lvlJc w:val="left"/>
      <w:pPr>
        <w:ind w:left="644" w:hanging="360"/>
      </w:pPr>
      <w:rPr>
        <w:rFonts w:ascii="Times New Roman" w:eastAsia="Malgun Gothic" w:hAnsi="Times New Roman" w:cs="Times New Roman" w:hint="default"/>
        <w:lang w:val="en-GB"/>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7"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6ABC010B"/>
    <w:multiLevelType w:val="hybridMultilevel"/>
    <w:tmpl w:val="2EF270BC"/>
    <w:lvl w:ilvl="0" w:tplc="726276C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1" w15:restartNumberingAfterBreak="0">
    <w:nsid w:val="6DA80FF5"/>
    <w:multiLevelType w:val="hybridMultilevel"/>
    <w:tmpl w:val="AE068AC0"/>
    <w:lvl w:ilvl="0" w:tplc="69BCD63A">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DB349E4"/>
    <w:multiLevelType w:val="hybridMultilevel"/>
    <w:tmpl w:val="C23882D6"/>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13"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15" w15:restartNumberingAfterBreak="0">
    <w:nsid w:val="708F6925"/>
    <w:multiLevelType w:val="hybridMultilevel"/>
    <w:tmpl w:val="EFDEB50E"/>
    <w:lvl w:ilvl="0" w:tplc="04090001">
      <w:start w:val="1"/>
      <w:numFmt w:val="bullet"/>
      <w:lvlText w:val=""/>
      <w:lvlJc w:val="left"/>
      <w:pPr>
        <w:ind w:left="1571" w:hanging="360"/>
      </w:pPr>
      <w:rPr>
        <w:rFonts w:ascii="Symbol" w:hAnsi="Symbo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16" w15:restartNumberingAfterBreak="0">
    <w:nsid w:val="72B67822"/>
    <w:multiLevelType w:val="multilevel"/>
    <w:tmpl w:val="F6EECFCE"/>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8"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72D510B"/>
    <w:multiLevelType w:val="multilevel"/>
    <w:tmpl w:val="B670602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1" w15:restartNumberingAfterBreak="0">
    <w:nsid w:val="79017ED4"/>
    <w:multiLevelType w:val="hybridMultilevel"/>
    <w:tmpl w:val="B0BED608"/>
    <w:lvl w:ilvl="0" w:tplc="F56CE424">
      <w:start w:val="1"/>
      <w:numFmt w:val="bullet"/>
      <w:lvlText w:val="•"/>
      <w:lvlJc w:val="left"/>
      <w:pPr>
        <w:tabs>
          <w:tab w:val="num" w:pos="720"/>
        </w:tabs>
        <w:ind w:left="720" w:hanging="360"/>
      </w:pPr>
      <w:rPr>
        <w:rFonts w:ascii="Arial" w:hAnsi="Arial" w:hint="default"/>
      </w:rPr>
    </w:lvl>
    <w:lvl w:ilvl="1" w:tplc="D4DCA4EE">
      <w:start w:val="1"/>
      <w:numFmt w:val="bullet"/>
      <w:lvlText w:val="•"/>
      <w:lvlJc w:val="left"/>
      <w:pPr>
        <w:tabs>
          <w:tab w:val="num" w:pos="1440"/>
        </w:tabs>
        <w:ind w:left="1440" w:hanging="360"/>
      </w:pPr>
      <w:rPr>
        <w:rFonts w:ascii="Arial" w:hAnsi="Arial" w:hint="default"/>
      </w:rPr>
    </w:lvl>
    <w:lvl w:ilvl="2" w:tplc="D08E6266">
      <w:start w:val="1"/>
      <w:numFmt w:val="bullet"/>
      <w:lvlText w:val="•"/>
      <w:lvlJc w:val="left"/>
      <w:pPr>
        <w:tabs>
          <w:tab w:val="num" w:pos="2160"/>
        </w:tabs>
        <w:ind w:left="2160" w:hanging="360"/>
      </w:pPr>
      <w:rPr>
        <w:rFonts w:ascii="Arial" w:hAnsi="Arial" w:hint="default"/>
      </w:rPr>
    </w:lvl>
    <w:lvl w:ilvl="3" w:tplc="781407B2">
      <w:start w:val="1"/>
      <w:numFmt w:val="bullet"/>
      <w:lvlText w:val="•"/>
      <w:lvlJc w:val="left"/>
      <w:pPr>
        <w:tabs>
          <w:tab w:val="num" w:pos="2880"/>
        </w:tabs>
        <w:ind w:left="2880" w:hanging="360"/>
      </w:pPr>
      <w:rPr>
        <w:rFonts w:ascii="Arial" w:hAnsi="Arial" w:hint="default"/>
      </w:rPr>
    </w:lvl>
    <w:lvl w:ilvl="4" w:tplc="87484564" w:tentative="1">
      <w:start w:val="1"/>
      <w:numFmt w:val="bullet"/>
      <w:lvlText w:val="•"/>
      <w:lvlJc w:val="left"/>
      <w:pPr>
        <w:tabs>
          <w:tab w:val="num" w:pos="3600"/>
        </w:tabs>
        <w:ind w:left="3600" w:hanging="360"/>
      </w:pPr>
      <w:rPr>
        <w:rFonts w:ascii="Arial" w:hAnsi="Arial" w:hint="default"/>
      </w:rPr>
    </w:lvl>
    <w:lvl w:ilvl="5" w:tplc="830E2396" w:tentative="1">
      <w:start w:val="1"/>
      <w:numFmt w:val="bullet"/>
      <w:lvlText w:val="•"/>
      <w:lvlJc w:val="left"/>
      <w:pPr>
        <w:tabs>
          <w:tab w:val="num" w:pos="4320"/>
        </w:tabs>
        <w:ind w:left="4320" w:hanging="360"/>
      </w:pPr>
      <w:rPr>
        <w:rFonts w:ascii="Arial" w:hAnsi="Arial" w:hint="default"/>
      </w:rPr>
    </w:lvl>
    <w:lvl w:ilvl="6" w:tplc="BC0830FE" w:tentative="1">
      <w:start w:val="1"/>
      <w:numFmt w:val="bullet"/>
      <w:lvlText w:val="•"/>
      <w:lvlJc w:val="left"/>
      <w:pPr>
        <w:tabs>
          <w:tab w:val="num" w:pos="5040"/>
        </w:tabs>
        <w:ind w:left="5040" w:hanging="360"/>
      </w:pPr>
      <w:rPr>
        <w:rFonts w:ascii="Arial" w:hAnsi="Arial" w:hint="default"/>
      </w:rPr>
    </w:lvl>
    <w:lvl w:ilvl="7" w:tplc="D464B462" w:tentative="1">
      <w:start w:val="1"/>
      <w:numFmt w:val="bullet"/>
      <w:lvlText w:val="•"/>
      <w:lvlJc w:val="left"/>
      <w:pPr>
        <w:tabs>
          <w:tab w:val="num" w:pos="5760"/>
        </w:tabs>
        <w:ind w:left="5760" w:hanging="360"/>
      </w:pPr>
      <w:rPr>
        <w:rFonts w:ascii="Arial" w:hAnsi="Arial" w:hint="default"/>
      </w:rPr>
    </w:lvl>
    <w:lvl w:ilvl="8" w:tplc="B39A895C" w:tentative="1">
      <w:start w:val="1"/>
      <w:numFmt w:val="bullet"/>
      <w:lvlText w:val="•"/>
      <w:lvlJc w:val="left"/>
      <w:pPr>
        <w:tabs>
          <w:tab w:val="num" w:pos="6480"/>
        </w:tabs>
        <w:ind w:left="6480" w:hanging="360"/>
      </w:pPr>
      <w:rPr>
        <w:rFonts w:ascii="Arial" w:hAnsi="Arial" w:hint="default"/>
      </w:rPr>
    </w:lvl>
  </w:abstractNum>
  <w:abstractNum w:abstractNumId="122" w15:restartNumberingAfterBreak="0">
    <w:nsid w:val="7C7F635E"/>
    <w:multiLevelType w:val="hybridMultilevel"/>
    <w:tmpl w:val="ADA8AC82"/>
    <w:lvl w:ilvl="0" w:tplc="70BEAC32">
      <w:start w:val="1"/>
      <w:numFmt w:val="lowerLetter"/>
      <w:lvlText w:val="%1)"/>
      <w:lvlJc w:val="left"/>
      <w:pPr>
        <w:tabs>
          <w:tab w:val="num" w:pos="720"/>
        </w:tabs>
        <w:ind w:left="720" w:hanging="360"/>
      </w:pPr>
    </w:lvl>
    <w:lvl w:ilvl="1" w:tplc="7E2AAA72">
      <w:start w:val="1"/>
      <w:numFmt w:val="lowerLetter"/>
      <w:lvlText w:val="%2)"/>
      <w:lvlJc w:val="left"/>
      <w:pPr>
        <w:tabs>
          <w:tab w:val="num" w:pos="1440"/>
        </w:tabs>
        <w:ind w:left="1440" w:hanging="360"/>
      </w:pPr>
    </w:lvl>
    <w:lvl w:ilvl="2" w:tplc="590A69E2" w:tentative="1">
      <w:start w:val="1"/>
      <w:numFmt w:val="lowerLetter"/>
      <w:lvlText w:val="%3)"/>
      <w:lvlJc w:val="left"/>
      <w:pPr>
        <w:tabs>
          <w:tab w:val="num" w:pos="2160"/>
        </w:tabs>
        <w:ind w:left="2160" w:hanging="360"/>
      </w:pPr>
    </w:lvl>
    <w:lvl w:ilvl="3" w:tplc="618808F4" w:tentative="1">
      <w:start w:val="1"/>
      <w:numFmt w:val="lowerLetter"/>
      <w:lvlText w:val="%4)"/>
      <w:lvlJc w:val="left"/>
      <w:pPr>
        <w:tabs>
          <w:tab w:val="num" w:pos="2880"/>
        </w:tabs>
        <w:ind w:left="2880" w:hanging="360"/>
      </w:pPr>
    </w:lvl>
    <w:lvl w:ilvl="4" w:tplc="EF9490D4" w:tentative="1">
      <w:start w:val="1"/>
      <w:numFmt w:val="lowerLetter"/>
      <w:lvlText w:val="%5)"/>
      <w:lvlJc w:val="left"/>
      <w:pPr>
        <w:tabs>
          <w:tab w:val="num" w:pos="3600"/>
        </w:tabs>
        <w:ind w:left="3600" w:hanging="360"/>
      </w:pPr>
    </w:lvl>
    <w:lvl w:ilvl="5" w:tplc="AF26C010" w:tentative="1">
      <w:start w:val="1"/>
      <w:numFmt w:val="lowerLetter"/>
      <w:lvlText w:val="%6)"/>
      <w:lvlJc w:val="left"/>
      <w:pPr>
        <w:tabs>
          <w:tab w:val="num" w:pos="4320"/>
        </w:tabs>
        <w:ind w:left="4320" w:hanging="360"/>
      </w:pPr>
    </w:lvl>
    <w:lvl w:ilvl="6" w:tplc="A1F6C272" w:tentative="1">
      <w:start w:val="1"/>
      <w:numFmt w:val="lowerLetter"/>
      <w:lvlText w:val="%7)"/>
      <w:lvlJc w:val="left"/>
      <w:pPr>
        <w:tabs>
          <w:tab w:val="num" w:pos="5040"/>
        </w:tabs>
        <w:ind w:left="5040" w:hanging="360"/>
      </w:pPr>
    </w:lvl>
    <w:lvl w:ilvl="7" w:tplc="35DEF6B0" w:tentative="1">
      <w:start w:val="1"/>
      <w:numFmt w:val="lowerLetter"/>
      <w:lvlText w:val="%8)"/>
      <w:lvlJc w:val="left"/>
      <w:pPr>
        <w:tabs>
          <w:tab w:val="num" w:pos="5760"/>
        </w:tabs>
        <w:ind w:left="5760" w:hanging="360"/>
      </w:pPr>
    </w:lvl>
    <w:lvl w:ilvl="8" w:tplc="7A28EB4A" w:tentative="1">
      <w:start w:val="1"/>
      <w:numFmt w:val="lowerLetter"/>
      <w:lvlText w:val="%9)"/>
      <w:lvlJc w:val="left"/>
      <w:pPr>
        <w:tabs>
          <w:tab w:val="num" w:pos="6480"/>
        </w:tabs>
        <w:ind w:left="6480" w:hanging="360"/>
      </w:pPr>
    </w:lvl>
  </w:abstractNum>
  <w:num w:numId="1">
    <w:abstractNumId w:val="31"/>
  </w:num>
  <w:num w:numId="2">
    <w:abstractNumId w:val="107"/>
  </w:num>
  <w:num w:numId="3">
    <w:abstractNumId w:val="37"/>
  </w:num>
  <w:num w:numId="4">
    <w:abstractNumId w:val="96"/>
  </w:num>
  <w:num w:numId="5">
    <w:abstractNumId w:val="1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85"/>
  </w:num>
  <w:num w:numId="8">
    <w:abstractNumId w:val="68"/>
  </w:num>
  <w:num w:numId="9">
    <w:abstractNumId w:val="28"/>
  </w:num>
  <w:num w:numId="10">
    <w:abstractNumId w:val="15"/>
  </w:num>
  <w:num w:numId="11">
    <w:abstractNumId w:val="39"/>
  </w:num>
  <w:num w:numId="12">
    <w:abstractNumId w:val="60"/>
  </w:num>
  <w:num w:numId="13">
    <w:abstractNumId w:val="117"/>
  </w:num>
  <w:num w:numId="14">
    <w:abstractNumId w:val="65"/>
  </w:num>
  <w:num w:numId="15">
    <w:abstractNumId w:val="114"/>
  </w:num>
  <w:num w:numId="16">
    <w:abstractNumId w:val="63"/>
  </w:num>
  <w:num w:numId="17">
    <w:abstractNumId w:val="42"/>
  </w:num>
  <w:num w:numId="18">
    <w:abstractNumId w:val="24"/>
  </w:num>
  <w:num w:numId="19">
    <w:abstractNumId w:val="76"/>
  </w:num>
  <w:num w:numId="20">
    <w:abstractNumId w:val="20"/>
  </w:num>
  <w:num w:numId="21">
    <w:abstractNumId w:val="81"/>
  </w:num>
  <w:num w:numId="22">
    <w:abstractNumId w:val="46"/>
  </w:num>
  <w:num w:numId="23">
    <w:abstractNumId w:val="45"/>
  </w:num>
  <w:num w:numId="24">
    <w:abstractNumId w:val="19"/>
  </w:num>
  <w:num w:numId="25">
    <w:abstractNumId w:val="9"/>
  </w:num>
  <w:num w:numId="2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6"/>
  </w:num>
  <w:num w:numId="29">
    <w:abstractNumId w:val="103"/>
  </w:num>
  <w:num w:numId="30">
    <w:abstractNumId w:val="72"/>
  </w:num>
  <w:num w:numId="31">
    <w:abstractNumId w:val="13"/>
  </w:num>
  <w:num w:numId="32">
    <w:abstractNumId w:val="104"/>
  </w:num>
  <w:num w:numId="33">
    <w:abstractNumId w:val="55"/>
  </w:num>
  <w:num w:numId="34">
    <w:abstractNumId w:val="2"/>
  </w:num>
  <w:num w:numId="35">
    <w:abstractNumId w:val="93"/>
  </w:num>
  <w:num w:numId="36">
    <w:abstractNumId w:val="53"/>
  </w:num>
  <w:num w:numId="37">
    <w:abstractNumId w:val="94"/>
  </w:num>
  <w:num w:numId="38">
    <w:abstractNumId w:val="11"/>
  </w:num>
  <w:num w:numId="39">
    <w:abstractNumId w:val="75"/>
  </w:num>
  <w:num w:numId="40">
    <w:abstractNumId w:val="70"/>
  </w:num>
  <w:num w:numId="41">
    <w:abstractNumId w:val="41"/>
  </w:num>
  <w:num w:numId="42">
    <w:abstractNumId w:val="49"/>
  </w:num>
  <w:num w:numId="43">
    <w:abstractNumId w:val="38"/>
  </w:num>
  <w:num w:numId="44">
    <w:abstractNumId w:val="98"/>
  </w:num>
  <w:num w:numId="45">
    <w:abstractNumId w:val="120"/>
  </w:num>
  <w:num w:numId="46">
    <w:abstractNumId w:val="47"/>
  </w:num>
  <w:num w:numId="47">
    <w:abstractNumId w:val="10"/>
  </w:num>
  <w:num w:numId="48">
    <w:abstractNumId w:val="79"/>
  </w:num>
  <w:num w:numId="49">
    <w:abstractNumId w:val="23"/>
  </w:num>
  <w:num w:numId="50">
    <w:abstractNumId w:val="26"/>
  </w:num>
  <w:num w:numId="51">
    <w:abstractNumId w:val="101"/>
  </w:num>
  <w:num w:numId="52">
    <w:abstractNumId w:val="54"/>
  </w:num>
  <w:num w:numId="53">
    <w:abstractNumId w:val="77"/>
  </w:num>
  <w:num w:numId="54">
    <w:abstractNumId w:val="84"/>
  </w:num>
  <w:num w:numId="55">
    <w:abstractNumId w:val="74"/>
  </w:num>
  <w:num w:numId="56">
    <w:abstractNumId w:val="62"/>
  </w:num>
  <w:num w:numId="57">
    <w:abstractNumId w:val="51"/>
  </w:num>
  <w:num w:numId="5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num>
  <w:num w:numId="60">
    <w:abstractNumId w:val="18"/>
  </w:num>
  <w:num w:numId="61">
    <w:abstractNumId w:val="59"/>
  </w:num>
  <w:num w:numId="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105"/>
  </w:num>
  <w:num w:numId="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8">
    <w:abstractNumId w:val="1"/>
  </w:num>
  <w:num w:numId="69">
    <w:abstractNumId w:val="52"/>
  </w:num>
  <w:num w:numId="70">
    <w:abstractNumId w:val="121"/>
  </w:num>
  <w:num w:numId="71">
    <w:abstractNumId w:val="36"/>
  </w:num>
  <w:num w:numId="72">
    <w:abstractNumId w:val="50"/>
  </w:num>
  <w:num w:numId="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num>
  <w:num w:numId="75">
    <w:abstractNumId w:val="29"/>
  </w:num>
  <w:num w:numId="76">
    <w:abstractNumId w:val="58"/>
  </w:num>
  <w:num w:numId="77">
    <w:abstractNumId w:val="8"/>
  </w:num>
  <w:num w:numId="78">
    <w:abstractNumId w:val="116"/>
  </w:num>
  <w:num w:numId="79">
    <w:abstractNumId w:val="12"/>
  </w:num>
  <w:num w:numId="80">
    <w:abstractNumId w:val="88"/>
  </w:num>
  <w:num w:numId="81">
    <w:abstractNumId w:val="108"/>
  </w:num>
  <w:num w:numId="82">
    <w:abstractNumId w:val="43"/>
  </w:num>
  <w:num w:numId="83">
    <w:abstractNumId w:val="21"/>
  </w:num>
  <w:num w:numId="84">
    <w:abstractNumId w:val="33"/>
  </w:num>
  <w:num w:numId="85">
    <w:abstractNumId w:val="64"/>
  </w:num>
  <w:num w:numId="86">
    <w:abstractNumId w:val="99"/>
  </w:num>
  <w:num w:numId="87">
    <w:abstractNumId w:val="3"/>
  </w:num>
  <w:num w:numId="88">
    <w:abstractNumId w:val="111"/>
  </w:num>
  <w:num w:numId="89">
    <w:abstractNumId w:val="89"/>
  </w:num>
  <w:num w:numId="90">
    <w:abstractNumId w:val="5"/>
  </w:num>
  <w:num w:numId="91">
    <w:abstractNumId w:val="106"/>
  </w:num>
  <w:num w:numId="92">
    <w:abstractNumId w:val="119"/>
  </w:num>
  <w:num w:numId="93">
    <w:abstractNumId w:val="118"/>
  </w:num>
  <w:num w:numId="94">
    <w:abstractNumId w:val="34"/>
  </w:num>
  <w:num w:numId="95">
    <w:abstractNumId w:val="112"/>
  </w:num>
  <w:num w:numId="96">
    <w:abstractNumId w:val="57"/>
  </w:num>
  <w:num w:numId="97">
    <w:abstractNumId w:val="115"/>
  </w:num>
  <w:num w:numId="98">
    <w:abstractNumId w:val="17"/>
  </w:num>
  <w:num w:numId="99">
    <w:abstractNumId w:val="83"/>
  </w:num>
  <w:num w:numId="100">
    <w:abstractNumId w:val="97"/>
  </w:num>
  <w:num w:numId="101">
    <w:abstractNumId w:val="87"/>
  </w:num>
  <w:num w:numId="102">
    <w:abstractNumId w:val="78"/>
  </w:num>
  <w:num w:numId="103">
    <w:abstractNumId w:val="25"/>
  </w:num>
  <w:num w:numId="104">
    <w:abstractNumId w:val="48"/>
  </w:num>
  <w:num w:numId="105">
    <w:abstractNumId w:val="32"/>
  </w:num>
  <w:num w:numId="106">
    <w:abstractNumId w:val="44"/>
  </w:num>
  <w:num w:numId="107">
    <w:abstractNumId w:val="90"/>
  </w:num>
  <w:num w:numId="108">
    <w:abstractNumId w:val="56"/>
  </w:num>
  <w:num w:numId="109">
    <w:abstractNumId w:val="14"/>
  </w:num>
  <w:num w:numId="110">
    <w:abstractNumId w:val="113"/>
  </w:num>
  <w:num w:numId="111">
    <w:abstractNumId w:val="91"/>
  </w:num>
  <w:num w:numId="112">
    <w:abstractNumId w:val="82"/>
  </w:num>
  <w:num w:numId="113">
    <w:abstractNumId w:val="71"/>
  </w:num>
  <w:num w:numId="114">
    <w:abstractNumId w:val="122"/>
  </w:num>
  <w:num w:numId="115">
    <w:abstractNumId w:val="86"/>
  </w:num>
  <w:num w:numId="116">
    <w:abstractNumId w:val="35"/>
  </w:num>
  <w:num w:numId="117">
    <w:abstractNumId w:val="69"/>
  </w:num>
  <w:num w:numId="118">
    <w:abstractNumId w:val="80"/>
  </w:num>
  <w:num w:numId="119">
    <w:abstractNumId w:val="100"/>
  </w:num>
  <w:num w:numId="120">
    <w:abstractNumId w:val="4"/>
  </w:num>
  <w:num w:numId="121">
    <w:abstractNumId w:val="102"/>
  </w:num>
  <w:num w:numId="122">
    <w:abstractNumId w:val="40"/>
  </w:num>
  <w:num w:numId="123">
    <w:abstractNumId w:val="110"/>
  </w:num>
  <w:num w:numId="124">
    <w:abstractNumId w:val="92"/>
  </w:num>
  <w:num w:numId="125">
    <w:abstractNumId w:val="95"/>
  </w:num>
  <w:num w:numId="126">
    <w:abstractNumId w:val="27"/>
  </w:num>
  <w:num w:numId="127">
    <w:abstractNumId w:val="61"/>
  </w:num>
  <w:num w:numId="128">
    <w:abstractNumId w:val="6"/>
  </w:num>
  <w:numIdMacAtCleanup w:val="1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2416"/>
    <w:rsid w:val="0001268D"/>
    <w:rsid w:val="0002087F"/>
    <w:rsid w:val="000213BD"/>
    <w:rsid w:val="00021A24"/>
    <w:rsid w:val="00022E4A"/>
    <w:rsid w:val="0002516F"/>
    <w:rsid w:val="00032626"/>
    <w:rsid w:val="00035A26"/>
    <w:rsid w:val="00035AEC"/>
    <w:rsid w:val="00037FC5"/>
    <w:rsid w:val="00040943"/>
    <w:rsid w:val="00041E6E"/>
    <w:rsid w:val="000642BA"/>
    <w:rsid w:val="00064E30"/>
    <w:rsid w:val="0006549B"/>
    <w:rsid w:val="00071E54"/>
    <w:rsid w:val="0007715E"/>
    <w:rsid w:val="00077330"/>
    <w:rsid w:val="00080291"/>
    <w:rsid w:val="00087217"/>
    <w:rsid w:val="00087DEC"/>
    <w:rsid w:val="00092936"/>
    <w:rsid w:val="00095632"/>
    <w:rsid w:val="00096061"/>
    <w:rsid w:val="000A07BB"/>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77E3"/>
    <w:rsid w:val="000E1068"/>
    <w:rsid w:val="000E146B"/>
    <w:rsid w:val="000E2917"/>
    <w:rsid w:val="000E2FBD"/>
    <w:rsid w:val="000E3344"/>
    <w:rsid w:val="000E5211"/>
    <w:rsid w:val="000F0AB6"/>
    <w:rsid w:val="000F0BE0"/>
    <w:rsid w:val="000F33E4"/>
    <w:rsid w:val="000F643F"/>
    <w:rsid w:val="000F6684"/>
    <w:rsid w:val="00101A2E"/>
    <w:rsid w:val="00103AB6"/>
    <w:rsid w:val="001112F1"/>
    <w:rsid w:val="00114026"/>
    <w:rsid w:val="00122053"/>
    <w:rsid w:val="001268CC"/>
    <w:rsid w:val="00126DB5"/>
    <w:rsid w:val="00134E80"/>
    <w:rsid w:val="001354D9"/>
    <w:rsid w:val="001370A8"/>
    <w:rsid w:val="001406B8"/>
    <w:rsid w:val="0014217A"/>
    <w:rsid w:val="00145AA7"/>
    <w:rsid w:val="00145D43"/>
    <w:rsid w:val="001509F1"/>
    <w:rsid w:val="00151312"/>
    <w:rsid w:val="00152BDE"/>
    <w:rsid w:val="00154AB9"/>
    <w:rsid w:val="00155F4C"/>
    <w:rsid w:val="00160BCD"/>
    <w:rsid w:val="00161F6C"/>
    <w:rsid w:val="00173122"/>
    <w:rsid w:val="0017446E"/>
    <w:rsid w:val="00174E98"/>
    <w:rsid w:val="0018302E"/>
    <w:rsid w:val="0018506D"/>
    <w:rsid w:val="00192C46"/>
    <w:rsid w:val="001933BD"/>
    <w:rsid w:val="0019353E"/>
    <w:rsid w:val="00195208"/>
    <w:rsid w:val="001952DD"/>
    <w:rsid w:val="001A08B3"/>
    <w:rsid w:val="001A18BD"/>
    <w:rsid w:val="001A2087"/>
    <w:rsid w:val="001A3B41"/>
    <w:rsid w:val="001A5D28"/>
    <w:rsid w:val="001A7B60"/>
    <w:rsid w:val="001B09EA"/>
    <w:rsid w:val="001B14CA"/>
    <w:rsid w:val="001B1EC6"/>
    <w:rsid w:val="001B2314"/>
    <w:rsid w:val="001B26DD"/>
    <w:rsid w:val="001B52F0"/>
    <w:rsid w:val="001B76D4"/>
    <w:rsid w:val="001B7A65"/>
    <w:rsid w:val="001C1B4D"/>
    <w:rsid w:val="001C7303"/>
    <w:rsid w:val="001D0ABC"/>
    <w:rsid w:val="001D0ACD"/>
    <w:rsid w:val="001D1246"/>
    <w:rsid w:val="001D6EED"/>
    <w:rsid w:val="001D6FB8"/>
    <w:rsid w:val="001D7F9A"/>
    <w:rsid w:val="001E060B"/>
    <w:rsid w:val="001E3A55"/>
    <w:rsid w:val="001E41F3"/>
    <w:rsid w:val="001E55E5"/>
    <w:rsid w:val="001E61E3"/>
    <w:rsid w:val="001E7E03"/>
    <w:rsid w:val="001E7E7C"/>
    <w:rsid w:val="001F50AC"/>
    <w:rsid w:val="001F66B7"/>
    <w:rsid w:val="001F7F14"/>
    <w:rsid w:val="00200087"/>
    <w:rsid w:val="00203177"/>
    <w:rsid w:val="00207071"/>
    <w:rsid w:val="00216434"/>
    <w:rsid w:val="002177A9"/>
    <w:rsid w:val="00232A57"/>
    <w:rsid w:val="00234A79"/>
    <w:rsid w:val="00235E0B"/>
    <w:rsid w:val="00237087"/>
    <w:rsid w:val="00243E2D"/>
    <w:rsid w:val="00244B72"/>
    <w:rsid w:val="00245F54"/>
    <w:rsid w:val="002549B3"/>
    <w:rsid w:val="0026004D"/>
    <w:rsid w:val="002640DD"/>
    <w:rsid w:val="00266AAD"/>
    <w:rsid w:val="00271FFF"/>
    <w:rsid w:val="002725DF"/>
    <w:rsid w:val="00275D12"/>
    <w:rsid w:val="00277A8F"/>
    <w:rsid w:val="00280EA4"/>
    <w:rsid w:val="00284FEB"/>
    <w:rsid w:val="0028594C"/>
    <w:rsid w:val="002860C4"/>
    <w:rsid w:val="00287307"/>
    <w:rsid w:val="002949C8"/>
    <w:rsid w:val="00296518"/>
    <w:rsid w:val="00296788"/>
    <w:rsid w:val="002A3F0C"/>
    <w:rsid w:val="002A4757"/>
    <w:rsid w:val="002A50A1"/>
    <w:rsid w:val="002A50EB"/>
    <w:rsid w:val="002A6398"/>
    <w:rsid w:val="002B0D43"/>
    <w:rsid w:val="002B1287"/>
    <w:rsid w:val="002B464D"/>
    <w:rsid w:val="002B5741"/>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51B0"/>
    <w:rsid w:val="003152BB"/>
    <w:rsid w:val="0031673B"/>
    <w:rsid w:val="0031722B"/>
    <w:rsid w:val="00317621"/>
    <w:rsid w:val="00320BAD"/>
    <w:rsid w:val="00321EE6"/>
    <w:rsid w:val="0032619F"/>
    <w:rsid w:val="00327408"/>
    <w:rsid w:val="00331EEA"/>
    <w:rsid w:val="00332419"/>
    <w:rsid w:val="00333720"/>
    <w:rsid w:val="00334F00"/>
    <w:rsid w:val="00340B26"/>
    <w:rsid w:val="003503C2"/>
    <w:rsid w:val="003546B9"/>
    <w:rsid w:val="003609EF"/>
    <w:rsid w:val="0036231A"/>
    <w:rsid w:val="003706ED"/>
    <w:rsid w:val="00371388"/>
    <w:rsid w:val="00373A81"/>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72F3"/>
    <w:rsid w:val="003D00FE"/>
    <w:rsid w:val="003D115B"/>
    <w:rsid w:val="003D3FB9"/>
    <w:rsid w:val="003E1A36"/>
    <w:rsid w:val="003E543A"/>
    <w:rsid w:val="003E5810"/>
    <w:rsid w:val="003E7F15"/>
    <w:rsid w:val="003F1BC5"/>
    <w:rsid w:val="003F298E"/>
    <w:rsid w:val="003F70CA"/>
    <w:rsid w:val="0040189E"/>
    <w:rsid w:val="004020BE"/>
    <w:rsid w:val="00403885"/>
    <w:rsid w:val="004042B8"/>
    <w:rsid w:val="00407233"/>
    <w:rsid w:val="00407B00"/>
    <w:rsid w:val="00407F37"/>
    <w:rsid w:val="00410269"/>
    <w:rsid w:val="00410371"/>
    <w:rsid w:val="0041211C"/>
    <w:rsid w:val="004166B8"/>
    <w:rsid w:val="004242F1"/>
    <w:rsid w:val="004270BD"/>
    <w:rsid w:val="00431A3C"/>
    <w:rsid w:val="00437B84"/>
    <w:rsid w:val="00443963"/>
    <w:rsid w:val="00443E18"/>
    <w:rsid w:val="0044443D"/>
    <w:rsid w:val="00446353"/>
    <w:rsid w:val="00446A67"/>
    <w:rsid w:val="00453517"/>
    <w:rsid w:val="00455C67"/>
    <w:rsid w:val="004600C6"/>
    <w:rsid w:val="004620DB"/>
    <w:rsid w:val="0046487F"/>
    <w:rsid w:val="00467CA2"/>
    <w:rsid w:val="004702F8"/>
    <w:rsid w:val="00477415"/>
    <w:rsid w:val="00482C30"/>
    <w:rsid w:val="00483802"/>
    <w:rsid w:val="004863AA"/>
    <w:rsid w:val="004864E0"/>
    <w:rsid w:val="00487776"/>
    <w:rsid w:val="00487EC9"/>
    <w:rsid w:val="004909D7"/>
    <w:rsid w:val="0049653C"/>
    <w:rsid w:val="00496CFB"/>
    <w:rsid w:val="004A298E"/>
    <w:rsid w:val="004A4906"/>
    <w:rsid w:val="004A4ACF"/>
    <w:rsid w:val="004B0561"/>
    <w:rsid w:val="004B4BB9"/>
    <w:rsid w:val="004B4C4B"/>
    <w:rsid w:val="004B75B7"/>
    <w:rsid w:val="004C12A9"/>
    <w:rsid w:val="004C5FCD"/>
    <w:rsid w:val="004D43B9"/>
    <w:rsid w:val="004E22E7"/>
    <w:rsid w:val="004E5D46"/>
    <w:rsid w:val="004F2C53"/>
    <w:rsid w:val="004F4C73"/>
    <w:rsid w:val="004F6786"/>
    <w:rsid w:val="00501AA3"/>
    <w:rsid w:val="00503340"/>
    <w:rsid w:val="0050349C"/>
    <w:rsid w:val="005043DC"/>
    <w:rsid w:val="00504403"/>
    <w:rsid w:val="005046DE"/>
    <w:rsid w:val="005048EF"/>
    <w:rsid w:val="005077C9"/>
    <w:rsid w:val="00512266"/>
    <w:rsid w:val="0051417A"/>
    <w:rsid w:val="00514831"/>
    <w:rsid w:val="0051580D"/>
    <w:rsid w:val="00516AEE"/>
    <w:rsid w:val="005214B9"/>
    <w:rsid w:val="005214CB"/>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67DB0"/>
    <w:rsid w:val="00573109"/>
    <w:rsid w:val="005736B9"/>
    <w:rsid w:val="00575080"/>
    <w:rsid w:val="005765F5"/>
    <w:rsid w:val="00581716"/>
    <w:rsid w:val="005822FC"/>
    <w:rsid w:val="00583FD3"/>
    <w:rsid w:val="005843F2"/>
    <w:rsid w:val="005850EC"/>
    <w:rsid w:val="00585E94"/>
    <w:rsid w:val="00590B57"/>
    <w:rsid w:val="00592D74"/>
    <w:rsid w:val="005A147C"/>
    <w:rsid w:val="005A50FE"/>
    <w:rsid w:val="005A558D"/>
    <w:rsid w:val="005A6801"/>
    <w:rsid w:val="005B163E"/>
    <w:rsid w:val="005B5991"/>
    <w:rsid w:val="005B5BD5"/>
    <w:rsid w:val="005C1D49"/>
    <w:rsid w:val="005C4592"/>
    <w:rsid w:val="005C4A37"/>
    <w:rsid w:val="005C522F"/>
    <w:rsid w:val="005C5269"/>
    <w:rsid w:val="005C7D2C"/>
    <w:rsid w:val="005D74B5"/>
    <w:rsid w:val="005D7645"/>
    <w:rsid w:val="005E2C44"/>
    <w:rsid w:val="005E52E9"/>
    <w:rsid w:val="00600121"/>
    <w:rsid w:val="00600443"/>
    <w:rsid w:val="00603231"/>
    <w:rsid w:val="00603C86"/>
    <w:rsid w:val="00612AC5"/>
    <w:rsid w:val="00621188"/>
    <w:rsid w:val="006216B7"/>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5A37"/>
    <w:rsid w:val="006605AA"/>
    <w:rsid w:val="006634D4"/>
    <w:rsid w:val="00664067"/>
    <w:rsid w:val="00667EFD"/>
    <w:rsid w:val="006719E4"/>
    <w:rsid w:val="00672CE0"/>
    <w:rsid w:val="00675880"/>
    <w:rsid w:val="00677F7C"/>
    <w:rsid w:val="00680A98"/>
    <w:rsid w:val="006841AE"/>
    <w:rsid w:val="00690CC8"/>
    <w:rsid w:val="00693A21"/>
    <w:rsid w:val="006940A9"/>
    <w:rsid w:val="006955E6"/>
    <w:rsid w:val="00695808"/>
    <w:rsid w:val="006960C3"/>
    <w:rsid w:val="006968D5"/>
    <w:rsid w:val="0069708A"/>
    <w:rsid w:val="006A083B"/>
    <w:rsid w:val="006A1905"/>
    <w:rsid w:val="006A3BD2"/>
    <w:rsid w:val="006A6830"/>
    <w:rsid w:val="006B082B"/>
    <w:rsid w:val="006B1401"/>
    <w:rsid w:val="006B1A6A"/>
    <w:rsid w:val="006B46FB"/>
    <w:rsid w:val="006B7215"/>
    <w:rsid w:val="006D1E69"/>
    <w:rsid w:val="006D4F9D"/>
    <w:rsid w:val="006D562C"/>
    <w:rsid w:val="006E21FB"/>
    <w:rsid w:val="006E2542"/>
    <w:rsid w:val="006E258D"/>
    <w:rsid w:val="006E2871"/>
    <w:rsid w:val="006E552C"/>
    <w:rsid w:val="006E68E4"/>
    <w:rsid w:val="006F6AC0"/>
    <w:rsid w:val="00704A9A"/>
    <w:rsid w:val="00710652"/>
    <w:rsid w:val="00711347"/>
    <w:rsid w:val="00714388"/>
    <w:rsid w:val="00715400"/>
    <w:rsid w:val="00715D6C"/>
    <w:rsid w:val="0071601F"/>
    <w:rsid w:val="00716D1F"/>
    <w:rsid w:val="00717C3D"/>
    <w:rsid w:val="007212DD"/>
    <w:rsid w:val="007275EB"/>
    <w:rsid w:val="00727BCF"/>
    <w:rsid w:val="00733257"/>
    <w:rsid w:val="00733937"/>
    <w:rsid w:val="007358C8"/>
    <w:rsid w:val="00735D5E"/>
    <w:rsid w:val="0074684A"/>
    <w:rsid w:val="007506DE"/>
    <w:rsid w:val="007513FC"/>
    <w:rsid w:val="0075199C"/>
    <w:rsid w:val="00757701"/>
    <w:rsid w:val="00770FEB"/>
    <w:rsid w:val="007757C6"/>
    <w:rsid w:val="00776340"/>
    <w:rsid w:val="00776466"/>
    <w:rsid w:val="00783AD5"/>
    <w:rsid w:val="00784DA8"/>
    <w:rsid w:val="007906EC"/>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D50B5"/>
    <w:rsid w:val="007D6A07"/>
    <w:rsid w:val="007E174B"/>
    <w:rsid w:val="007E1ADC"/>
    <w:rsid w:val="007E53C2"/>
    <w:rsid w:val="007E5DD1"/>
    <w:rsid w:val="007E6B0D"/>
    <w:rsid w:val="007F0BAF"/>
    <w:rsid w:val="007F473B"/>
    <w:rsid w:val="007F4E8C"/>
    <w:rsid w:val="007F6D47"/>
    <w:rsid w:val="007F7259"/>
    <w:rsid w:val="007F7A71"/>
    <w:rsid w:val="0080173C"/>
    <w:rsid w:val="008040A8"/>
    <w:rsid w:val="00804E33"/>
    <w:rsid w:val="00805D7C"/>
    <w:rsid w:val="00806522"/>
    <w:rsid w:val="008116EE"/>
    <w:rsid w:val="0081173C"/>
    <w:rsid w:val="00812E14"/>
    <w:rsid w:val="00814B3F"/>
    <w:rsid w:val="00814BE6"/>
    <w:rsid w:val="008173BD"/>
    <w:rsid w:val="008204C8"/>
    <w:rsid w:val="008210BF"/>
    <w:rsid w:val="008212A5"/>
    <w:rsid w:val="008223BC"/>
    <w:rsid w:val="00823E65"/>
    <w:rsid w:val="00823F8E"/>
    <w:rsid w:val="00824CF2"/>
    <w:rsid w:val="00826CF6"/>
    <w:rsid w:val="008279FA"/>
    <w:rsid w:val="00827D42"/>
    <w:rsid w:val="0083244A"/>
    <w:rsid w:val="00843DF5"/>
    <w:rsid w:val="00847171"/>
    <w:rsid w:val="00860DCB"/>
    <w:rsid w:val="008626E7"/>
    <w:rsid w:val="00863932"/>
    <w:rsid w:val="00867AE9"/>
    <w:rsid w:val="00870C8C"/>
    <w:rsid w:val="00870EE7"/>
    <w:rsid w:val="00874CD5"/>
    <w:rsid w:val="00880B49"/>
    <w:rsid w:val="00881178"/>
    <w:rsid w:val="0088270E"/>
    <w:rsid w:val="008839E5"/>
    <w:rsid w:val="00885810"/>
    <w:rsid w:val="008863B9"/>
    <w:rsid w:val="00887866"/>
    <w:rsid w:val="00892AC9"/>
    <w:rsid w:val="008977C3"/>
    <w:rsid w:val="008A45A6"/>
    <w:rsid w:val="008A4C61"/>
    <w:rsid w:val="008B1760"/>
    <w:rsid w:val="008B3797"/>
    <w:rsid w:val="008B3A8B"/>
    <w:rsid w:val="008B46FE"/>
    <w:rsid w:val="008B4CAB"/>
    <w:rsid w:val="008B7E2D"/>
    <w:rsid w:val="008C301F"/>
    <w:rsid w:val="008C4238"/>
    <w:rsid w:val="008C4900"/>
    <w:rsid w:val="008C4BF1"/>
    <w:rsid w:val="008C5ABD"/>
    <w:rsid w:val="008D0FD1"/>
    <w:rsid w:val="008D2C32"/>
    <w:rsid w:val="008D6457"/>
    <w:rsid w:val="008D6FE9"/>
    <w:rsid w:val="008E2AE4"/>
    <w:rsid w:val="008E50E6"/>
    <w:rsid w:val="008F086E"/>
    <w:rsid w:val="008F08B1"/>
    <w:rsid w:val="008F1FFD"/>
    <w:rsid w:val="008F686C"/>
    <w:rsid w:val="00901468"/>
    <w:rsid w:val="00910DB5"/>
    <w:rsid w:val="009148DE"/>
    <w:rsid w:val="0091782F"/>
    <w:rsid w:val="00920B89"/>
    <w:rsid w:val="009225D0"/>
    <w:rsid w:val="00940AD9"/>
    <w:rsid w:val="009412FC"/>
    <w:rsid w:val="00941E30"/>
    <w:rsid w:val="0094299E"/>
    <w:rsid w:val="00943265"/>
    <w:rsid w:val="00943D68"/>
    <w:rsid w:val="00946381"/>
    <w:rsid w:val="009554F9"/>
    <w:rsid w:val="00955E6A"/>
    <w:rsid w:val="009566EC"/>
    <w:rsid w:val="00956CEB"/>
    <w:rsid w:val="00967E2D"/>
    <w:rsid w:val="009770BA"/>
    <w:rsid w:val="009777D9"/>
    <w:rsid w:val="00977F2E"/>
    <w:rsid w:val="00981444"/>
    <w:rsid w:val="00982C93"/>
    <w:rsid w:val="009851DE"/>
    <w:rsid w:val="00985AE4"/>
    <w:rsid w:val="00986F81"/>
    <w:rsid w:val="00991B88"/>
    <w:rsid w:val="00996B4A"/>
    <w:rsid w:val="009A1063"/>
    <w:rsid w:val="009A3F62"/>
    <w:rsid w:val="009A5753"/>
    <w:rsid w:val="009A579D"/>
    <w:rsid w:val="009A78E7"/>
    <w:rsid w:val="009B3907"/>
    <w:rsid w:val="009B42A2"/>
    <w:rsid w:val="009B464D"/>
    <w:rsid w:val="009C3496"/>
    <w:rsid w:val="009C34EF"/>
    <w:rsid w:val="009C3A5F"/>
    <w:rsid w:val="009C3AEA"/>
    <w:rsid w:val="009C540F"/>
    <w:rsid w:val="009C7D19"/>
    <w:rsid w:val="009C7F2C"/>
    <w:rsid w:val="009D0292"/>
    <w:rsid w:val="009D1D9B"/>
    <w:rsid w:val="009D5718"/>
    <w:rsid w:val="009D698B"/>
    <w:rsid w:val="009E08E3"/>
    <w:rsid w:val="009E2FA0"/>
    <w:rsid w:val="009E3297"/>
    <w:rsid w:val="009E541D"/>
    <w:rsid w:val="009F0174"/>
    <w:rsid w:val="009F089C"/>
    <w:rsid w:val="009F34EF"/>
    <w:rsid w:val="009F6F6F"/>
    <w:rsid w:val="009F734F"/>
    <w:rsid w:val="00A018C6"/>
    <w:rsid w:val="00A05D20"/>
    <w:rsid w:val="00A20163"/>
    <w:rsid w:val="00A246B6"/>
    <w:rsid w:val="00A26BA1"/>
    <w:rsid w:val="00A27463"/>
    <w:rsid w:val="00A27CD3"/>
    <w:rsid w:val="00A339FE"/>
    <w:rsid w:val="00A37DC3"/>
    <w:rsid w:val="00A41537"/>
    <w:rsid w:val="00A47E70"/>
    <w:rsid w:val="00A506DB"/>
    <w:rsid w:val="00A50CF0"/>
    <w:rsid w:val="00A5180D"/>
    <w:rsid w:val="00A53868"/>
    <w:rsid w:val="00A55753"/>
    <w:rsid w:val="00A57FAE"/>
    <w:rsid w:val="00A61372"/>
    <w:rsid w:val="00A62CEA"/>
    <w:rsid w:val="00A7016F"/>
    <w:rsid w:val="00A70AD1"/>
    <w:rsid w:val="00A7100D"/>
    <w:rsid w:val="00A739DA"/>
    <w:rsid w:val="00A7580D"/>
    <w:rsid w:val="00A75E51"/>
    <w:rsid w:val="00A7671C"/>
    <w:rsid w:val="00A77A6E"/>
    <w:rsid w:val="00A81952"/>
    <w:rsid w:val="00A8285D"/>
    <w:rsid w:val="00A83B12"/>
    <w:rsid w:val="00A84762"/>
    <w:rsid w:val="00A85A7B"/>
    <w:rsid w:val="00A963EA"/>
    <w:rsid w:val="00A97B2A"/>
    <w:rsid w:val="00A97E1F"/>
    <w:rsid w:val="00AA0C20"/>
    <w:rsid w:val="00AA0D35"/>
    <w:rsid w:val="00AA270E"/>
    <w:rsid w:val="00AA2CBC"/>
    <w:rsid w:val="00AA2F21"/>
    <w:rsid w:val="00AA4E05"/>
    <w:rsid w:val="00AB4995"/>
    <w:rsid w:val="00AB621A"/>
    <w:rsid w:val="00AB759F"/>
    <w:rsid w:val="00AC4C1E"/>
    <w:rsid w:val="00AC52C0"/>
    <w:rsid w:val="00AC5820"/>
    <w:rsid w:val="00AC6B51"/>
    <w:rsid w:val="00AD1358"/>
    <w:rsid w:val="00AD1A9A"/>
    <w:rsid w:val="00AD1CD8"/>
    <w:rsid w:val="00AD547F"/>
    <w:rsid w:val="00AE162C"/>
    <w:rsid w:val="00AE22C2"/>
    <w:rsid w:val="00AF2FF7"/>
    <w:rsid w:val="00B058DD"/>
    <w:rsid w:val="00B101F8"/>
    <w:rsid w:val="00B112E1"/>
    <w:rsid w:val="00B11EEB"/>
    <w:rsid w:val="00B1326F"/>
    <w:rsid w:val="00B13705"/>
    <w:rsid w:val="00B148FA"/>
    <w:rsid w:val="00B17CC6"/>
    <w:rsid w:val="00B22F6A"/>
    <w:rsid w:val="00B2531A"/>
    <w:rsid w:val="00B258BB"/>
    <w:rsid w:val="00B274C7"/>
    <w:rsid w:val="00B32E43"/>
    <w:rsid w:val="00B4140D"/>
    <w:rsid w:val="00B418F5"/>
    <w:rsid w:val="00B4453F"/>
    <w:rsid w:val="00B53655"/>
    <w:rsid w:val="00B54AEE"/>
    <w:rsid w:val="00B57FB1"/>
    <w:rsid w:val="00B60530"/>
    <w:rsid w:val="00B610F6"/>
    <w:rsid w:val="00B61B48"/>
    <w:rsid w:val="00B61D2B"/>
    <w:rsid w:val="00B66CB0"/>
    <w:rsid w:val="00B6776B"/>
    <w:rsid w:val="00B67B97"/>
    <w:rsid w:val="00B75CEF"/>
    <w:rsid w:val="00B77364"/>
    <w:rsid w:val="00B80214"/>
    <w:rsid w:val="00B80881"/>
    <w:rsid w:val="00B81396"/>
    <w:rsid w:val="00B82A6D"/>
    <w:rsid w:val="00B838A4"/>
    <w:rsid w:val="00B839B2"/>
    <w:rsid w:val="00B9476E"/>
    <w:rsid w:val="00B9497E"/>
    <w:rsid w:val="00B94C84"/>
    <w:rsid w:val="00B94EF1"/>
    <w:rsid w:val="00B95346"/>
    <w:rsid w:val="00B968C8"/>
    <w:rsid w:val="00B97052"/>
    <w:rsid w:val="00BA3EC5"/>
    <w:rsid w:val="00BA4045"/>
    <w:rsid w:val="00BA4AA6"/>
    <w:rsid w:val="00BA51D9"/>
    <w:rsid w:val="00BA646A"/>
    <w:rsid w:val="00BB1BD4"/>
    <w:rsid w:val="00BB2D37"/>
    <w:rsid w:val="00BB3348"/>
    <w:rsid w:val="00BB5DFC"/>
    <w:rsid w:val="00BB7EEC"/>
    <w:rsid w:val="00BC1FCD"/>
    <w:rsid w:val="00BD096C"/>
    <w:rsid w:val="00BD0FDA"/>
    <w:rsid w:val="00BD279D"/>
    <w:rsid w:val="00BD6BB8"/>
    <w:rsid w:val="00BE2D0C"/>
    <w:rsid w:val="00BE36E3"/>
    <w:rsid w:val="00BE50A7"/>
    <w:rsid w:val="00BF0430"/>
    <w:rsid w:val="00BF0547"/>
    <w:rsid w:val="00BF0733"/>
    <w:rsid w:val="00BF148D"/>
    <w:rsid w:val="00BF1537"/>
    <w:rsid w:val="00C0196A"/>
    <w:rsid w:val="00C01FFE"/>
    <w:rsid w:val="00C05085"/>
    <w:rsid w:val="00C07C80"/>
    <w:rsid w:val="00C118AE"/>
    <w:rsid w:val="00C124EA"/>
    <w:rsid w:val="00C13216"/>
    <w:rsid w:val="00C13868"/>
    <w:rsid w:val="00C17B88"/>
    <w:rsid w:val="00C20A07"/>
    <w:rsid w:val="00C2194E"/>
    <w:rsid w:val="00C232A1"/>
    <w:rsid w:val="00C30D83"/>
    <w:rsid w:val="00C40969"/>
    <w:rsid w:val="00C43FC7"/>
    <w:rsid w:val="00C53FE7"/>
    <w:rsid w:val="00C57A57"/>
    <w:rsid w:val="00C61DCE"/>
    <w:rsid w:val="00C6485E"/>
    <w:rsid w:val="00C660DA"/>
    <w:rsid w:val="00C6696D"/>
    <w:rsid w:val="00C66BA2"/>
    <w:rsid w:val="00C77D5D"/>
    <w:rsid w:val="00C80559"/>
    <w:rsid w:val="00C83C94"/>
    <w:rsid w:val="00C84C00"/>
    <w:rsid w:val="00C867E8"/>
    <w:rsid w:val="00C86D90"/>
    <w:rsid w:val="00C90F67"/>
    <w:rsid w:val="00C91803"/>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D54"/>
    <w:rsid w:val="00CD604E"/>
    <w:rsid w:val="00CE640F"/>
    <w:rsid w:val="00CE7204"/>
    <w:rsid w:val="00CE7D02"/>
    <w:rsid w:val="00CF1E17"/>
    <w:rsid w:val="00CF2C02"/>
    <w:rsid w:val="00CF40BD"/>
    <w:rsid w:val="00CF4E62"/>
    <w:rsid w:val="00D02C31"/>
    <w:rsid w:val="00D03F9A"/>
    <w:rsid w:val="00D06D51"/>
    <w:rsid w:val="00D06F95"/>
    <w:rsid w:val="00D0775F"/>
    <w:rsid w:val="00D07E18"/>
    <w:rsid w:val="00D118F1"/>
    <w:rsid w:val="00D1256B"/>
    <w:rsid w:val="00D24991"/>
    <w:rsid w:val="00D26A6F"/>
    <w:rsid w:val="00D27CFE"/>
    <w:rsid w:val="00D32A3F"/>
    <w:rsid w:val="00D47E32"/>
    <w:rsid w:val="00D50255"/>
    <w:rsid w:val="00D5114E"/>
    <w:rsid w:val="00D52603"/>
    <w:rsid w:val="00D52961"/>
    <w:rsid w:val="00D62797"/>
    <w:rsid w:val="00D63E9D"/>
    <w:rsid w:val="00D66520"/>
    <w:rsid w:val="00D676B9"/>
    <w:rsid w:val="00D7069E"/>
    <w:rsid w:val="00D725C7"/>
    <w:rsid w:val="00D75430"/>
    <w:rsid w:val="00D764F3"/>
    <w:rsid w:val="00D76F0D"/>
    <w:rsid w:val="00D80F8C"/>
    <w:rsid w:val="00D83946"/>
    <w:rsid w:val="00DA1CED"/>
    <w:rsid w:val="00DA5438"/>
    <w:rsid w:val="00DB219C"/>
    <w:rsid w:val="00DB2320"/>
    <w:rsid w:val="00DC3278"/>
    <w:rsid w:val="00DC3C56"/>
    <w:rsid w:val="00DC4C58"/>
    <w:rsid w:val="00DC56CD"/>
    <w:rsid w:val="00DD0F34"/>
    <w:rsid w:val="00DD2148"/>
    <w:rsid w:val="00DD4D8A"/>
    <w:rsid w:val="00DD68F0"/>
    <w:rsid w:val="00DD7D15"/>
    <w:rsid w:val="00DE15F7"/>
    <w:rsid w:val="00DE2300"/>
    <w:rsid w:val="00DE2D57"/>
    <w:rsid w:val="00DE34CF"/>
    <w:rsid w:val="00DE3856"/>
    <w:rsid w:val="00DE3F1F"/>
    <w:rsid w:val="00DE5923"/>
    <w:rsid w:val="00DF0AF7"/>
    <w:rsid w:val="00DF2DD4"/>
    <w:rsid w:val="00DF3795"/>
    <w:rsid w:val="00DF7048"/>
    <w:rsid w:val="00E0572D"/>
    <w:rsid w:val="00E065BB"/>
    <w:rsid w:val="00E13561"/>
    <w:rsid w:val="00E13F3D"/>
    <w:rsid w:val="00E17093"/>
    <w:rsid w:val="00E200EC"/>
    <w:rsid w:val="00E30587"/>
    <w:rsid w:val="00E30DBA"/>
    <w:rsid w:val="00E32AE2"/>
    <w:rsid w:val="00E32B63"/>
    <w:rsid w:val="00E34898"/>
    <w:rsid w:val="00E361FC"/>
    <w:rsid w:val="00E40F3C"/>
    <w:rsid w:val="00E41334"/>
    <w:rsid w:val="00E50A96"/>
    <w:rsid w:val="00E51E62"/>
    <w:rsid w:val="00E51F5F"/>
    <w:rsid w:val="00E5390A"/>
    <w:rsid w:val="00E54872"/>
    <w:rsid w:val="00E56FEC"/>
    <w:rsid w:val="00E60184"/>
    <w:rsid w:val="00E60422"/>
    <w:rsid w:val="00E60768"/>
    <w:rsid w:val="00E60B8D"/>
    <w:rsid w:val="00E650A3"/>
    <w:rsid w:val="00E667E4"/>
    <w:rsid w:val="00E66C1E"/>
    <w:rsid w:val="00E70686"/>
    <w:rsid w:val="00E707DB"/>
    <w:rsid w:val="00E73515"/>
    <w:rsid w:val="00E76DF1"/>
    <w:rsid w:val="00E80530"/>
    <w:rsid w:val="00E82BA9"/>
    <w:rsid w:val="00E8672A"/>
    <w:rsid w:val="00E92C65"/>
    <w:rsid w:val="00E96EF5"/>
    <w:rsid w:val="00EA11EF"/>
    <w:rsid w:val="00EA27ED"/>
    <w:rsid w:val="00EA3AFA"/>
    <w:rsid w:val="00EA7D47"/>
    <w:rsid w:val="00EB09B7"/>
    <w:rsid w:val="00EB1C38"/>
    <w:rsid w:val="00EB248E"/>
    <w:rsid w:val="00EB3511"/>
    <w:rsid w:val="00EB5CCE"/>
    <w:rsid w:val="00EB6C11"/>
    <w:rsid w:val="00EB6D95"/>
    <w:rsid w:val="00EC3777"/>
    <w:rsid w:val="00EC39E8"/>
    <w:rsid w:val="00EC4D6F"/>
    <w:rsid w:val="00EC62A0"/>
    <w:rsid w:val="00EC65ED"/>
    <w:rsid w:val="00ED0071"/>
    <w:rsid w:val="00ED520A"/>
    <w:rsid w:val="00ED565F"/>
    <w:rsid w:val="00EE1994"/>
    <w:rsid w:val="00EE7D7C"/>
    <w:rsid w:val="00EF134E"/>
    <w:rsid w:val="00EF17F4"/>
    <w:rsid w:val="00EF5A8A"/>
    <w:rsid w:val="00EF5F9E"/>
    <w:rsid w:val="00EF67F7"/>
    <w:rsid w:val="00EF75A9"/>
    <w:rsid w:val="00F00D75"/>
    <w:rsid w:val="00F03D43"/>
    <w:rsid w:val="00F0618B"/>
    <w:rsid w:val="00F067CF"/>
    <w:rsid w:val="00F077D5"/>
    <w:rsid w:val="00F13705"/>
    <w:rsid w:val="00F2000B"/>
    <w:rsid w:val="00F22DAA"/>
    <w:rsid w:val="00F23D4C"/>
    <w:rsid w:val="00F25D98"/>
    <w:rsid w:val="00F300FB"/>
    <w:rsid w:val="00F328A4"/>
    <w:rsid w:val="00F33115"/>
    <w:rsid w:val="00F35240"/>
    <w:rsid w:val="00F364A8"/>
    <w:rsid w:val="00F40938"/>
    <w:rsid w:val="00F42DCD"/>
    <w:rsid w:val="00F460C7"/>
    <w:rsid w:val="00F47B7F"/>
    <w:rsid w:val="00F53588"/>
    <w:rsid w:val="00F536B3"/>
    <w:rsid w:val="00F54044"/>
    <w:rsid w:val="00F55D5B"/>
    <w:rsid w:val="00F5750B"/>
    <w:rsid w:val="00F6762B"/>
    <w:rsid w:val="00F701CA"/>
    <w:rsid w:val="00F73259"/>
    <w:rsid w:val="00F8111D"/>
    <w:rsid w:val="00F82C86"/>
    <w:rsid w:val="00F83071"/>
    <w:rsid w:val="00F85044"/>
    <w:rsid w:val="00F9385C"/>
    <w:rsid w:val="00F9601A"/>
    <w:rsid w:val="00F9747C"/>
    <w:rsid w:val="00F97744"/>
    <w:rsid w:val="00FA047C"/>
    <w:rsid w:val="00FA1865"/>
    <w:rsid w:val="00FA1C49"/>
    <w:rsid w:val="00FA32C2"/>
    <w:rsid w:val="00FA353E"/>
    <w:rsid w:val="00FA535B"/>
    <w:rsid w:val="00FA627D"/>
    <w:rsid w:val="00FA643B"/>
    <w:rsid w:val="00FA7D63"/>
    <w:rsid w:val="00FB6386"/>
    <w:rsid w:val="00FC0434"/>
    <w:rsid w:val="00FC0DDB"/>
    <w:rsid w:val="00FC559B"/>
    <w:rsid w:val="00FC55B6"/>
    <w:rsid w:val="00FC5DAD"/>
    <w:rsid w:val="00FD229A"/>
    <w:rsid w:val="00FD2677"/>
    <w:rsid w:val="00FD3817"/>
    <w:rsid w:val="00FE4041"/>
    <w:rsid w:val="00FE4C6F"/>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AA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Org Heading 1,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basedOn w:val="DefaultParagraphFont"/>
    <w:link w:val="Heading3"/>
    <w:uiPriority w:val="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uiPriority w:val="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uiPriority w:val="9"/>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uiPriority w:val="5"/>
    <w:rsid w:val="007C445E"/>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
    <w:basedOn w:val="DefaultParagraphFont"/>
    <w:link w:val="Heading6"/>
    <w:uiPriority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basedOn w:val="DefaultParagraphFont"/>
    <w:link w:val="Heading7"/>
    <w:uiPriority w:val="9"/>
    <w:rsid w:val="00C13868"/>
    <w:rPr>
      <w:rFonts w:ascii="Arial" w:hAnsi="Arial"/>
      <w:lang w:val="en-GB" w:eastAsia="en-US"/>
    </w:rPr>
  </w:style>
  <w:style w:type="character" w:customStyle="1" w:styleId="Heading9Char">
    <w:name w:val="Heading 9 Char"/>
    <w:aliases w:val="Alt+9 Char"/>
    <w:basedOn w:val="DefaultParagraphFont"/>
    <w:link w:val="Heading9"/>
    <w:uiPriority w:val="9"/>
    <w:rsid w:val="00C13868"/>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C13868"/>
    <w:rPr>
      <w:rFonts w:ascii="Arial" w:hAnsi="Arial"/>
      <w:b/>
      <w:noProof/>
      <w:sz w:val="18"/>
      <w:lang w:val="en-GB" w:eastAsia="en-US"/>
    </w:rPr>
  </w:style>
  <w:style w:type="character" w:customStyle="1" w:styleId="FooterChar">
    <w:name w:val="Footer Char"/>
    <w:basedOn w:val="DefaultParagraphFont"/>
    <w:link w:val="Footer"/>
    <w:rsid w:val="00C13868"/>
    <w:rPr>
      <w:rFonts w:ascii="Arial" w:hAnsi="Arial"/>
      <w:b/>
      <w:i/>
      <w:noProof/>
      <w:sz w:val="18"/>
      <w:lang w:val="en-GB" w:eastAsia="en-US"/>
    </w:rPr>
  </w:style>
  <w:style w:type="paragraph" w:customStyle="1" w:styleId="INDENT1">
    <w:name w:val="INDENT1"/>
    <w:basedOn w:val="Normal"/>
    <w:rsid w:val="00C13868"/>
    <w:pPr>
      <w:ind w:left="851"/>
    </w:pPr>
    <w:rPr>
      <w:rFonts w:eastAsia="Malgun Gothic"/>
    </w:rPr>
  </w:style>
  <w:style w:type="paragraph" w:customStyle="1" w:styleId="INDENT2">
    <w:name w:val="INDENT2"/>
    <w:basedOn w:val="Normal"/>
    <w:rsid w:val="00C13868"/>
    <w:pPr>
      <w:ind w:left="1135" w:hanging="284"/>
    </w:pPr>
    <w:rPr>
      <w:rFonts w:eastAsia="Malgun Gothic"/>
    </w:rPr>
  </w:style>
  <w:style w:type="paragraph" w:customStyle="1" w:styleId="INDENT3">
    <w:name w:val="INDENT3"/>
    <w:basedOn w:val="Normal"/>
    <w:rsid w:val="00C13868"/>
    <w:pPr>
      <w:ind w:left="1701" w:hanging="567"/>
    </w:pPr>
    <w:rPr>
      <w:rFonts w:eastAsia="Malgun Gothic"/>
    </w:rPr>
  </w:style>
  <w:style w:type="paragraph" w:customStyle="1" w:styleId="FigureTitle">
    <w:name w:val="Figure_Title"/>
    <w:basedOn w:val="Normal"/>
    <w:next w:val="Normal"/>
    <w:rsid w:val="00C13868"/>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rsid w:val="00C13868"/>
    <w:pPr>
      <w:keepNext/>
      <w:keepLines/>
    </w:pPr>
    <w:rPr>
      <w:rFonts w:eastAsia="Malgun Gothic"/>
      <w:b/>
    </w:rPr>
  </w:style>
  <w:style w:type="paragraph" w:customStyle="1" w:styleId="enumlev2">
    <w:name w:val="enumlev2"/>
    <w:basedOn w:val="Normal"/>
    <w:rsid w:val="00C13868"/>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Normal"/>
    <w:rsid w:val="00C13868"/>
    <w:pPr>
      <w:keepNext/>
      <w:keepLines/>
      <w:spacing w:before="240"/>
      <w:ind w:left="1418"/>
    </w:pPr>
    <w:rPr>
      <w:rFonts w:ascii="Arial" w:eastAsia="Malgun Gothic" w:hAnsi="Arial"/>
      <w:b/>
      <w:sz w:val="36"/>
      <w:lang w:val="en-US"/>
    </w:rPr>
  </w:style>
  <w:style w:type="paragraph" w:customStyle="1" w:styleId="IvDInstructiontext">
    <w:name w:val="IvD Instructiontext"/>
    <w:basedOn w:val="BodyText"/>
    <w:link w:val="IvDInstructiontextChar"/>
    <w:uiPriority w:val="99"/>
    <w:qFormat/>
    <w:rsid w:val="00C1386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rsid w:val="00C13868"/>
    <w:rPr>
      <w:rFonts w:ascii="Arial" w:hAnsi="Arial"/>
      <w:i/>
      <w:color w:val="7F7F7F"/>
      <w:spacing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0</TotalTime>
  <Pages>4</Pages>
  <Words>1441</Words>
  <Characters>8217</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9639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1900-01-01T05:00:00Z</cp:lastPrinted>
  <dcterms:created xsi:type="dcterms:W3CDTF">2021-08-20T04:19:00Z</dcterms:created>
  <dcterms:modified xsi:type="dcterms:W3CDTF">2021-08-20T04:19:00Z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