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64D48793"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-2110</w:t>
      </w:r>
      <w:r w:rsidR="0019353E">
        <w:rPr>
          <w:b/>
          <w:noProof/>
          <w:sz w:val="24"/>
          <w:lang w:val="en-US"/>
        </w:rPr>
        <w:t>3</w:t>
      </w:r>
      <w:r w:rsidR="00A97E1F">
        <w:rPr>
          <w:b/>
          <w:noProof/>
          <w:sz w:val="24"/>
          <w:lang w:val="en-US"/>
        </w:rPr>
        <w:t>3</w:t>
      </w:r>
    </w:p>
    <w:p w14:paraId="51B6B57E" w14:textId="22683D3B" w:rsidR="0053758D" w:rsidRDefault="00C40969" w:rsidP="00B4140D">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 xml:space="preserve">                                         </w:t>
      </w:r>
      <w:bookmarkEnd w:id="0"/>
      <w:r w:rsidR="00B4140D" w:rsidRPr="00B4140D">
        <w:rPr>
          <w:b/>
          <w:noProof/>
          <w:sz w:val="24"/>
        </w:rPr>
        <w:tab/>
      </w:r>
    </w:p>
    <w:p w14:paraId="52D4CE2D" w14:textId="38A9D02E" w:rsidR="00D83946" w:rsidRPr="0053758D" w:rsidRDefault="00E200EC" w:rsidP="0053758D">
      <w:pPr>
        <w:pStyle w:val="Grilleclaire-Accent32"/>
        <w:ind w:left="0"/>
        <w:outlineLvl w:val="0"/>
        <w:rPr>
          <w:b/>
          <w:noProof/>
          <w:sz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5E83E15B" w:rsidR="001E41F3" w:rsidRDefault="0019353E">
            <w:pPr>
              <w:pStyle w:val="CRCoverPage"/>
              <w:spacing w:after="0"/>
              <w:jc w:val="center"/>
              <w:rPr>
                <w:noProof/>
              </w:rPr>
            </w:pPr>
            <w:r w:rsidRPr="0019353E">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0A6B6C4"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19353E">
              <w:rPr>
                <w:b/>
                <w:noProof/>
                <w:sz w:val="28"/>
              </w:rPr>
              <w:t>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A14849D" w:rsidR="001E41F3" w:rsidRPr="00410371" w:rsidRDefault="0019353E"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0135033F" w:rsidR="001E41F3" w:rsidRPr="00410371" w:rsidRDefault="001E41F3" w:rsidP="0019353E">
            <w:pPr>
              <w:pStyle w:val="CRCoverPage"/>
              <w:spacing w:after="0"/>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417D436" w:rsidR="001E41F3" w:rsidRPr="00195208" w:rsidRDefault="0019353E">
            <w:pPr>
              <w:pStyle w:val="CRCoverPage"/>
              <w:spacing w:after="0"/>
              <w:jc w:val="center"/>
              <w:rPr>
                <w:b/>
                <w:bCs/>
                <w:noProof/>
                <w:sz w:val="28"/>
              </w:rPr>
            </w:pPr>
            <w:r>
              <w:rPr>
                <w:b/>
                <w:bCs/>
                <w:noProof/>
                <w:sz w:val="28"/>
              </w:rPr>
              <w:t>0</w:t>
            </w:r>
            <w:r w:rsidR="00E56FEC">
              <w:rPr>
                <w:b/>
                <w:bCs/>
                <w:noProof/>
                <w:sz w:val="28"/>
              </w:rPr>
              <w:t>.</w:t>
            </w:r>
            <w:r>
              <w:rPr>
                <w:b/>
                <w:bCs/>
                <w:noProof/>
                <w:sz w:val="28"/>
              </w:rPr>
              <w:t>8</w:t>
            </w:r>
            <w:r w:rsidR="00E56FEC">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CC6FC8B" w:rsidR="001E41F3" w:rsidRPr="004F2C53" w:rsidRDefault="00A97E1F">
            <w:pPr>
              <w:pStyle w:val="CRCoverPage"/>
              <w:spacing w:after="0"/>
              <w:ind w:left="100"/>
              <w:rPr>
                <w:b/>
                <w:bCs/>
                <w:noProof/>
              </w:rPr>
            </w:pPr>
            <w:r w:rsidRPr="00A97E1F">
              <w:rPr>
                <w:b/>
                <w:bCs/>
              </w:rPr>
              <w:t>[FS_5GSTAR] KPIs and Metrics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3345F3F" w:rsidR="001E41F3" w:rsidRDefault="008173BD">
            <w:pPr>
              <w:pStyle w:val="CRCoverPage"/>
              <w:spacing w:after="0"/>
              <w:ind w:left="100"/>
              <w:rPr>
                <w:noProof/>
              </w:rPr>
            </w:pPr>
            <w:r>
              <w:t>FS_5GSTAR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9A395C9" w:rsidR="001E41F3" w:rsidRDefault="008173BD">
            <w:pPr>
              <w:pStyle w:val="CRCoverPage"/>
              <w:spacing w:after="0"/>
              <w:ind w:left="100"/>
              <w:rPr>
                <w:noProof/>
              </w:rPr>
            </w:pPr>
            <w:r>
              <w:t>11</w:t>
            </w:r>
            <w:r w:rsidR="00174E98">
              <w:t>/0</w:t>
            </w:r>
            <w:r>
              <w:t>8</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B66C30">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3B62CA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F12C5" w:rsidR="001E41F3" w:rsidRDefault="001E41F3" w:rsidP="00675880">
            <w:pPr>
              <w:pStyle w:val="B1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9191FAA"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3E082D2"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8863B9" w:rsidRDefault="008863B9">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4D23ED72"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11E4750" w14:textId="77777777" w:rsidR="00167D68" w:rsidRPr="00235394" w:rsidRDefault="00167D68" w:rsidP="00167D68">
      <w:pPr>
        <w:pStyle w:val="1"/>
      </w:pPr>
      <w:bookmarkStart w:id="3" w:name="_Toc67919014"/>
      <w:bookmarkStart w:id="4" w:name="_Toc73696098"/>
      <w:r w:rsidRPr="00235394">
        <w:t>2</w:t>
      </w:r>
      <w:r w:rsidRPr="00235394">
        <w:tab/>
        <w:t>References</w:t>
      </w:r>
      <w:bookmarkEnd w:id="3"/>
      <w:bookmarkEnd w:id="4"/>
    </w:p>
    <w:p w14:paraId="21A289A0" w14:textId="77777777" w:rsidR="00167D68" w:rsidRPr="00235394" w:rsidRDefault="00167D68" w:rsidP="00167D68">
      <w:r w:rsidRPr="00235394">
        <w:t>The following documents contain provisions which, through reference in this text, constitute provisions of the present document.</w:t>
      </w:r>
    </w:p>
    <w:p w14:paraId="7386967D" w14:textId="77777777" w:rsidR="00167D68" w:rsidRPr="004D3578" w:rsidRDefault="00167D68" w:rsidP="00167D68">
      <w:pPr>
        <w:pStyle w:val="B10"/>
      </w:pPr>
      <w:r>
        <w:t>-</w:t>
      </w:r>
      <w:r>
        <w:tab/>
      </w:r>
      <w:r w:rsidRPr="004D3578">
        <w:t>References are either specific (identified by date of publication, edition number, version number, etc.) or non</w:t>
      </w:r>
      <w:r w:rsidRPr="004D3578">
        <w:noBreakHyphen/>
        <w:t>specific.</w:t>
      </w:r>
    </w:p>
    <w:p w14:paraId="0D4831AC" w14:textId="77777777" w:rsidR="00167D68" w:rsidRPr="004D3578" w:rsidRDefault="00167D68" w:rsidP="00167D68">
      <w:pPr>
        <w:pStyle w:val="B10"/>
      </w:pPr>
      <w:r>
        <w:t>-</w:t>
      </w:r>
      <w:r>
        <w:tab/>
      </w:r>
      <w:r w:rsidRPr="004D3578">
        <w:t>For a specific reference, subsequent revisions do not apply.</w:t>
      </w:r>
    </w:p>
    <w:p w14:paraId="25A65B7E" w14:textId="77777777" w:rsidR="00167D68" w:rsidRPr="004D3578" w:rsidRDefault="00167D68" w:rsidP="00167D68">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6D3622">
        <w:t xml:space="preserve"> in the same Release as the present document</w:t>
      </w:r>
      <w:r w:rsidRPr="004D3578">
        <w:t>.</w:t>
      </w:r>
    </w:p>
    <w:p w14:paraId="7A10B99A" w14:textId="77777777" w:rsidR="00167D68" w:rsidRDefault="00167D68" w:rsidP="00167D68">
      <w:pPr>
        <w:pStyle w:val="EX"/>
      </w:pPr>
      <w:r w:rsidRPr="00235394">
        <w:t>[1]</w:t>
      </w:r>
      <w:r w:rsidRPr="00235394">
        <w:tab/>
        <w:t>3GPP TR 21.905: "Vocabulary for 3GPP Specifications".</w:t>
      </w:r>
    </w:p>
    <w:p w14:paraId="6EAD3810" w14:textId="77777777" w:rsidR="00167D68" w:rsidRDefault="00167D68" w:rsidP="00167D68">
      <w:pPr>
        <w:pStyle w:val="EX"/>
        <w:rPr>
          <w:lang w:val="en-US"/>
        </w:rPr>
      </w:pPr>
    </w:p>
    <w:p w14:paraId="064CA60B" w14:textId="77777777" w:rsidR="00167D68" w:rsidRDefault="00167D68" w:rsidP="00167D68">
      <w:pPr>
        <w:pStyle w:val="EX"/>
        <w:rPr>
          <w:lang w:val="en-US" w:eastAsia="ko-KR"/>
        </w:rPr>
      </w:pPr>
      <w:r>
        <w:rPr>
          <w:rFonts w:hint="eastAsia"/>
          <w:lang w:val="en-US" w:eastAsia="ko-KR"/>
        </w:rPr>
        <w:t>[x]</w:t>
      </w:r>
      <w:r>
        <w:rPr>
          <w:rFonts w:hint="eastAsia"/>
          <w:lang w:val="en-US" w:eastAsia="ko-KR"/>
        </w:rPr>
        <w:tab/>
      </w:r>
      <w:r>
        <w:rPr>
          <w:lang w:val="en-US" w:eastAsia="ko-KR"/>
        </w:rPr>
        <w:t>3GPP TR 26.928: “</w:t>
      </w:r>
      <w:r w:rsidRPr="00481B9D">
        <w:rPr>
          <w:lang w:val="en-US" w:eastAsia="ko-KR"/>
        </w:rPr>
        <w:t>Extended Reality (XR) in 5G</w:t>
      </w:r>
      <w:r>
        <w:rPr>
          <w:lang w:val="en-US" w:eastAsia="ko-KR"/>
        </w:rPr>
        <w:t>”</w:t>
      </w:r>
    </w:p>
    <w:p w14:paraId="458A9A96" w14:textId="77777777" w:rsidR="00167D68" w:rsidRDefault="00167D68" w:rsidP="00167D68">
      <w:pPr>
        <w:pStyle w:val="EX"/>
        <w:rPr>
          <w:lang w:val="en-US" w:eastAsia="ko-KR"/>
        </w:rPr>
      </w:pPr>
      <w:r>
        <w:rPr>
          <w:rFonts w:hint="eastAsia"/>
          <w:lang w:val="en-US" w:eastAsia="ko-KR"/>
        </w:rPr>
        <w:t>[</w:t>
      </w:r>
      <w:r>
        <w:rPr>
          <w:lang w:val="en-US" w:eastAsia="ko-KR"/>
        </w:rPr>
        <w:t>4.3.0]</w:t>
      </w:r>
      <w:r>
        <w:rPr>
          <w:lang w:val="en-US" w:eastAsia="ko-KR"/>
        </w:rPr>
        <w:tab/>
      </w:r>
      <w:r>
        <w:rPr>
          <w:lang w:eastAsia="ko-KR"/>
        </w:rPr>
        <w:t>ETSI GS ISG ARF 003 v1.1.1 (2020-03): “</w:t>
      </w:r>
      <w:r w:rsidRPr="00E102FA">
        <w:rPr>
          <w:lang w:eastAsia="ko-KR"/>
        </w:rPr>
        <w:t>Augmented Reality Framework (ARF) AR framework architecture</w:t>
      </w:r>
      <w:r>
        <w:rPr>
          <w:lang w:eastAsia="ko-KR"/>
        </w:rPr>
        <w:t>”</w:t>
      </w:r>
    </w:p>
    <w:p w14:paraId="715934DF" w14:textId="77777777" w:rsidR="00167D68" w:rsidRDefault="00167D68" w:rsidP="00167D68">
      <w:pPr>
        <w:pStyle w:val="EX"/>
        <w:rPr>
          <w:lang w:eastAsia="ko-KR"/>
        </w:rPr>
      </w:pPr>
      <w:r>
        <w:rPr>
          <w:rFonts w:hint="eastAsia"/>
          <w:lang w:val="en-US" w:eastAsia="ko-KR"/>
        </w:rPr>
        <w:t>[</w:t>
      </w:r>
      <w:r>
        <w:rPr>
          <w:lang w:val="en-US" w:eastAsia="ko-KR"/>
        </w:rPr>
        <w:t>4.3.a]</w:t>
      </w:r>
      <w:r>
        <w:rPr>
          <w:lang w:val="en-US" w:eastAsia="ko-KR"/>
        </w:rPr>
        <w:tab/>
      </w:r>
      <w:r w:rsidRPr="00480B36">
        <w:rPr>
          <w:rFonts w:hint="eastAsia"/>
          <w:lang w:eastAsia="ko-KR"/>
        </w:rPr>
        <w:t xml:space="preserve">3GPP </w:t>
      </w:r>
      <w:r w:rsidRPr="00480B36">
        <w:rPr>
          <w:lang w:eastAsia="ko-KR"/>
        </w:rPr>
        <w:t>TR 26.928: “Extended Reality</w:t>
      </w:r>
      <w:r>
        <w:rPr>
          <w:lang w:eastAsia="ko-KR"/>
        </w:rPr>
        <w:t xml:space="preserve"> (XR) in 5G”</w:t>
      </w:r>
    </w:p>
    <w:p w14:paraId="064E3AB0" w14:textId="77777777" w:rsidR="00167D68" w:rsidRDefault="00167D68" w:rsidP="00167D68">
      <w:pPr>
        <w:pStyle w:val="EX"/>
        <w:rPr>
          <w:lang w:eastAsia="ko-KR"/>
        </w:rPr>
      </w:pPr>
      <w:r>
        <w:rPr>
          <w:lang w:eastAsia="ko-KR"/>
        </w:rPr>
        <w:t>[4.3.b]</w:t>
      </w:r>
      <w:r>
        <w:rPr>
          <w:lang w:eastAsia="ko-KR"/>
        </w:rPr>
        <w:tab/>
        <w:t>3GPP TS 22.261: “</w:t>
      </w:r>
      <w:r w:rsidRPr="00A41E6F">
        <w:rPr>
          <w:lang w:eastAsia="ko-KR"/>
        </w:rPr>
        <w:t>Service requirements for the 5G system</w:t>
      </w:r>
      <w:r>
        <w:rPr>
          <w:lang w:eastAsia="ko-KR"/>
        </w:rPr>
        <w:t>”</w:t>
      </w:r>
    </w:p>
    <w:p w14:paraId="022E262B" w14:textId="77777777" w:rsidR="00167D68" w:rsidRPr="00480B36" w:rsidRDefault="00167D68" w:rsidP="00167D68">
      <w:pPr>
        <w:pStyle w:val="EX"/>
        <w:rPr>
          <w:lang w:eastAsia="ko-KR"/>
        </w:rPr>
      </w:pPr>
      <w:r w:rsidRPr="003D337C">
        <w:rPr>
          <w:lang w:eastAsia="ko-KR"/>
        </w:rPr>
        <w:t>[4.3.c]</w:t>
      </w:r>
      <w:r>
        <w:rPr>
          <w:lang w:eastAsia="ko-KR"/>
        </w:rPr>
        <w:tab/>
        <w:t>3GPP TR 22.873: “</w:t>
      </w:r>
      <w:r w:rsidRPr="00A41E6F">
        <w:rPr>
          <w:lang w:eastAsia="ko-KR"/>
        </w:rPr>
        <w:t>Study on evolution of the IP Multimedia Subsystem (IMS) multimedia telephony service</w:t>
      </w:r>
      <w:r>
        <w:rPr>
          <w:lang w:eastAsia="ko-KR"/>
        </w:rPr>
        <w:t>”</w:t>
      </w:r>
    </w:p>
    <w:p w14:paraId="3F7AE3E3" w14:textId="77777777" w:rsidR="00167D68" w:rsidRPr="00480B36" w:rsidRDefault="00167D68" w:rsidP="00167D68">
      <w:pPr>
        <w:pStyle w:val="EX"/>
        <w:rPr>
          <w:lang w:eastAsia="ko-KR"/>
        </w:rPr>
      </w:pPr>
      <w:r w:rsidRPr="003D337C">
        <w:rPr>
          <w:lang w:eastAsia="ko-KR"/>
        </w:rPr>
        <w:t>[4.3.d]</w:t>
      </w:r>
      <w:r>
        <w:rPr>
          <w:lang w:eastAsia="ko-KR"/>
        </w:rPr>
        <w:tab/>
        <w:t>3GPP TS 26.114: “</w:t>
      </w:r>
      <w:r w:rsidRPr="00665819">
        <w:rPr>
          <w:lang w:eastAsia="ko-KR"/>
        </w:rPr>
        <w:t>IP Multimedia Subsystem (IMS); Multimedia telephony; Media handling and interaction</w:t>
      </w:r>
      <w:r>
        <w:rPr>
          <w:lang w:eastAsia="ko-KR"/>
        </w:rPr>
        <w:t>”</w:t>
      </w:r>
    </w:p>
    <w:p w14:paraId="68855202" w14:textId="77777777" w:rsidR="00167D68" w:rsidRDefault="00167D68" w:rsidP="00167D68">
      <w:pPr>
        <w:pStyle w:val="EX"/>
        <w:rPr>
          <w:lang w:eastAsia="ko-KR"/>
        </w:rPr>
      </w:pPr>
      <w:r w:rsidRPr="003D337C">
        <w:rPr>
          <w:rFonts w:hint="eastAsia"/>
          <w:lang w:eastAsia="ko-KR"/>
        </w:rPr>
        <w:t>[</w:t>
      </w:r>
      <w:r w:rsidRPr="003D337C">
        <w:rPr>
          <w:lang w:eastAsia="ko-KR"/>
        </w:rPr>
        <w:t>4.3.e</w:t>
      </w:r>
      <w:r w:rsidRPr="003D337C">
        <w:rPr>
          <w:rFonts w:hint="eastAsia"/>
          <w:lang w:eastAsia="ko-KR"/>
        </w:rPr>
        <w:t>]</w:t>
      </w:r>
      <w:r>
        <w:rPr>
          <w:lang w:eastAsia="ko-KR"/>
        </w:rPr>
        <w:tab/>
        <w:t xml:space="preserve">3GPP </w:t>
      </w:r>
      <w:r>
        <w:rPr>
          <w:rFonts w:hint="eastAsia"/>
          <w:lang w:eastAsia="ko-KR"/>
        </w:rPr>
        <w:t>RP-193241:</w:t>
      </w:r>
      <w:r w:rsidRPr="00480B36">
        <w:rPr>
          <w:rFonts w:hint="eastAsia"/>
          <w:lang w:eastAsia="ko-KR"/>
        </w:rPr>
        <w:t xml:space="preserve"> </w:t>
      </w:r>
      <w:r>
        <w:rPr>
          <w:lang w:eastAsia="ko-KR"/>
        </w:rPr>
        <w:t>“</w:t>
      </w:r>
      <w:r w:rsidRPr="00480B36">
        <w:rPr>
          <w:lang w:eastAsia="ko-KR"/>
        </w:rPr>
        <w:t xml:space="preserve">New SID </w:t>
      </w:r>
      <w:r>
        <w:rPr>
          <w:lang w:eastAsia="ko-KR"/>
        </w:rPr>
        <w:t>on</w:t>
      </w:r>
      <w:r w:rsidRPr="00480B36">
        <w:rPr>
          <w:lang w:eastAsia="ko-KR"/>
        </w:rPr>
        <w:t xml:space="preserve"> XR Evaluations for NR</w:t>
      </w:r>
      <w:r>
        <w:rPr>
          <w:lang w:eastAsia="ko-KR"/>
        </w:rPr>
        <w:t>”</w:t>
      </w:r>
    </w:p>
    <w:p w14:paraId="5DA7FFB3" w14:textId="77777777" w:rsidR="00167D68" w:rsidRDefault="00167D68" w:rsidP="00167D68">
      <w:pPr>
        <w:pStyle w:val="EX"/>
        <w:rPr>
          <w:lang w:eastAsia="ko-KR"/>
        </w:rPr>
      </w:pPr>
      <w:r w:rsidRPr="003D337C">
        <w:rPr>
          <w:lang w:eastAsia="ko-KR"/>
        </w:rPr>
        <w:t>[4.3.f]</w:t>
      </w:r>
      <w:r>
        <w:rPr>
          <w:lang w:eastAsia="ko-KR"/>
        </w:rPr>
        <w:tab/>
      </w:r>
      <w:r w:rsidRPr="00A41E6F">
        <w:rPr>
          <w:lang w:eastAsia="ko-KR"/>
        </w:rPr>
        <w:t>ISO/IEC 23090-2:2019</w:t>
      </w:r>
      <w:r>
        <w:rPr>
          <w:lang w:eastAsia="ko-KR"/>
        </w:rPr>
        <w:t>: “</w:t>
      </w:r>
      <w:r w:rsidRPr="00A41E6F">
        <w:rPr>
          <w:lang w:eastAsia="ko-KR"/>
        </w:rPr>
        <w:t>Information technology — Coded representation of immersive media — Part 2: Omnidirectional media format</w:t>
      </w:r>
      <w:r>
        <w:rPr>
          <w:lang w:eastAsia="ko-KR"/>
        </w:rPr>
        <w:t>”</w:t>
      </w:r>
    </w:p>
    <w:p w14:paraId="1109623A" w14:textId="77777777" w:rsidR="00167D68" w:rsidRDefault="00167D68" w:rsidP="00167D68">
      <w:pPr>
        <w:pStyle w:val="EX"/>
        <w:rPr>
          <w:lang w:eastAsia="ko-KR"/>
        </w:rPr>
      </w:pPr>
      <w:r w:rsidRPr="003D337C">
        <w:rPr>
          <w:rFonts w:hint="eastAsia"/>
          <w:lang w:eastAsia="ko-KR"/>
        </w:rPr>
        <w:t>[4.3.</w:t>
      </w:r>
      <w:r w:rsidRPr="003D337C">
        <w:rPr>
          <w:lang w:eastAsia="ko-KR"/>
        </w:rPr>
        <w:t>g</w:t>
      </w:r>
      <w:r w:rsidRPr="003D337C">
        <w:rPr>
          <w:rFonts w:hint="eastAsia"/>
          <w:lang w:eastAsia="ko-KR"/>
        </w:rPr>
        <w:t>]</w:t>
      </w:r>
      <w:r>
        <w:rPr>
          <w:rFonts w:hint="eastAsia"/>
          <w:lang w:eastAsia="ko-KR"/>
        </w:rPr>
        <w:tab/>
      </w:r>
      <w:r w:rsidRPr="00A41E6F">
        <w:rPr>
          <w:lang w:eastAsia="ko-KR"/>
        </w:rPr>
        <w:t>ISO/IEC 23090-</w:t>
      </w:r>
      <w:r>
        <w:rPr>
          <w:lang w:eastAsia="ko-KR"/>
        </w:rPr>
        <w:t>3</w:t>
      </w:r>
      <w:r w:rsidRPr="00A41E6F">
        <w:rPr>
          <w:lang w:eastAsia="ko-KR"/>
        </w:rPr>
        <w:t>:20</w:t>
      </w:r>
      <w:r>
        <w:rPr>
          <w:lang w:eastAsia="ko-KR"/>
        </w:rPr>
        <w:t>20 FDIS: “</w:t>
      </w:r>
      <w:r w:rsidRPr="00A41E6F">
        <w:rPr>
          <w:lang w:eastAsia="ko-KR"/>
        </w:rPr>
        <w:t xml:space="preserve">Information technology — Coded representation of immersive media — Part </w:t>
      </w:r>
      <w:r>
        <w:rPr>
          <w:lang w:eastAsia="ko-KR"/>
        </w:rPr>
        <w:t>3</w:t>
      </w:r>
      <w:r w:rsidRPr="00A41E6F">
        <w:rPr>
          <w:lang w:eastAsia="ko-KR"/>
        </w:rPr>
        <w:t>: Versatile video coding</w:t>
      </w:r>
      <w:r>
        <w:rPr>
          <w:lang w:eastAsia="ko-KR"/>
        </w:rPr>
        <w:t>”</w:t>
      </w:r>
    </w:p>
    <w:p w14:paraId="300A09A3" w14:textId="77777777" w:rsidR="00167D68" w:rsidRDefault="00167D68" w:rsidP="00167D68">
      <w:pPr>
        <w:pStyle w:val="EX"/>
        <w:rPr>
          <w:lang w:eastAsia="ko-KR"/>
        </w:rPr>
      </w:pPr>
      <w:r w:rsidRPr="003D337C">
        <w:rPr>
          <w:rFonts w:hint="eastAsia"/>
          <w:lang w:eastAsia="ko-KR"/>
        </w:rPr>
        <w:t>[4.3.</w:t>
      </w:r>
      <w:r w:rsidRPr="003D337C">
        <w:rPr>
          <w:lang w:eastAsia="ko-KR"/>
        </w:rPr>
        <w:t>h</w:t>
      </w:r>
      <w:r w:rsidRPr="003D337C">
        <w:rPr>
          <w:rFonts w:hint="eastAsia"/>
          <w:lang w:eastAsia="ko-KR"/>
        </w:rPr>
        <w:t>]</w:t>
      </w:r>
      <w:r>
        <w:rPr>
          <w:rFonts w:hint="eastAsia"/>
          <w:lang w:eastAsia="ko-KR"/>
        </w:rPr>
        <w:tab/>
      </w:r>
      <w:r w:rsidRPr="00A41E6F">
        <w:rPr>
          <w:lang w:eastAsia="ko-KR"/>
        </w:rPr>
        <w:t>ISO/IEC 23090-</w:t>
      </w:r>
      <w:r>
        <w:rPr>
          <w:lang w:eastAsia="ko-KR"/>
        </w:rPr>
        <w:t>5</w:t>
      </w:r>
      <w:r w:rsidRPr="00A41E6F">
        <w:rPr>
          <w:lang w:eastAsia="ko-KR"/>
        </w:rPr>
        <w:t>:20</w:t>
      </w:r>
      <w:r>
        <w:rPr>
          <w:lang w:eastAsia="ko-KR"/>
        </w:rPr>
        <w:t>20 FDIS: “</w:t>
      </w:r>
      <w:r w:rsidRPr="00A41E6F">
        <w:rPr>
          <w:lang w:eastAsia="ko-KR"/>
        </w:rPr>
        <w:t xml:space="preserve">Information technology — Coded representation of immersive media — Part </w:t>
      </w:r>
      <w:r>
        <w:rPr>
          <w:lang w:eastAsia="ko-KR"/>
        </w:rPr>
        <w:t>5</w:t>
      </w:r>
      <w:r w:rsidRPr="00A41E6F">
        <w:rPr>
          <w:lang w:eastAsia="ko-KR"/>
        </w:rPr>
        <w:t>: Visual Volumetric Video-based Coding (V3C) and Video-based Point Cloud Compression (V-PCC)</w:t>
      </w:r>
      <w:r>
        <w:rPr>
          <w:lang w:eastAsia="ko-KR"/>
        </w:rPr>
        <w:t>”</w:t>
      </w:r>
    </w:p>
    <w:p w14:paraId="0C207F65" w14:textId="77777777" w:rsidR="00167D68" w:rsidRDefault="00167D68" w:rsidP="00167D68">
      <w:pPr>
        <w:pStyle w:val="EX"/>
        <w:rPr>
          <w:lang w:eastAsia="ko-KR"/>
        </w:rPr>
      </w:pPr>
      <w:r w:rsidRPr="003D337C">
        <w:rPr>
          <w:rFonts w:hint="eastAsia"/>
          <w:lang w:eastAsia="ko-KR"/>
        </w:rPr>
        <w:t xml:space="preserve"> [4.3.</w:t>
      </w:r>
      <w:r w:rsidRPr="003D337C">
        <w:rPr>
          <w:lang w:eastAsia="ko-KR"/>
        </w:rPr>
        <w:t>i</w:t>
      </w:r>
      <w:r w:rsidRPr="003D337C">
        <w:rPr>
          <w:rFonts w:hint="eastAsia"/>
          <w:lang w:eastAsia="ko-KR"/>
        </w:rPr>
        <w:t>]</w:t>
      </w:r>
      <w:r>
        <w:rPr>
          <w:rFonts w:hint="eastAsia"/>
          <w:lang w:eastAsia="ko-KR"/>
        </w:rPr>
        <w:tab/>
      </w:r>
      <w:r w:rsidRPr="00A41E6F">
        <w:rPr>
          <w:lang w:eastAsia="ko-KR"/>
        </w:rPr>
        <w:t>ISO/IEC 23090-</w:t>
      </w:r>
      <w:r>
        <w:rPr>
          <w:lang w:eastAsia="ko-KR"/>
        </w:rPr>
        <w:t>8</w:t>
      </w:r>
      <w:r w:rsidRPr="00A41E6F">
        <w:rPr>
          <w:lang w:eastAsia="ko-KR"/>
        </w:rPr>
        <w:t>:20</w:t>
      </w:r>
      <w:r>
        <w:rPr>
          <w:lang w:eastAsia="ko-KR"/>
        </w:rPr>
        <w:t>20 FDIS: “</w:t>
      </w:r>
      <w:r w:rsidRPr="00A41E6F">
        <w:rPr>
          <w:lang w:eastAsia="ko-KR"/>
        </w:rPr>
        <w:t xml:space="preserve">Information technology — Coded representation of immersive media — Part </w:t>
      </w:r>
      <w:r>
        <w:rPr>
          <w:lang w:eastAsia="ko-KR"/>
        </w:rPr>
        <w:t>8</w:t>
      </w:r>
      <w:r w:rsidRPr="00A41E6F">
        <w:rPr>
          <w:lang w:eastAsia="ko-KR"/>
        </w:rPr>
        <w:t xml:space="preserve">: </w:t>
      </w:r>
      <w:r w:rsidRPr="0085272E">
        <w:rPr>
          <w:lang w:eastAsia="ko-KR"/>
        </w:rPr>
        <w:t>Network based media processing</w:t>
      </w:r>
      <w:r>
        <w:rPr>
          <w:lang w:eastAsia="ko-KR"/>
        </w:rPr>
        <w:t>”</w:t>
      </w:r>
    </w:p>
    <w:p w14:paraId="55C3FC9D" w14:textId="77777777" w:rsidR="00167D68" w:rsidRDefault="00167D68" w:rsidP="00167D68">
      <w:pPr>
        <w:pStyle w:val="EX"/>
        <w:rPr>
          <w:rStyle w:val="aa"/>
        </w:rPr>
      </w:pPr>
      <w:r>
        <w:rPr>
          <w:rFonts w:hint="eastAsia"/>
          <w:lang w:eastAsia="ko-KR"/>
        </w:rPr>
        <w:t>[4.5.a]</w:t>
      </w:r>
      <w:r>
        <w:rPr>
          <w:rFonts w:hint="eastAsia"/>
          <w:lang w:eastAsia="ko-KR"/>
        </w:rPr>
        <w:tab/>
      </w:r>
      <w:proofErr w:type="spellStart"/>
      <w:r w:rsidRPr="61D22580">
        <w:t>Khronos</w:t>
      </w:r>
      <w:proofErr w:type="spellEnd"/>
      <w:r w:rsidRPr="61D22580">
        <w:t xml:space="preserve"> Group, The </w:t>
      </w:r>
      <w:proofErr w:type="spellStart"/>
      <w:r w:rsidRPr="61D22580">
        <w:t>OpenXR</w:t>
      </w:r>
      <w:proofErr w:type="spellEnd"/>
      <w:r w:rsidRPr="61D22580">
        <w:t xml:space="preserve"> Specification, 1.0, </w:t>
      </w:r>
      <w:hyperlink r:id="rId16">
        <w:r w:rsidRPr="61D22580">
          <w:rPr>
            <w:rStyle w:val="aa"/>
          </w:rPr>
          <w:t>https://www.khronos.org/registry/OpenXR/specs/1.0/html/xrspec.html</w:t>
        </w:r>
      </w:hyperlink>
    </w:p>
    <w:p w14:paraId="5ABEF258" w14:textId="77777777" w:rsidR="00167D68" w:rsidRDefault="00167D68" w:rsidP="00167D68">
      <w:pPr>
        <w:pStyle w:val="EX"/>
        <w:rPr>
          <w:lang w:eastAsia="ko-KR"/>
        </w:rPr>
      </w:pPr>
      <w:r w:rsidRPr="009701A3">
        <w:t>[4.5.b]</w:t>
      </w:r>
      <w:r w:rsidRPr="009701A3">
        <w:tab/>
      </w:r>
      <w:r w:rsidRPr="61D22580">
        <w:t xml:space="preserve">W3C, </w:t>
      </w:r>
      <w:proofErr w:type="spellStart"/>
      <w:r w:rsidRPr="61D22580">
        <w:t>WebXR</w:t>
      </w:r>
      <w:proofErr w:type="spellEnd"/>
      <w:r w:rsidRPr="61D22580">
        <w:t xml:space="preserve"> Device API, W3C Working Group Draft, </w:t>
      </w:r>
      <w:hyperlink r:id="rId17">
        <w:r w:rsidRPr="61D22580">
          <w:rPr>
            <w:rStyle w:val="aa"/>
          </w:rPr>
          <w:t>https://www.w3.org/TR/webxr/</w:t>
        </w:r>
      </w:hyperlink>
    </w:p>
    <w:p w14:paraId="6A63F59B" w14:textId="77777777" w:rsidR="00167D68" w:rsidRDefault="00167D68" w:rsidP="00167D68">
      <w:pPr>
        <w:pStyle w:val="EX"/>
        <w:rPr>
          <w:lang w:eastAsia="ko-KR"/>
        </w:rPr>
      </w:pPr>
      <w:r>
        <w:rPr>
          <w:rFonts w:hint="eastAsia"/>
          <w:lang w:val="en-US" w:eastAsia="ko-KR"/>
        </w:rPr>
        <w:t>[4.5.c]</w:t>
      </w:r>
      <w:r>
        <w:rPr>
          <w:rFonts w:hint="eastAsia"/>
          <w:lang w:val="en-US" w:eastAsia="ko-KR"/>
        </w:rPr>
        <w:tab/>
      </w:r>
      <w:r w:rsidRPr="00A41E6F">
        <w:rPr>
          <w:lang w:eastAsia="ko-KR"/>
        </w:rPr>
        <w:t>ISO/IEC 23090-</w:t>
      </w:r>
      <w:r>
        <w:rPr>
          <w:lang w:eastAsia="ko-KR"/>
        </w:rPr>
        <w:t>14</w:t>
      </w:r>
      <w:r w:rsidRPr="00A41E6F">
        <w:rPr>
          <w:lang w:eastAsia="ko-KR"/>
        </w:rPr>
        <w:t>:20</w:t>
      </w:r>
      <w:r>
        <w:rPr>
          <w:lang w:eastAsia="ko-KR"/>
        </w:rPr>
        <w:t>21 DIS: “</w:t>
      </w:r>
      <w:r w:rsidRPr="00A41E6F">
        <w:rPr>
          <w:lang w:eastAsia="ko-KR"/>
        </w:rPr>
        <w:t xml:space="preserve">Information technology — Coded representation of immersive media — Part </w:t>
      </w:r>
      <w:r>
        <w:rPr>
          <w:lang w:eastAsia="ko-KR"/>
        </w:rPr>
        <w:t>14</w:t>
      </w:r>
      <w:r w:rsidRPr="00A41E6F">
        <w:rPr>
          <w:lang w:eastAsia="ko-KR"/>
        </w:rPr>
        <w:t xml:space="preserve">: </w:t>
      </w:r>
      <w:r>
        <w:rPr>
          <w:lang w:eastAsia="ko-KR"/>
        </w:rPr>
        <w:t>Scene Description for MPEG-I Media”</w:t>
      </w:r>
    </w:p>
    <w:p w14:paraId="17D21AC5" w14:textId="77777777" w:rsidR="00167D68" w:rsidRDefault="00167D68" w:rsidP="00167D68">
      <w:pPr>
        <w:pStyle w:val="EX"/>
        <w:rPr>
          <w:lang w:val="en-US" w:eastAsia="ko-KR"/>
        </w:rPr>
      </w:pPr>
      <w:r>
        <w:rPr>
          <w:lang w:eastAsia="ko-KR"/>
        </w:rPr>
        <w:t>[4.5.d]</w:t>
      </w:r>
      <w:r>
        <w:rPr>
          <w:lang w:eastAsia="ko-KR"/>
        </w:rPr>
        <w:tab/>
      </w:r>
      <w:proofErr w:type="spellStart"/>
      <w:r w:rsidRPr="009701A3">
        <w:t>Khronos</w:t>
      </w:r>
      <w:proofErr w:type="spellEnd"/>
      <w:r w:rsidRPr="009701A3">
        <w:t xml:space="preserve"> Group, The GL Transmission Format (</w:t>
      </w:r>
      <w:proofErr w:type="spellStart"/>
      <w:r w:rsidRPr="009701A3">
        <w:t>glTF</w:t>
      </w:r>
      <w:proofErr w:type="spellEnd"/>
      <w:r w:rsidRPr="009701A3">
        <w:t xml:space="preserve">) 2.0 Specification, </w:t>
      </w:r>
      <w:hyperlink r:id="rId18" w:history="1">
        <w:r w:rsidRPr="5CD813F8">
          <w:rPr>
            <w:rStyle w:val="aa"/>
            <w:rFonts w:ascii="Cambria" w:eastAsia="Cambria" w:hAnsi="Cambria" w:cs="Cambria"/>
            <w:lang w:val="fr"/>
          </w:rPr>
          <w:t>https://github.com/KhronosGroup/glTF/tree/master/specification/2.0/</w:t>
        </w:r>
      </w:hyperlink>
    </w:p>
    <w:p w14:paraId="7259BAC6" w14:textId="77777777" w:rsidR="00167D68" w:rsidRDefault="00167D68" w:rsidP="00167D68">
      <w:pPr>
        <w:pStyle w:val="EX"/>
        <w:rPr>
          <w:lang w:eastAsia="ko-KR"/>
        </w:rPr>
      </w:pPr>
      <w:r>
        <w:rPr>
          <w:lang w:eastAsia="ko-KR"/>
        </w:rPr>
        <w:t>[4.6.a]</w:t>
      </w:r>
      <w:r>
        <w:rPr>
          <w:lang w:eastAsia="ko-KR"/>
        </w:rPr>
        <w:tab/>
      </w:r>
      <w:r w:rsidRPr="009F7DED">
        <w:rPr>
          <w:lang w:eastAsia="ko-KR"/>
        </w:rPr>
        <w:t xml:space="preserve">Daniel Wagner, </w:t>
      </w:r>
      <w:proofErr w:type="spellStart"/>
      <w:r w:rsidRPr="009F7DED">
        <w:rPr>
          <w:lang w:eastAsia="ko-KR"/>
        </w:rPr>
        <w:t>Louahab</w:t>
      </w:r>
      <w:proofErr w:type="spellEnd"/>
      <w:r w:rsidRPr="009F7DED">
        <w:rPr>
          <w:lang w:eastAsia="ko-KR"/>
        </w:rPr>
        <w:t xml:space="preserve"> </w:t>
      </w:r>
      <w:proofErr w:type="spellStart"/>
      <w:r w:rsidRPr="009F7DED">
        <w:rPr>
          <w:lang w:eastAsia="ko-KR"/>
        </w:rPr>
        <w:t>Noui</w:t>
      </w:r>
      <w:proofErr w:type="spellEnd"/>
      <w:r w:rsidRPr="009F7DED">
        <w:rPr>
          <w:lang w:eastAsia="ko-KR"/>
        </w:rPr>
        <w:t>, Adrian Stannard</w:t>
      </w:r>
      <w:r>
        <w:rPr>
          <w:lang w:eastAsia="ko-KR"/>
        </w:rPr>
        <w:t>, "</w:t>
      </w:r>
      <w:r w:rsidRPr="009F7DED">
        <w:rPr>
          <w:lang w:eastAsia="ko-KR"/>
        </w:rPr>
        <w:t>Why is making good AR displays so hard?</w:t>
      </w:r>
      <w:r>
        <w:rPr>
          <w:lang w:eastAsia="ko-KR"/>
        </w:rPr>
        <w:t xml:space="preserve">", LinkedIn Blog, August 7, 2019, </w:t>
      </w:r>
      <w:hyperlink r:id="rId19" w:history="1">
        <w:r w:rsidRPr="00F3742C">
          <w:rPr>
            <w:rStyle w:val="aa"/>
            <w:lang w:eastAsia="ko-KR"/>
          </w:rPr>
          <w:t>https://www.linkedin.com/pulse/why-making-good-ar-displays-so-hard-daniel-wagner/</w:t>
        </w:r>
      </w:hyperlink>
    </w:p>
    <w:p w14:paraId="775F3B82" w14:textId="77777777" w:rsidR="00167D68" w:rsidRPr="00070ED9" w:rsidRDefault="00167D68" w:rsidP="00167D68">
      <w:pPr>
        <w:pStyle w:val="EX"/>
        <w:rPr>
          <w:lang w:eastAsia="ko-KR"/>
        </w:rPr>
      </w:pPr>
      <w:r>
        <w:rPr>
          <w:lang w:eastAsia="ko-KR"/>
        </w:rPr>
        <w:lastRenderedPageBreak/>
        <w:t>[4.6.b]</w:t>
      </w:r>
      <w:r>
        <w:rPr>
          <w:lang w:eastAsia="ko-KR"/>
        </w:rPr>
        <w:tab/>
      </w:r>
      <w:r w:rsidRPr="009F7DED">
        <w:rPr>
          <w:lang w:eastAsia="ko-KR"/>
        </w:rPr>
        <w:t>Daniel Wagner</w:t>
      </w:r>
      <w:r>
        <w:rPr>
          <w:lang w:eastAsia="ko-KR"/>
        </w:rPr>
        <w:t>, "</w:t>
      </w:r>
      <w:r w:rsidRPr="00980DF1">
        <w:rPr>
          <w:lang w:eastAsia="ko-KR"/>
        </w:rPr>
        <w:t>MOTION TO PHOTON LATENCY IN MOBILE AR AND VR</w:t>
      </w:r>
      <w:r>
        <w:rPr>
          <w:lang w:eastAsia="ko-KR"/>
        </w:rPr>
        <w:t xml:space="preserve">", Medium Blog, August 20, 2018, </w:t>
      </w:r>
      <w:r w:rsidRPr="00980DF1">
        <w:rPr>
          <w:lang w:eastAsia="ko-KR"/>
        </w:rPr>
        <w:t>https://medium.com/@DAQRI/motion-to-photon-latency-in-mobile-ar-and-vr-99f82c480926</w:t>
      </w:r>
    </w:p>
    <w:p w14:paraId="1B7AD48D" w14:textId="77777777" w:rsidR="00167D68" w:rsidRDefault="00167D68" w:rsidP="00167D68">
      <w:pPr>
        <w:pStyle w:val="EX"/>
        <w:rPr>
          <w:rStyle w:val="aa"/>
        </w:rPr>
      </w:pPr>
      <w:r>
        <w:rPr>
          <w:lang w:val="en-US" w:eastAsia="ko-KR"/>
        </w:rPr>
        <w:t>[A.1]</w:t>
      </w:r>
      <w:r>
        <w:rPr>
          <w:lang w:val="en-US" w:eastAsia="ko-KR"/>
        </w:rPr>
        <w:tab/>
        <w:t xml:space="preserve">Google Draco: </w:t>
      </w:r>
      <w:hyperlink r:id="rId20" w:history="1">
        <w:r w:rsidRPr="00356476">
          <w:rPr>
            <w:rStyle w:val="aa"/>
          </w:rPr>
          <w:t>https://google.github.io/draco/</w:t>
        </w:r>
      </w:hyperlink>
    </w:p>
    <w:p w14:paraId="5238F578" w14:textId="77777777" w:rsidR="00167D68" w:rsidRPr="00B33782" w:rsidRDefault="00167D68" w:rsidP="00167D68">
      <w:pPr>
        <w:pStyle w:val="EX"/>
      </w:pPr>
      <w:r w:rsidRPr="00150EEA">
        <w:rPr>
          <w:rStyle w:val="aa"/>
        </w:rPr>
        <w:t>[A.2]</w:t>
      </w:r>
      <w:r w:rsidRPr="00150EEA">
        <w:rPr>
          <w:rStyle w:val="aa"/>
        </w:rPr>
        <w:tab/>
      </w:r>
      <w:proofErr w:type="spellStart"/>
      <w:proofErr w:type="gramStart"/>
      <w:r w:rsidRPr="00B33782">
        <w:t>T.Ebner</w:t>
      </w:r>
      <w:proofErr w:type="spellEnd"/>
      <w:proofErr w:type="gramEnd"/>
      <w:r w:rsidRPr="00B33782">
        <w:t xml:space="preserve">, </w:t>
      </w:r>
      <w:proofErr w:type="spellStart"/>
      <w:r w:rsidRPr="00B33782">
        <w:t>O.Schreer</w:t>
      </w:r>
      <w:proofErr w:type="spellEnd"/>
      <w:r w:rsidRPr="00B33782">
        <w:t xml:space="preserve">, I. Feldmann, </w:t>
      </w:r>
      <w:proofErr w:type="spellStart"/>
      <w:r w:rsidRPr="00B33782">
        <w:t>P.Kauff</w:t>
      </w:r>
      <w:proofErr w:type="spellEnd"/>
      <w:r w:rsidRPr="00B33782">
        <w:t xml:space="preserve">, </w:t>
      </w:r>
      <w:proofErr w:type="spellStart"/>
      <w:r w:rsidRPr="00B33782">
        <w:t>T.v.Unger</w:t>
      </w:r>
      <w:proofErr w:type="spellEnd"/>
      <w:r w:rsidRPr="00B33782">
        <w:t>, “m42921 HHI Point cloud dataset of boxing trainer”, MPEG 123</w:t>
      </w:r>
      <w:r w:rsidRPr="00150EEA">
        <w:t>rd</w:t>
      </w:r>
      <w:r w:rsidRPr="00B33782">
        <w:t xml:space="preserve"> meeting, Ljubljana, Slovenia</w:t>
      </w:r>
    </w:p>
    <w:p w14:paraId="6E2DEB09" w14:textId="77777777" w:rsidR="00167D68" w:rsidRPr="00150EEA" w:rsidRDefault="00167D68" w:rsidP="00167D68">
      <w:pPr>
        <w:pStyle w:val="EX"/>
        <w:rPr>
          <w:rStyle w:val="aa"/>
        </w:rPr>
      </w:pPr>
      <w:r w:rsidRPr="00150EEA">
        <w:t>[A.3]</w:t>
      </w:r>
      <w:r w:rsidRPr="00150EEA">
        <w:tab/>
        <w:t xml:space="preserve">Scene understanding, </w:t>
      </w:r>
      <w:hyperlink r:id="rId21">
        <w:r w:rsidRPr="00336EC2">
          <w:rPr>
            <w:rStyle w:val="aa"/>
          </w:rPr>
          <w:t>https://docs.microsoft.com/en-us/windows/mixed-reality/scene-understanding</w:t>
        </w:r>
      </w:hyperlink>
    </w:p>
    <w:p w14:paraId="729EAE6E" w14:textId="77777777" w:rsidR="00167D68" w:rsidRPr="00150EEA" w:rsidRDefault="00167D68" w:rsidP="00167D68">
      <w:pPr>
        <w:pStyle w:val="EX"/>
      </w:pPr>
      <w:r w:rsidRPr="00150EEA">
        <w:rPr>
          <w:rStyle w:val="aa"/>
        </w:rPr>
        <w:t>[A.4]</w:t>
      </w:r>
      <w:r w:rsidRPr="00150EEA">
        <w:rPr>
          <w:rStyle w:val="aa"/>
        </w:rPr>
        <w:tab/>
      </w:r>
      <w:proofErr w:type="spellStart"/>
      <w:r w:rsidRPr="00150EEA">
        <w:t>Serhan</w:t>
      </w:r>
      <w:proofErr w:type="spellEnd"/>
      <w:r w:rsidRPr="00150EEA">
        <w:t xml:space="preserve"> </w:t>
      </w:r>
      <w:proofErr w:type="spellStart"/>
      <w:r w:rsidRPr="00150EEA">
        <w:t>Gül</w:t>
      </w:r>
      <w:proofErr w:type="spellEnd"/>
      <w:r w:rsidRPr="00150EEA">
        <w:t xml:space="preserve">, Dimitri </w:t>
      </w:r>
      <w:proofErr w:type="spellStart"/>
      <w:r w:rsidRPr="00150EEA">
        <w:t>Podborski</w:t>
      </w:r>
      <w:proofErr w:type="spellEnd"/>
      <w:r w:rsidRPr="00150EEA">
        <w:t xml:space="preserve">, </w:t>
      </w:r>
      <w:proofErr w:type="spellStart"/>
      <w:r w:rsidRPr="00150EEA">
        <w:t>Jangwoo</w:t>
      </w:r>
      <w:proofErr w:type="spellEnd"/>
      <w:r w:rsidRPr="00150EEA">
        <w:t xml:space="preserve"> Son, Gurdeep Singh Bhullar, Thomas Buchholz, Thomas Schierl, Cornelius Hellge, “Cloud Rendering-based Volumetric Video Streaming System for Mixed Reality Services</w:t>
      </w:r>
      <w:r w:rsidRPr="00B33782">
        <w:t xml:space="preserve">”, </w:t>
      </w:r>
      <w:r w:rsidRPr="00150EEA">
        <w:t>Proceedings of the 11th ACM Multimedia Systems Conference (MMSys'20), June 2020</w:t>
      </w:r>
    </w:p>
    <w:p w14:paraId="4C969D08" w14:textId="77777777" w:rsidR="00167D68" w:rsidRPr="00150EEA" w:rsidRDefault="00167D68" w:rsidP="00167D68">
      <w:pPr>
        <w:pStyle w:val="EX"/>
        <w:rPr>
          <w:rStyle w:val="aa"/>
        </w:rPr>
      </w:pPr>
      <w:r w:rsidRPr="00150EEA">
        <w:t>[A.5]</w:t>
      </w:r>
      <w:r w:rsidRPr="00150EEA">
        <w:tab/>
      </w:r>
      <w:r w:rsidRPr="00150EEA">
        <w:rPr>
          <w:rStyle w:val="aa"/>
        </w:rPr>
        <w:t>Scene lighting</w:t>
      </w:r>
      <w:r>
        <w:rPr>
          <w:rStyle w:val="aa"/>
        </w:rPr>
        <w:t>:</w:t>
      </w:r>
      <w:r w:rsidRPr="00150EEA">
        <w:rPr>
          <w:rStyle w:val="aa"/>
        </w:rPr>
        <w:t xml:space="preserve"> </w:t>
      </w:r>
      <w:hyperlink r:id="rId22" w:history="1">
        <w:r w:rsidRPr="00336EC2">
          <w:rPr>
            <w:rStyle w:val="aa"/>
          </w:rPr>
          <w:t>https://docs.microsoft.com/en-us/azure/remote-rendering/overview/features/lights</w:t>
        </w:r>
      </w:hyperlink>
    </w:p>
    <w:p w14:paraId="49132B79" w14:textId="77777777" w:rsidR="00167D68" w:rsidRPr="00150EEA" w:rsidRDefault="00167D68" w:rsidP="00167D68">
      <w:pPr>
        <w:pStyle w:val="EX"/>
        <w:rPr>
          <w:rStyle w:val="aa"/>
        </w:rPr>
      </w:pPr>
      <w:r w:rsidRPr="00150EEA">
        <w:rPr>
          <w:rStyle w:val="aa"/>
        </w:rPr>
        <w:t>[A.6]</w:t>
      </w:r>
      <w:r w:rsidRPr="00150EEA">
        <w:rPr>
          <w:rStyle w:val="aa"/>
        </w:rPr>
        <w:tab/>
        <w:t xml:space="preserve">PBR material: </w:t>
      </w:r>
      <w:hyperlink r:id="rId23" w:history="1">
        <w:r w:rsidRPr="00336EC2">
          <w:rPr>
            <w:rStyle w:val="aa"/>
          </w:rPr>
          <w:t>https://docs.microsoft.com/en-us/azure/remote-rendering/overview/features/pbr-materials</w:t>
        </w:r>
      </w:hyperlink>
    </w:p>
    <w:p w14:paraId="7F77AC8D" w14:textId="77777777" w:rsidR="00167D68" w:rsidRDefault="00167D68" w:rsidP="00167D68">
      <w:pPr>
        <w:pStyle w:val="EX"/>
        <w:rPr>
          <w:rStyle w:val="aa"/>
        </w:rPr>
      </w:pPr>
      <w:r w:rsidRPr="00150EEA">
        <w:rPr>
          <w:rStyle w:val="aa"/>
        </w:rPr>
        <w:t>[A.7]</w:t>
      </w:r>
      <w:r w:rsidRPr="00150EEA">
        <w:rPr>
          <w:rStyle w:val="aa"/>
        </w:rPr>
        <w:tab/>
      </w:r>
      <w:proofErr w:type="spellStart"/>
      <w:r w:rsidRPr="00150EEA">
        <w:rPr>
          <w:rStyle w:val="aa"/>
        </w:rPr>
        <w:t>Color</w:t>
      </w:r>
      <w:proofErr w:type="spellEnd"/>
      <w:r w:rsidRPr="00150EEA">
        <w:rPr>
          <w:rStyle w:val="aa"/>
        </w:rPr>
        <w:t xml:space="preserve"> Material: </w:t>
      </w:r>
      <w:hyperlink r:id="rId24" w:history="1">
        <w:r w:rsidRPr="003A2386">
          <w:rPr>
            <w:rStyle w:val="aa"/>
          </w:rPr>
          <w:t>https://docs.microsoft.com/en-us/azure/remote-rendering/overview/features/color-materials</w:t>
        </w:r>
      </w:hyperlink>
    </w:p>
    <w:p w14:paraId="2D239722" w14:textId="77777777" w:rsidR="00167D68" w:rsidRDefault="00167D68" w:rsidP="00167D68">
      <w:pPr>
        <w:pStyle w:val="EX"/>
      </w:pPr>
      <w:r>
        <w:rPr>
          <w:rStyle w:val="aa"/>
        </w:rPr>
        <w:t>[A.8]</w:t>
      </w:r>
      <w:r>
        <w:rPr>
          <w:rStyle w:val="aa"/>
        </w:rPr>
        <w:tab/>
      </w:r>
      <w:r w:rsidRPr="004871FD">
        <w:rPr>
          <w:lang w:val="nl-NL"/>
        </w:rPr>
        <w:t xml:space="preserve">S. N. B. Gunkel, H. M. Stokking, M. J. Prins, N. van der Stap, F.B.T. Haar, and O.A. Niamut, 2018, June. </w:t>
      </w:r>
      <w:r w:rsidRPr="00DB3790">
        <w:t xml:space="preserve">Virtual Reality Conferencing: Multi-user immersive VR experiences on the web. </w:t>
      </w:r>
      <w:r w:rsidRPr="009701A3">
        <w:t>In Proceedings of the 9th ACM Multimedia Systems Conference</w:t>
      </w:r>
      <w:r w:rsidRPr="00DB3790">
        <w:t xml:space="preserve"> (pp. 498-501). ACM</w:t>
      </w:r>
      <w:r>
        <w:t>.</w:t>
      </w:r>
    </w:p>
    <w:p w14:paraId="4969BB35" w14:textId="77777777" w:rsidR="00167D68" w:rsidRDefault="00167D68" w:rsidP="00167D68">
      <w:pPr>
        <w:pStyle w:val="EX"/>
      </w:pPr>
      <w:r>
        <w:t>[A.9]</w:t>
      </w:r>
      <w:r>
        <w:tab/>
      </w:r>
      <w:r w:rsidRPr="0078588D">
        <w:rPr>
          <w:lang w:val="sv-SE"/>
        </w:rPr>
        <w:t xml:space="preserve">Dijkstra-Soudarissanane, Sylvie, et al. </w:t>
      </w:r>
      <w:r w:rsidRPr="0078588D">
        <w:t>"</w:t>
      </w:r>
      <w:proofErr w:type="gramStart"/>
      <w:r w:rsidRPr="0078588D">
        <w:t>Multi-sensor</w:t>
      </w:r>
      <w:proofErr w:type="gramEnd"/>
      <w:r w:rsidRPr="0078588D">
        <w:t xml:space="preserve"> capture and network processing for virtual reality conferencing." </w:t>
      </w:r>
      <w:r w:rsidRPr="009701A3">
        <w:t>Proceedings of the 10th ACM Multimedia Systems Conference.</w:t>
      </w:r>
      <w:r w:rsidRPr="0078588D">
        <w:t xml:space="preserve"> 2019.</w:t>
      </w:r>
    </w:p>
    <w:p w14:paraId="783FC182" w14:textId="77777777" w:rsidR="00167D68" w:rsidRDefault="00167D68" w:rsidP="00167D68">
      <w:pPr>
        <w:pStyle w:val="EX"/>
      </w:pPr>
      <w:r>
        <w:t>[A.10]</w:t>
      </w:r>
      <w:r>
        <w:tab/>
      </w:r>
      <w:proofErr w:type="spellStart"/>
      <w:r w:rsidRPr="000F3310">
        <w:t>VRTogether</w:t>
      </w:r>
      <w:proofErr w:type="spellEnd"/>
      <w:r>
        <w:t>,</w:t>
      </w:r>
      <w:r w:rsidRPr="000F3310">
        <w:t xml:space="preserve"> a media project funded by the European Commission as part of the H2020 program</w:t>
      </w:r>
      <w:r>
        <w:t xml:space="preserve">, </w:t>
      </w:r>
      <w:hyperlink r:id="rId25" w:history="1">
        <w:r w:rsidRPr="006D41E4">
          <w:rPr>
            <w:rStyle w:val="aa"/>
          </w:rPr>
          <w:t>https://vrtogether.eu/</w:t>
        </w:r>
      </w:hyperlink>
      <w:r>
        <w:t>, November 2020.</w:t>
      </w:r>
    </w:p>
    <w:p w14:paraId="40EF8F96" w14:textId="77777777" w:rsidR="00167D68" w:rsidRPr="00150EEA" w:rsidRDefault="00167D68" w:rsidP="00167D68">
      <w:pPr>
        <w:pStyle w:val="EX"/>
      </w:pPr>
      <w:r>
        <w:t>[A.11]</w:t>
      </w:r>
      <w:r>
        <w:tab/>
      </w:r>
      <w:r w:rsidRPr="001E64CF">
        <w:t>MPEG131 Press Release: Point Cloud Compression – WG11 (MPEG) promotes a Video-based Point Cloud Compression Technology to the FDIS stage</w:t>
      </w:r>
      <w:r>
        <w:t xml:space="preserve">: </w:t>
      </w:r>
      <w:r w:rsidRPr="001E64CF">
        <w:t>https://multimediacommunication.blogspot.com/2020/07/mpeg131-press-release-point-cloud.html</w:t>
      </w:r>
    </w:p>
    <w:p w14:paraId="416454F8" w14:textId="77777777" w:rsidR="00167D68" w:rsidRPr="00235394" w:rsidRDefault="00167D68" w:rsidP="00167D68">
      <w:pPr>
        <w:pStyle w:val="EX"/>
      </w:pPr>
      <w:r w:rsidRPr="00235394">
        <w:t>…</w:t>
      </w:r>
    </w:p>
    <w:p w14:paraId="411C8204" w14:textId="77777777" w:rsidR="00167D68" w:rsidRPr="00235394" w:rsidRDefault="00167D68" w:rsidP="00167D68">
      <w:pPr>
        <w:pStyle w:val="EX"/>
      </w:pPr>
      <w:r w:rsidRPr="00235394">
        <w:t>[x]</w:t>
      </w:r>
      <w:r w:rsidRPr="00235394">
        <w:tab/>
        <w:t>&lt;doctype&gt; &lt;#</w:t>
      </w:r>
      <w:proofErr w:type="gramStart"/>
      <w:r w:rsidRPr="00235394">
        <w:t>&gt;[</w:t>
      </w:r>
      <w:proofErr w:type="gramEnd"/>
      <w:r w:rsidRPr="00235394">
        <w:t> ([up to and including]{</w:t>
      </w:r>
      <w:proofErr w:type="spellStart"/>
      <w:r w:rsidRPr="00235394">
        <w:t>yyyy</w:t>
      </w:r>
      <w:proofErr w:type="spellEnd"/>
      <w:r w:rsidRPr="00235394">
        <w:t>[-mm]|V&lt;a[.b[.c]]&gt;}[onwards])]: "&lt;Title&gt;".</w:t>
      </w:r>
    </w:p>
    <w:p w14:paraId="5B1B7490" w14:textId="77777777" w:rsidR="00747FC3" w:rsidRDefault="00747FC3" w:rsidP="00747FC3">
      <w:pPr>
        <w:rPr>
          <w:b/>
          <w:sz w:val="28"/>
          <w:highlight w:val="yellow"/>
        </w:rPr>
      </w:pPr>
    </w:p>
    <w:p w14:paraId="5D33E570" w14:textId="3C4E9314" w:rsidR="00E56FEC" w:rsidRPr="00D26325" w:rsidRDefault="00747FC3"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E8C22DA" w14:textId="77777777" w:rsidR="00D26325" w:rsidRDefault="00D26325" w:rsidP="00D26325">
      <w:pPr>
        <w:pStyle w:val="2"/>
        <w:ind w:left="0" w:firstLine="0"/>
        <w:rPr>
          <w:lang w:eastAsia="ko-KR"/>
        </w:rPr>
      </w:pPr>
      <w:r>
        <w:rPr>
          <w:rFonts w:hint="eastAsia"/>
          <w:lang w:eastAsia="ko-KR"/>
        </w:rPr>
        <w:t>4.</w:t>
      </w:r>
      <w:r>
        <w:rPr>
          <w:lang w:eastAsia="ko-KR"/>
        </w:rPr>
        <w:t>6</w:t>
      </w:r>
      <w:r>
        <w:rPr>
          <w:rFonts w:hint="eastAsia"/>
          <w:lang w:eastAsia="ko-KR"/>
        </w:rPr>
        <w:tab/>
      </w:r>
      <w:r>
        <w:rPr>
          <w:lang w:eastAsia="ko-KR"/>
        </w:rPr>
        <w:t>Key Performance Indicators and Metrics for AR</w:t>
      </w:r>
    </w:p>
    <w:p w14:paraId="4121DE96" w14:textId="77777777" w:rsidR="00D26325" w:rsidRDefault="00D26325" w:rsidP="00D26325">
      <w:pPr>
        <w:pStyle w:val="3"/>
        <w:ind w:left="0" w:firstLine="0"/>
      </w:pPr>
      <w:r w:rsidRPr="009701A3">
        <w:t>4.</w:t>
      </w:r>
      <w:r>
        <w:t>6.1</w:t>
      </w:r>
      <w:r w:rsidRPr="009701A3">
        <w:tab/>
      </w:r>
      <w:r>
        <w:t>Summary of TR 26.928</w:t>
      </w:r>
    </w:p>
    <w:p w14:paraId="4B64EEB8" w14:textId="77777777" w:rsidR="00D26325" w:rsidRDefault="00D26325" w:rsidP="00D26325">
      <w:r>
        <w:t xml:space="preserve">In TR 26.928, clause 4.2 quality experience for XR is summarized. </w:t>
      </w:r>
      <w:proofErr w:type="gramStart"/>
      <w:r>
        <w:t>In order to</w:t>
      </w:r>
      <w:proofErr w:type="gramEnd"/>
      <w:r>
        <w:t xml:space="preserve"> provide the feeling of presence in immersive scenes, this clause provides a summary. TR 26.928 has some focus on VR and HMDs.</w:t>
      </w:r>
    </w:p>
    <w:p w14:paraId="7A26D498" w14:textId="77777777" w:rsidR="00D26325" w:rsidRDefault="00D26325" w:rsidP="00070ED9">
      <w:pPr>
        <w:pStyle w:val="ZB"/>
        <w:framePr w:wrap="notBeside"/>
      </w:pPr>
      <w:r>
        <w:t>Table 4.6.1-1 KPIs from TR 26.928 with focus on VR/HMD</w:t>
      </w:r>
    </w:p>
    <w:tbl>
      <w:tblPr>
        <w:tblStyle w:val="af4"/>
        <w:tblW w:w="0" w:type="auto"/>
        <w:tblLook w:val="04A0" w:firstRow="1" w:lastRow="0" w:firstColumn="1" w:lastColumn="0" w:noHBand="0" w:noVBand="1"/>
      </w:tblPr>
      <w:tblGrid>
        <w:gridCol w:w="4810"/>
        <w:gridCol w:w="4819"/>
      </w:tblGrid>
      <w:tr w:rsidR="00D26325" w14:paraId="38403AA4" w14:textId="77777777" w:rsidTr="00CD4AD8">
        <w:tc>
          <w:tcPr>
            <w:tcW w:w="4928" w:type="dxa"/>
          </w:tcPr>
          <w:p w14:paraId="3EB6BD8F" w14:textId="77777777" w:rsidR="00D26325" w:rsidRPr="00070ED9" w:rsidRDefault="00D26325" w:rsidP="00CD4AD8">
            <w:pPr>
              <w:rPr>
                <w:b/>
                <w:bCs/>
              </w:rPr>
            </w:pPr>
            <w:r w:rsidRPr="00070ED9">
              <w:rPr>
                <w:b/>
                <w:bCs/>
              </w:rPr>
              <w:t>Feature</w:t>
            </w:r>
          </w:p>
        </w:tc>
        <w:tc>
          <w:tcPr>
            <w:tcW w:w="4929" w:type="dxa"/>
          </w:tcPr>
          <w:p w14:paraId="0392F7FC" w14:textId="77777777" w:rsidR="00D26325" w:rsidRPr="00070ED9" w:rsidRDefault="00D26325" w:rsidP="00CD4AD8">
            <w:pPr>
              <w:rPr>
                <w:b/>
                <w:bCs/>
              </w:rPr>
            </w:pPr>
            <w:r w:rsidRPr="00070ED9">
              <w:rPr>
                <w:b/>
                <w:bCs/>
              </w:rPr>
              <w:t>KPI from TR 26.928</w:t>
            </w:r>
          </w:p>
        </w:tc>
      </w:tr>
      <w:tr w:rsidR="00D26325" w14:paraId="5F45D302" w14:textId="77777777" w:rsidTr="00CD4AD8">
        <w:tc>
          <w:tcPr>
            <w:tcW w:w="9857" w:type="dxa"/>
            <w:gridSpan w:val="2"/>
          </w:tcPr>
          <w:p w14:paraId="131672FB" w14:textId="77777777" w:rsidR="00D26325" w:rsidRPr="00070ED9" w:rsidRDefault="00D26325" w:rsidP="00CD4AD8">
            <w:pPr>
              <w:rPr>
                <w:b/>
                <w:bCs/>
              </w:rPr>
            </w:pPr>
            <w:r w:rsidRPr="00070ED9">
              <w:rPr>
                <w:b/>
                <w:bCs/>
              </w:rPr>
              <w:t>Tracking</w:t>
            </w:r>
          </w:p>
        </w:tc>
      </w:tr>
      <w:tr w:rsidR="00D26325" w14:paraId="218ABACD" w14:textId="77777777" w:rsidTr="00CD4AD8">
        <w:tc>
          <w:tcPr>
            <w:tcW w:w="4928" w:type="dxa"/>
          </w:tcPr>
          <w:p w14:paraId="14BCED0A" w14:textId="77777777" w:rsidR="00D26325" w:rsidRDefault="00D26325" w:rsidP="00CD4AD8">
            <w:r>
              <w:t>Freedom Tracking</w:t>
            </w:r>
          </w:p>
        </w:tc>
        <w:tc>
          <w:tcPr>
            <w:tcW w:w="4929" w:type="dxa"/>
          </w:tcPr>
          <w:p w14:paraId="2EDE4F08" w14:textId="77777777" w:rsidR="00D26325" w:rsidRDefault="00D26325" w:rsidP="00CD4AD8">
            <w:r>
              <w:t>6DoF</w:t>
            </w:r>
          </w:p>
        </w:tc>
      </w:tr>
      <w:tr w:rsidR="00D26325" w14:paraId="087084F4" w14:textId="77777777" w:rsidTr="00CD4AD8">
        <w:tc>
          <w:tcPr>
            <w:tcW w:w="4928" w:type="dxa"/>
          </w:tcPr>
          <w:p w14:paraId="622D1C98" w14:textId="77777777" w:rsidR="00D26325" w:rsidRDefault="00D26325" w:rsidP="00CD4AD8">
            <w:r>
              <w:t>Translational Tracking Accuracy</w:t>
            </w:r>
          </w:p>
        </w:tc>
        <w:tc>
          <w:tcPr>
            <w:tcW w:w="4929" w:type="dxa"/>
          </w:tcPr>
          <w:p w14:paraId="77AED00D" w14:textId="77777777" w:rsidR="00D26325" w:rsidRDefault="00D26325" w:rsidP="00CD4AD8">
            <w:r w:rsidRPr="008B363B">
              <w:rPr>
                <w:lang w:val="en-US"/>
              </w:rPr>
              <w:t>Sub-</w:t>
            </w:r>
            <w:r>
              <w:rPr>
                <w:lang w:val="en-US"/>
              </w:rPr>
              <w:t>centimeter</w:t>
            </w:r>
            <w:r w:rsidRPr="008B363B">
              <w:rPr>
                <w:lang w:val="en-US"/>
              </w:rPr>
              <w:t xml:space="preserve"> accuracy - tracking accuracy of less than a </w:t>
            </w:r>
            <w:r>
              <w:rPr>
                <w:lang w:val="en-US"/>
              </w:rPr>
              <w:t>centi</w:t>
            </w:r>
            <w:r w:rsidRPr="008B363B">
              <w:rPr>
                <w:lang w:val="en-US"/>
              </w:rPr>
              <w:t>meter</w:t>
            </w:r>
          </w:p>
        </w:tc>
      </w:tr>
      <w:tr w:rsidR="00D26325" w14:paraId="21993B7D" w14:textId="77777777" w:rsidTr="00CD4AD8">
        <w:tc>
          <w:tcPr>
            <w:tcW w:w="4928" w:type="dxa"/>
          </w:tcPr>
          <w:p w14:paraId="5FA92C6D" w14:textId="77777777" w:rsidR="00D26325" w:rsidRDefault="00D26325" w:rsidP="00CD4AD8">
            <w:r>
              <w:lastRenderedPageBreak/>
              <w:t>Rotational Tracking Accuracy</w:t>
            </w:r>
          </w:p>
        </w:tc>
        <w:tc>
          <w:tcPr>
            <w:tcW w:w="4929" w:type="dxa"/>
          </w:tcPr>
          <w:p w14:paraId="781A3CBE" w14:textId="77777777" w:rsidR="00D26325" w:rsidRDefault="00D26325" w:rsidP="00CD4AD8">
            <w:r w:rsidRPr="00873DDA">
              <w:t>Quarter-degree-accurate rotation tracking</w:t>
            </w:r>
          </w:p>
        </w:tc>
      </w:tr>
      <w:tr w:rsidR="00D26325" w14:paraId="44949544" w14:textId="77777777" w:rsidTr="00CD4AD8">
        <w:tc>
          <w:tcPr>
            <w:tcW w:w="4928" w:type="dxa"/>
          </w:tcPr>
          <w:p w14:paraId="0E8BE4A2" w14:textId="77777777" w:rsidR="00D26325" w:rsidRDefault="00D26325" w:rsidP="00CD4AD8">
            <w:r>
              <w:t>VR Games tracking space</w:t>
            </w:r>
          </w:p>
        </w:tc>
        <w:tc>
          <w:tcPr>
            <w:tcW w:w="4929" w:type="dxa"/>
          </w:tcPr>
          <w:p w14:paraId="27CED380" w14:textId="77777777" w:rsidR="00D26325" w:rsidRDefault="00D26325" w:rsidP="00CD4AD8">
            <w:r>
              <w:rPr>
                <w:lang w:val="en-US"/>
              </w:rPr>
              <w:t>roughly 2m cubes</w:t>
            </w:r>
          </w:p>
        </w:tc>
      </w:tr>
      <w:tr w:rsidR="00D26325" w14:paraId="730899BC" w14:textId="77777777" w:rsidTr="00CD4AD8">
        <w:tc>
          <w:tcPr>
            <w:tcW w:w="4928" w:type="dxa"/>
          </w:tcPr>
          <w:p w14:paraId="132F1B49" w14:textId="77777777" w:rsidR="00D26325" w:rsidRDefault="00D26325" w:rsidP="00CD4AD8">
            <w:r>
              <w:t>Tracking frequency</w:t>
            </w:r>
          </w:p>
        </w:tc>
        <w:tc>
          <w:tcPr>
            <w:tcW w:w="4929" w:type="dxa"/>
          </w:tcPr>
          <w:p w14:paraId="1136813C" w14:textId="77777777" w:rsidR="00D26325" w:rsidRDefault="00D26325" w:rsidP="00CD4AD8">
            <w:r>
              <w:t>At least 1000 Hz</w:t>
            </w:r>
          </w:p>
        </w:tc>
      </w:tr>
      <w:tr w:rsidR="00D26325" w14:paraId="64E5392E" w14:textId="77777777" w:rsidTr="00070ED9">
        <w:tc>
          <w:tcPr>
            <w:tcW w:w="9857" w:type="dxa"/>
            <w:gridSpan w:val="2"/>
          </w:tcPr>
          <w:p w14:paraId="2BFEB151" w14:textId="77777777" w:rsidR="00D26325" w:rsidRPr="00070ED9" w:rsidRDefault="00D26325" w:rsidP="00CD4AD8">
            <w:pPr>
              <w:rPr>
                <w:b/>
                <w:bCs/>
              </w:rPr>
            </w:pPr>
            <w:r w:rsidRPr="00070ED9">
              <w:rPr>
                <w:b/>
                <w:bCs/>
              </w:rPr>
              <w:t>Latency</w:t>
            </w:r>
          </w:p>
        </w:tc>
      </w:tr>
      <w:tr w:rsidR="00D26325" w14:paraId="66C160B2" w14:textId="77777777" w:rsidTr="00CD4AD8">
        <w:tc>
          <w:tcPr>
            <w:tcW w:w="4928" w:type="dxa"/>
          </w:tcPr>
          <w:p w14:paraId="48CF81DC" w14:textId="77777777" w:rsidR="00D26325" w:rsidRDefault="00D26325" w:rsidP="00CD4AD8">
            <w:r w:rsidRPr="007A6E04">
              <w:rPr>
                <w:lang w:val="en-US"/>
              </w:rPr>
              <w:t>motion-to-photon latency</w:t>
            </w:r>
          </w:p>
        </w:tc>
        <w:tc>
          <w:tcPr>
            <w:tcW w:w="4929" w:type="dxa"/>
          </w:tcPr>
          <w:p w14:paraId="5BB5C131" w14:textId="77777777" w:rsidR="00D26325" w:rsidRDefault="00D26325" w:rsidP="00CD4AD8">
            <w:r w:rsidRPr="007A6E04">
              <w:rPr>
                <w:lang w:val="en-US"/>
              </w:rPr>
              <w:t xml:space="preserve">Less than 20 </w:t>
            </w:r>
            <w:proofErr w:type="spellStart"/>
            <w:r w:rsidRPr="007A6E04">
              <w:rPr>
                <w:lang w:val="en-US"/>
              </w:rPr>
              <w:t>ms</w:t>
            </w:r>
            <w:proofErr w:type="spellEnd"/>
          </w:p>
        </w:tc>
      </w:tr>
      <w:tr w:rsidR="00D26325" w14:paraId="796765AB" w14:textId="77777777" w:rsidTr="00CD4AD8">
        <w:tc>
          <w:tcPr>
            <w:tcW w:w="4928" w:type="dxa"/>
          </w:tcPr>
          <w:p w14:paraId="23A77C16" w14:textId="77777777" w:rsidR="00D26325" w:rsidRDefault="00D26325" w:rsidP="00CD4AD8">
            <w:r>
              <w:rPr>
                <w:lang w:val="en-US"/>
              </w:rPr>
              <w:t>pose-to-render-to-photon latency</w:t>
            </w:r>
          </w:p>
        </w:tc>
        <w:tc>
          <w:tcPr>
            <w:tcW w:w="4929" w:type="dxa"/>
          </w:tcPr>
          <w:p w14:paraId="6B500F49" w14:textId="77777777" w:rsidR="00D26325" w:rsidRDefault="00D26325" w:rsidP="00CD4AD8">
            <w:r>
              <w:rPr>
                <w:lang w:val="en-US"/>
              </w:rPr>
              <w:t xml:space="preserve">50ms for render to photon </w:t>
            </w:r>
            <w:proofErr w:type="gramStart"/>
            <w:r>
              <w:rPr>
                <w:lang w:val="en-US"/>
              </w:rPr>
              <w:t>in order to</w:t>
            </w:r>
            <w:proofErr w:type="gramEnd"/>
            <w:r>
              <w:rPr>
                <w:lang w:val="en-US"/>
              </w:rPr>
              <w:t xml:space="preserve"> avoid wrongly rendered content</w:t>
            </w:r>
          </w:p>
        </w:tc>
      </w:tr>
      <w:tr w:rsidR="00D26325" w14:paraId="1C9F2540" w14:textId="77777777" w:rsidTr="00CD4AD8">
        <w:tc>
          <w:tcPr>
            <w:tcW w:w="4928" w:type="dxa"/>
          </w:tcPr>
          <w:p w14:paraId="0EB43E98" w14:textId="77777777" w:rsidR="00D26325" w:rsidRDefault="00D26325" w:rsidP="00CD4AD8">
            <w:pPr>
              <w:rPr>
                <w:lang w:val="en-US"/>
              </w:rPr>
            </w:pPr>
            <w:r>
              <w:rPr>
                <w:lang w:val="en-US"/>
              </w:rPr>
              <w:t>Interaction delay for games</w:t>
            </w:r>
          </w:p>
        </w:tc>
        <w:tc>
          <w:tcPr>
            <w:tcW w:w="4929" w:type="dxa"/>
          </w:tcPr>
          <w:p w14:paraId="33D20F3B" w14:textId="77777777" w:rsidR="00D26325" w:rsidRDefault="00D26325" w:rsidP="00CD4AD8">
            <w:pPr>
              <w:rPr>
                <w:lang w:val="en-US"/>
              </w:rPr>
            </w:pPr>
            <w:r>
              <w:rPr>
                <w:lang w:val="en-US"/>
              </w:rPr>
              <w:t>50 to 1000ms</w:t>
            </w:r>
          </w:p>
        </w:tc>
      </w:tr>
      <w:tr w:rsidR="00D26325" w14:paraId="545D166A" w14:textId="77777777" w:rsidTr="00CD4AD8">
        <w:tc>
          <w:tcPr>
            <w:tcW w:w="9857" w:type="dxa"/>
            <w:gridSpan w:val="2"/>
          </w:tcPr>
          <w:p w14:paraId="2064C16C" w14:textId="77777777" w:rsidR="00D26325" w:rsidRPr="00070ED9" w:rsidRDefault="00D26325" w:rsidP="00CD4AD8">
            <w:pPr>
              <w:rPr>
                <w:b/>
                <w:bCs/>
                <w:lang w:val="en-US"/>
              </w:rPr>
            </w:pPr>
            <w:r w:rsidRPr="00070ED9">
              <w:rPr>
                <w:b/>
                <w:bCs/>
                <w:lang w:val="en-US"/>
              </w:rPr>
              <w:t>Video Rendering</w:t>
            </w:r>
          </w:p>
        </w:tc>
      </w:tr>
      <w:tr w:rsidR="00D26325" w14:paraId="56195798" w14:textId="77777777" w:rsidTr="00CD4AD8">
        <w:tc>
          <w:tcPr>
            <w:tcW w:w="4928" w:type="dxa"/>
          </w:tcPr>
          <w:p w14:paraId="1231B39B" w14:textId="77777777" w:rsidR="00D26325" w:rsidRDefault="00D26325" w:rsidP="00CD4AD8">
            <w:pPr>
              <w:rPr>
                <w:lang w:val="en-US"/>
              </w:rPr>
            </w:pPr>
            <w:r>
              <w:rPr>
                <w:lang w:val="en-US"/>
              </w:rPr>
              <w:t>Persistence – Duty time</w:t>
            </w:r>
          </w:p>
        </w:tc>
        <w:tc>
          <w:tcPr>
            <w:tcW w:w="4929" w:type="dxa"/>
          </w:tcPr>
          <w:p w14:paraId="17C405A5" w14:textId="77777777" w:rsidR="00D26325" w:rsidRDefault="00D26325" w:rsidP="00CD4AD8">
            <w:pPr>
              <w:rPr>
                <w:lang w:val="en-US"/>
              </w:rPr>
            </w:pPr>
            <w:r w:rsidRPr="007A6E04">
              <w:rPr>
                <w:lang w:val="en-US"/>
              </w:rPr>
              <w:t xml:space="preserve">Turn pixels on and off every - 3 </w:t>
            </w:r>
            <w:proofErr w:type="spellStart"/>
            <w:r w:rsidRPr="007A6E04">
              <w:rPr>
                <w:lang w:val="en-US"/>
              </w:rPr>
              <w:t>ms</w:t>
            </w:r>
            <w:proofErr w:type="spellEnd"/>
            <w:r w:rsidRPr="007A6E04">
              <w:rPr>
                <w:lang w:val="en-US"/>
              </w:rPr>
              <w:t xml:space="preserve"> to avoid smearing / motion blur</w:t>
            </w:r>
          </w:p>
        </w:tc>
      </w:tr>
      <w:tr w:rsidR="00D26325" w14:paraId="07C94FD3" w14:textId="77777777" w:rsidTr="00CD4AD8">
        <w:tc>
          <w:tcPr>
            <w:tcW w:w="4928" w:type="dxa"/>
          </w:tcPr>
          <w:p w14:paraId="25423517" w14:textId="77777777" w:rsidR="00D26325" w:rsidRDefault="00D26325" w:rsidP="00CD4AD8">
            <w:pPr>
              <w:rPr>
                <w:lang w:val="en-US"/>
              </w:rPr>
            </w:pPr>
            <w:r>
              <w:rPr>
                <w:lang w:val="en-US"/>
              </w:rPr>
              <w:t>Display refresh rate</w:t>
            </w:r>
          </w:p>
        </w:tc>
        <w:tc>
          <w:tcPr>
            <w:tcW w:w="4929" w:type="dxa"/>
          </w:tcPr>
          <w:p w14:paraId="77FB8925" w14:textId="77777777" w:rsidR="00D26325" w:rsidRPr="007A6E04" w:rsidRDefault="00D26325" w:rsidP="00CD4AD8">
            <w:pPr>
              <w:rPr>
                <w:lang w:val="en-US"/>
              </w:rPr>
            </w:pPr>
            <w:r w:rsidRPr="007A6E04">
              <w:rPr>
                <w:lang w:val="en-US"/>
              </w:rPr>
              <w:t xml:space="preserve">90 </w:t>
            </w:r>
            <w:r>
              <w:rPr>
                <w:lang w:val="en-US"/>
              </w:rPr>
              <w:t>H</w:t>
            </w:r>
            <w:r w:rsidRPr="007A6E04">
              <w:rPr>
                <w:lang w:val="en-US"/>
              </w:rPr>
              <w:t>z</w:t>
            </w:r>
            <w:r>
              <w:rPr>
                <w:lang w:val="en-US"/>
              </w:rPr>
              <w:t xml:space="preserve"> and beyond </w:t>
            </w:r>
            <w:r w:rsidRPr="007A6E04">
              <w:rPr>
                <w:lang w:val="en-US"/>
              </w:rPr>
              <w:t>to eliminate visible flicker</w:t>
            </w:r>
          </w:p>
        </w:tc>
      </w:tr>
      <w:tr w:rsidR="00D26325" w14:paraId="11584759" w14:textId="77777777" w:rsidTr="00CD4AD8">
        <w:tc>
          <w:tcPr>
            <w:tcW w:w="4928" w:type="dxa"/>
          </w:tcPr>
          <w:p w14:paraId="5107FD09" w14:textId="77777777" w:rsidR="00D26325" w:rsidRDefault="00D26325" w:rsidP="00CD4AD8">
            <w:pPr>
              <w:rPr>
                <w:lang w:val="en-US"/>
              </w:rPr>
            </w:pPr>
            <w:r>
              <w:rPr>
                <w:lang w:val="en-US"/>
              </w:rPr>
              <w:t>Spatial Resolution</w:t>
            </w:r>
          </w:p>
        </w:tc>
        <w:tc>
          <w:tcPr>
            <w:tcW w:w="4929" w:type="dxa"/>
          </w:tcPr>
          <w:p w14:paraId="3A8322A1" w14:textId="77777777" w:rsidR="00D26325" w:rsidRDefault="00D26325" w:rsidP="00D26325">
            <w:pPr>
              <w:numPr>
                <w:ilvl w:val="0"/>
                <w:numId w:val="123"/>
              </w:numPr>
              <w:rPr>
                <w:lang w:val="en-US"/>
              </w:rPr>
            </w:pPr>
            <w:r>
              <w:rPr>
                <w:lang w:val="en-US"/>
              </w:rPr>
              <w:t>2K by 2K required</w:t>
            </w:r>
          </w:p>
          <w:p w14:paraId="53D44497" w14:textId="77777777" w:rsidR="00D26325" w:rsidRPr="007A6E04" w:rsidRDefault="00D26325" w:rsidP="00070ED9">
            <w:pPr>
              <w:numPr>
                <w:ilvl w:val="0"/>
                <w:numId w:val="123"/>
              </w:numPr>
              <w:rPr>
                <w:lang w:val="en-US"/>
              </w:rPr>
            </w:pPr>
            <w:r>
              <w:rPr>
                <w:lang w:val="en-US"/>
              </w:rPr>
              <w:t>4K by 4K desired</w:t>
            </w:r>
          </w:p>
        </w:tc>
      </w:tr>
      <w:tr w:rsidR="00D26325" w14:paraId="17D6B6AA" w14:textId="77777777" w:rsidTr="00070ED9">
        <w:tc>
          <w:tcPr>
            <w:tcW w:w="9857" w:type="dxa"/>
            <w:gridSpan w:val="2"/>
          </w:tcPr>
          <w:p w14:paraId="02B5E9CB" w14:textId="77777777" w:rsidR="00D26325" w:rsidRPr="00CD4AD8" w:rsidRDefault="00D26325" w:rsidP="00CD4AD8">
            <w:pPr>
              <w:rPr>
                <w:b/>
                <w:bCs/>
                <w:lang w:val="en-US"/>
              </w:rPr>
            </w:pPr>
            <w:r>
              <w:rPr>
                <w:b/>
                <w:bCs/>
                <w:lang w:val="en-US"/>
              </w:rPr>
              <w:t xml:space="preserve"> Optics</w:t>
            </w:r>
          </w:p>
        </w:tc>
      </w:tr>
      <w:tr w:rsidR="00D26325" w14:paraId="2C245C50" w14:textId="77777777" w:rsidTr="00070ED9">
        <w:tc>
          <w:tcPr>
            <w:tcW w:w="4928" w:type="dxa"/>
          </w:tcPr>
          <w:p w14:paraId="232A47CB" w14:textId="77777777" w:rsidR="00D26325" w:rsidRDefault="00D26325" w:rsidP="00CD4AD8">
            <w:pPr>
              <w:rPr>
                <w:lang w:val="en-US"/>
              </w:rPr>
            </w:pPr>
            <w:r>
              <w:rPr>
                <w:lang w:val="en-US"/>
              </w:rPr>
              <w:t>Field of View</w:t>
            </w:r>
          </w:p>
        </w:tc>
        <w:tc>
          <w:tcPr>
            <w:tcW w:w="4929" w:type="dxa"/>
          </w:tcPr>
          <w:p w14:paraId="2810EB6C" w14:textId="77777777" w:rsidR="00D26325" w:rsidRDefault="00D26325" w:rsidP="00CD4AD8">
            <w:pPr>
              <w:rPr>
                <w:lang w:val="en-US"/>
              </w:rPr>
            </w:pPr>
            <w:proofErr w:type="gramStart"/>
            <w:r>
              <w:rPr>
                <w:lang w:val="en-US"/>
              </w:rPr>
              <w:t>typically</w:t>
            </w:r>
            <w:proofErr w:type="gramEnd"/>
            <w:r>
              <w:rPr>
                <w:lang w:val="en-US"/>
              </w:rPr>
              <w:t xml:space="preserve"> 100 - 110</w:t>
            </w:r>
            <w:r w:rsidRPr="007A6E04">
              <w:rPr>
                <w:lang w:val="en-US"/>
              </w:rPr>
              <w:t xml:space="preserve"> degrees </w:t>
            </w:r>
            <w:r>
              <w:rPr>
                <w:lang w:val="en-US"/>
              </w:rPr>
              <w:t>FOV is needed</w:t>
            </w:r>
          </w:p>
        </w:tc>
      </w:tr>
      <w:tr w:rsidR="00D26325" w14:paraId="1328D648" w14:textId="77777777" w:rsidTr="00CD4AD8">
        <w:tc>
          <w:tcPr>
            <w:tcW w:w="4928" w:type="dxa"/>
          </w:tcPr>
          <w:p w14:paraId="09F626E2" w14:textId="77777777" w:rsidR="00D26325" w:rsidRDefault="00D26325" w:rsidP="00CD4AD8">
            <w:pPr>
              <w:rPr>
                <w:lang w:val="en-US"/>
              </w:rPr>
            </w:pPr>
            <w:r>
              <w:rPr>
                <w:lang w:val="en-US"/>
              </w:rPr>
              <w:t>Eye Box</w:t>
            </w:r>
          </w:p>
        </w:tc>
        <w:tc>
          <w:tcPr>
            <w:tcW w:w="4929" w:type="dxa"/>
          </w:tcPr>
          <w:p w14:paraId="433E59F5" w14:textId="77777777" w:rsidR="00D26325" w:rsidRDefault="00D26325" w:rsidP="00CD4AD8">
            <w:pPr>
              <w:rPr>
                <w:lang w:val="en-US"/>
              </w:rPr>
            </w:pPr>
            <w:r w:rsidRPr="007A6E04">
              <w:rPr>
                <w:lang w:val="en-US"/>
              </w:rPr>
              <w:t>the minimum and maximum eye-lens distance wherein a comfortable image can be viewed through the lenses.</w:t>
            </w:r>
          </w:p>
          <w:p w14:paraId="4A0DEC23" w14:textId="77777777" w:rsidR="00D26325" w:rsidRDefault="00D26325" w:rsidP="00CD4AD8">
            <w:pPr>
              <w:rPr>
                <w:lang w:val="en-US"/>
              </w:rPr>
            </w:pPr>
            <w:r w:rsidRPr="009F7DED">
              <w:rPr>
                <w:lang w:val="en-US"/>
              </w:rPr>
              <w:t>at least 10mm, ideally rather 20mm</w:t>
            </w:r>
          </w:p>
        </w:tc>
      </w:tr>
      <w:tr w:rsidR="00D26325" w14:paraId="40ED870A" w14:textId="77777777" w:rsidTr="00070ED9">
        <w:tc>
          <w:tcPr>
            <w:tcW w:w="4928" w:type="dxa"/>
          </w:tcPr>
          <w:p w14:paraId="20B13A49" w14:textId="77777777" w:rsidR="00D26325" w:rsidRDefault="00D26325" w:rsidP="00CD4AD8">
            <w:pPr>
              <w:rPr>
                <w:lang w:val="en-US"/>
              </w:rPr>
            </w:pPr>
            <w:r>
              <w:rPr>
                <w:lang w:val="en-US"/>
              </w:rPr>
              <w:t>Calibration</w:t>
            </w:r>
          </w:p>
        </w:tc>
        <w:tc>
          <w:tcPr>
            <w:tcW w:w="4929" w:type="dxa"/>
          </w:tcPr>
          <w:p w14:paraId="4A15C9DA" w14:textId="77777777" w:rsidR="00D26325" w:rsidRPr="007A6E04" w:rsidRDefault="00D26325" w:rsidP="00CD4AD8">
            <w:pPr>
              <w:rPr>
                <w:lang w:val="en-US"/>
              </w:rPr>
            </w:pPr>
            <w:r w:rsidRPr="007A6E04">
              <w:rPr>
                <w:lang w:val="en-US"/>
              </w:rPr>
              <w:t>correction for distortion and chromatic aberration that exactly matches th</w:t>
            </w:r>
            <w:r w:rsidRPr="003E2899">
              <w:rPr>
                <w:lang w:val="en-US"/>
              </w:rPr>
              <w:t>e lens characteristics</w:t>
            </w:r>
          </w:p>
        </w:tc>
      </w:tr>
      <w:tr w:rsidR="00D26325" w14:paraId="5C266DBD" w14:textId="77777777" w:rsidTr="00CD4AD8">
        <w:tc>
          <w:tcPr>
            <w:tcW w:w="4928" w:type="dxa"/>
          </w:tcPr>
          <w:p w14:paraId="7362521D" w14:textId="77777777" w:rsidR="00D26325" w:rsidRDefault="00D26325" w:rsidP="00CD4AD8">
            <w:pPr>
              <w:rPr>
                <w:lang w:val="en-US"/>
              </w:rPr>
            </w:pPr>
            <w:r>
              <w:rPr>
                <w:lang w:val="en-US"/>
              </w:rPr>
              <w:t>Depth Perception</w:t>
            </w:r>
          </w:p>
        </w:tc>
        <w:tc>
          <w:tcPr>
            <w:tcW w:w="4929" w:type="dxa"/>
          </w:tcPr>
          <w:p w14:paraId="1DF50751" w14:textId="77777777" w:rsidR="00D26325" w:rsidRPr="007A6E04" w:rsidRDefault="00D26325" w:rsidP="00CD4AD8">
            <w:pPr>
              <w:rPr>
                <w:lang w:val="en-US"/>
              </w:rPr>
            </w:pPr>
            <w:r>
              <w:rPr>
                <w:lang w:val="en-US"/>
              </w:rPr>
              <w:t xml:space="preserve">Avoid </w:t>
            </w:r>
            <w:r w:rsidRPr="008C5C7F">
              <w:rPr>
                <w:lang w:val="en-US"/>
              </w:rPr>
              <w:t>vergence and accommodation conflict (VAC)</w:t>
            </w:r>
            <w:r>
              <w:rPr>
                <w:lang w:val="en-US"/>
              </w:rPr>
              <w:t xml:space="preserve"> for accommodation at fixed same distance (</w:t>
            </w:r>
            <w:proofErr w:type="gramStart"/>
            <w:r>
              <w:rPr>
                <w:lang w:val="en-US"/>
              </w:rPr>
              <w:t>e.g.</w:t>
            </w:r>
            <w:proofErr w:type="gramEnd"/>
            <w:r>
              <w:rPr>
                <w:lang w:val="en-US"/>
              </w:rPr>
              <w:t xml:space="preserve"> 2m) </w:t>
            </w:r>
          </w:p>
        </w:tc>
      </w:tr>
      <w:tr w:rsidR="00D26325" w:rsidRPr="00CD4AD8" w14:paraId="240D50F9" w14:textId="77777777" w:rsidTr="00070ED9">
        <w:tc>
          <w:tcPr>
            <w:tcW w:w="9857" w:type="dxa"/>
            <w:gridSpan w:val="2"/>
          </w:tcPr>
          <w:p w14:paraId="494CD828" w14:textId="77777777" w:rsidR="00D26325" w:rsidRPr="00CD4AD8" w:rsidRDefault="00D26325" w:rsidP="00CD4AD8">
            <w:pPr>
              <w:rPr>
                <w:lang w:val="en-US"/>
              </w:rPr>
            </w:pPr>
            <w:r>
              <w:rPr>
                <w:b/>
                <w:bCs/>
                <w:lang w:val="en-US"/>
              </w:rPr>
              <w:t>Physics</w:t>
            </w:r>
          </w:p>
        </w:tc>
      </w:tr>
      <w:tr w:rsidR="00D26325" w14:paraId="42EFE035" w14:textId="77777777" w:rsidTr="00070ED9">
        <w:tc>
          <w:tcPr>
            <w:tcW w:w="4928" w:type="dxa"/>
          </w:tcPr>
          <w:p w14:paraId="2DE81D26" w14:textId="77777777" w:rsidR="00D26325" w:rsidRPr="00CD4AD8" w:rsidRDefault="00D26325" w:rsidP="00CD4AD8">
            <w:pPr>
              <w:rPr>
                <w:lang w:val="en-US"/>
              </w:rPr>
            </w:pPr>
            <w:r w:rsidRPr="00CD4AD8">
              <w:rPr>
                <w:lang w:val="en-US"/>
              </w:rPr>
              <w:t>Maximum Available Power</w:t>
            </w:r>
          </w:p>
        </w:tc>
        <w:tc>
          <w:tcPr>
            <w:tcW w:w="4929" w:type="dxa"/>
          </w:tcPr>
          <w:p w14:paraId="3CB31997" w14:textId="77777777" w:rsidR="00D26325" w:rsidRPr="00CD4AD8" w:rsidRDefault="00D26325" w:rsidP="00CD4AD8">
            <w:pPr>
              <w:rPr>
                <w:lang w:val="en-US"/>
              </w:rPr>
            </w:pPr>
            <w:r w:rsidRPr="00CD4AD8">
              <w:rPr>
                <w:lang w:val="en-US"/>
              </w:rPr>
              <w:t>VR/AR HMD: 3-7 W</w:t>
            </w:r>
          </w:p>
          <w:p w14:paraId="3DE98714" w14:textId="77777777" w:rsidR="00D26325" w:rsidRDefault="00D26325" w:rsidP="00CD4AD8">
            <w:pPr>
              <w:rPr>
                <w:lang w:val="en-US"/>
              </w:rPr>
            </w:pPr>
            <w:r w:rsidRPr="00CD4AD8">
              <w:rPr>
                <w:lang w:val="en-US"/>
              </w:rPr>
              <w:t>AR Glass: 0.5 – 2W</w:t>
            </w:r>
          </w:p>
        </w:tc>
      </w:tr>
      <w:tr w:rsidR="00D26325" w14:paraId="0B28A68E" w14:textId="77777777" w:rsidTr="00070ED9">
        <w:tc>
          <w:tcPr>
            <w:tcW w:w="4928" w:type="dxa"/>
          </w:tcPr>
          <w:p w14:paraId="07793836" w14:textId="77777777" w:rsidR="00D26325" w:rsidRPr="00CD4AD8" w:rsidRDefault="00D26325" w:rsidP="00CD4AD8">
            <w:pPr>
              <w:rPr>
                <w:lang w:val="en-US"/>
              </w:rPr>
            </w:pPr>
            <w:r>
              <w:rPr>
                <w:lang w:val="en-US"/>
              </w:rPr>
              <w:t>Maximum Weight</w:t>
            </w:r>
          </w:p>
        </w:tc>
        <w:tc>
          <w:tcPr>
            <w:tcW w:w="4929" w:type="dxa"/>
          </w:tcPr>
          <w:p w14:paraId="506E12C2" w14:textId="77777777" w:rsidR="00D26325" w:rsidRDefault="00D26325" w:rsidP="00CD4AD8">
            <w:pPr>
              <w:rPr>
                <w:lang w:val="en-US"/>
              </w:rPr>
            </w:pPr>
            <w:r>
              <w:rPr>
                <w:lang w:val="en-US"/>
              </w:rPr>
              <w:t>VR HMD: several 100 grams</w:t>
            </w:r>
          </w:p>
          <w:p w14:paraId="29D27D96" w14:textId="77777777" w:rsidR="00D26325" w:rsidRDefault="00D26325" w:rsidP="00CD4AD8">
            <w:pPr>
              <w:rPr>
                <w:lang w:val="en-US"/>
              </w:rPr>
            </w:pPr>
            <w:r>
              <w:rPr>
                <w:lang w:val="en-US"/>
              </w:rPr>
              <w:t xml:space="preserve">AR Glass: 70g </w:t>
            </w:r>
            <w:r w:rsidRPr="00980DF1">
              <w:rPr>
                <w:lang w:val="en-US"/>
              </w:rPr>
              <w:t>- if that weight is well distributed</w:t>
            </w:r>
          </w:p>
        </w:tc>
      </w:tr>
    </w:tbl>
    <w:p w14:paraId="318A5EDE" w14:textId="77777777" w:rsidR="00D26325" w:rsidRDefault="00D26325" w:rsidP="00D26325">
      <w:pPr>
        <w:pStyle w:val="3"/>
        <w:ind w:left="0" w:firstLine="0"/>
      </w:pPr>
      <w:r w:rsidRPr="009701A3">
        <w:t>4.</w:t>
      </w:r>
      <w:r>
        <w:t>6.2</w:t>
      </w:r>
      <w:r w:rsidRPr="009701A3">
        <w:tab/>
      </w:r>
      <w:r>
        <w:t>Updated KPIs for AR</w:t>
      </w:r>
    </w:p>
    <w:p w14:paraId="246636DA" w14:textId="77777777" w:rsidR="00D26325" w:rsidRDefault="00D26325" w:rsidP="00D26325">
      <w:pPr>
        <w:rPr>
          <w:lang w:val="en-US"/>
        </w:rPr>
      </w:pPr>
      <w:r>
        <w:t xml:space="preserve">In TR 26.928, some high-level statements on experience KPIs for AR are provided. </w:t>
      </w:r>
      <w:r w:rsidRPr="00C8783C">
        <w:rPr>
          <w:lang w:val="en-US"/>
        </w:rPr>
        <w:t xml:space="preserve">To achieve Presence in Augmented Reality, seamless integration of virtual content and physical environment is required. Like in VR, the virtual content </w:t>
      </w:r>
      <w:proofErr w:type="gramStart"/>
      <w:r w:rsidRPr="00C8783C">
        <w:rPr>
          <w:lang w:val="en-US"/>
        </w:rPr>
        <w:t>has to</w:t>
      </w:r>
      <w:proofErr w:type="gramEnd"/>
      <w:r w:rsidRPr="00C8783C">
        <w:rPr>
          <w:lang w:val="en-US"/>
        </w:rPr>
        <w:t xml:space="preserve"> align with user's expectations. </w:t>
      </w:r>
      <w:r>
        <w:rPr>
          <w:lang w:val="en-US"/>
        </w:rPr>
        <w:t>For</w:t>
      </w:r>
      <w:r w:rsidRPr="00C8783C">
        <w:rPr>
          <w:lang w:val="en-US"/>
        </w:rPr>
        <w:t xml:space="preserve"> truly immersive AR</w:t>
      </w:r>
      <w:r>
        <w:rPr>
          <w:lang w:val="en-US"/>
        </w:rPr>
        <w:t xml:space="preserve"> and in particular MR</w:t>
      </w:r>
      <w:r w:rsidRPr="00C8783C">
        <w:rPr>
          <w:lang w:val="en-US"/>
        </w:rPr>
        <w:t xml:space="preserve">, </w:t>
      </w:r>
      <w:r>
        <w:rPr>
          <w:lang w:val="en-US"/>
        </w:rPr>
        <w:t xml:space="preserve">it is expected that </w:t>
      </w:r>
      <w:r w:rsidRPr="00C8783C">
        <w:rPr>
          <w:lang w:val="en-US"/>
        </w:rPr>
        <w:t>user</w:t>
      </w:r>
      <w:r>
        <w:rPr>
          <w:lang w:val="en-US"/>
        </w:rPr>
        <w:t>s</w:t>
      </w:r>
      <w:r w:rsidRPr="00C8783C">
        <w:rPr>
          <w:lang w:val="en-US"/>
        </w:rPr>
        <w:t xml:space="preserve"> cannot discern virtual objects from real objects.</w:t>
      </w:r>
    </w:p>
    <w:p w14:paraId="005318A0" w14:textId="77777777" w:rsidR="00D26325" w:rsidRDefault="00D26325" w:rsidP="00D26325">
      <w:pPr>
        <w:rPr>
          <w:lang w:val="en-US"/>
        </w:rPr>
      </w:pPr>
      <w:r>
        <w:rPr>
          <w:lang w:val="en-US"/>
        </w:rPr>
        <w:t xml:space="preserve">Also relevant for VR and AR, but </w:t>
      </w:r>
      <w:proofErr w:type="gramStart"/>
      <w:r>
        <w:rPr>
          <w:lang w:val="en-US"/>
        </w:rPr>
        <w:t>in particular AR</w:t>
      </w:r>
      <w:proofErr w:type="gramEnd"/>
      <w:r>
        <w:rPr>
          <w:lang w:val="en-US"/>
        </w:rPr>
        <w:t>, is not only the awareness for the user for the environment. This includes, s</w:t>
      </w:r>
      <w:r w:rsidRPr="00C6602B">
        <w:rPr>
          <w:lang w:val="en-US"/>
        </w:rPr>
        <w:t>afe zone discover</w:t>
      </w:r>
      <w:r>
        <w:rPr>
          <w:lang w:val="en-US"/>
        </w:rPr>
        <w:t>y, d</w:t>
      </w:r>
      <w:r w:rsidRPr="00C6602B">
        <w:rPr>
          <w:lang w:val="en-US"/>
        </w:rPr>
        <w:t>ynamic obstacle warning</w:t>
      </w:r>
      <w:r>
        <w:rPr>
          <w:lang w:val="en-US"/>
        </w:rPr>
        <w:t>, g</w:t>
      </w:r>
      <w:r w:rsidRPr="00C6602B">
        <w:rPr>
          <w:lang w:val="en-US"/>
        </w:rPr>
        <w:t>eometric and semantic environment parsing</w:t>
      </w:r>
      <w:r>
        <w:rPr>
          <w:lang w:val="en-US"/>
        </w:rPr>
        <w:t>, e</w:t>
      </w:r>
      <w:r w:rsidRPr="00C6602B">
        <w:rPr>
          <w:lang w:val="en-US"/>
        </w:rPr>
        <w:t xml:space="preserve">nvironmental </w:t>
      </w:r>
      <w:proofErr w:type="gramStart"/>
      <w:r w:rsidRPr="00C6602B">
        <w:rPr>
          <w:lang w:val="en-US"/>
        </w:rPr>
        <w:t>lighting</w:t>
      </w:r>
      <w:proofErr w:type="gramEnd"/>
      <w:r>
        <w:rPr>
          <w:lang w:val="en-US"/>
        </w:rPr>
        <w:t xml:space="preserve"> and w</w:t>
      </w:r>
      <w:r w:rsidRPr="00C6602B">
        <w:rPr>
          <w:lang w:val="en-US"/>
        </w:rPr>
        <w:t>orld mapping</w:t>
      </w:r>
      <w:r>
        <w:rPr>
          <w:lang w:val="en-US"/>
        </w:rPr>
        <w:t>.</w:t>
      </w:r>
    </w:p>
    <w:p w14:paraId="0EE453EC" w14:textId="0DC8F0D4" w:rsidR="00D26325" w:rsidRPr="00C6602B" w:rsidRDefault="00D26325" w:rsidP="00070ED9">
      <w:pPr>
        <w:rPr>
          <w:lang w:val="en-US"/>
        </w:rPr>
      </w:pPr>
      <w:r>
        <w:rPr>
          <w:lang w:val="en-US"/>
        </w:rPr>
        <w:t xml:space="preserve">Based on updated information, Table 4.6.2-1 provides </w:t>
      </w:r>
      <w:del w:id="5" w:author="Sungryeul Rhyu" w:date="2021-08-19T16:01:00Z">
        <w:r w:rsidDel="00BF102B">
          <w:rPr>
            <w:lang w:val="en-US"/>
          </w:rPr>
          <w:delText xml:space="preserve">now </w:delText>
        </w:r>
      </w:del>
      <w:ins w:id="6" w:author="Sungryeul Rhyu" w:date="2021-08-19T16:01:00Z">
        <w:r w:rsidR="00BF102B">
          <w:rPr>
            <w:lang w:val="en-US"/>
          </w:rPr>
          <w:t>n</w:t>
        </w:r>
        <w:r w:rsidR="00BF102B">
          <w:rPr>
            <w:lang w:val="en-US"/>
          </w:rPr>
          <w:t>e</w:t>
        </w:r>
        <w:r w:rsidR="00BF102B">
          <w:rPr>
            <w:lang w:val="en-US"/>
          </w:rPr>
          <w:t xml:space="preserve">w </w:t>
        </w:r>
      </w:ins>
      <w:r>
        <w:rPr>
          <w:lang w:val="en-US"/>
        </w:rPr>
        <w:t xml:space="preserve">KPIs with focus on AR. For some background and additional details refer for example to [4.6.a] and [4.6.b]. </w:t>
      </w:r>
    </w:p>
    <w:p w14:paraId="68743523" w14:textId="77777777" w:rsidR="00D26325" w:rsidRDefault="00D26325" w:rsidP="00D26325">
      <w:pPr>
        <w:pStyle w:val="TH"/>
      </w:pPr>
      <w:r>
        <w:lastRenderedPageBreak/>
        <w:t>Table 4.6.2-1 KPIs from TR 26.928 with focus on AR</w:t>
      </w:r>
    </w:p>
    <w:tbl>
      <w:tblPr>
        <w:tblStyle w:val="af4"/>
        <w:tblW w:w="0" w:type="auto"/>
        <w:tblLook w:val="04A0" w:firstRow="1" w:lastRow="0" w:firstColumn="1" w:lastColumn="0" w:noHBand="0" w:noVBand="1"/>
      </w:tblPr>
      <w:tblGrid>
        <w:gridCol w:w="4809"/>
        <w:gridCol w:w="4820"/>
      </w:tblGrid>
      <w:tr w:rsidR="00D26325" w14:paraId="1AE434D9" w14:textId="77777777" w:rsidTr="00CD4AD8">
        <w:tc>
          <w:tcPr>
            <w:tcW w:w="4928" w:type="dxa"/>
          </w:tcPr>
          <w:p w14:paraId="4D2774F5" w14:textId="77777777" w:rsidR="00D26325" w:rsidRPr="00CD4AD8" w:rsidRDefault="00D26325" w:rsidP="00CD4AD8">
            <w:pPr>
              <w:rPr>
                <w:b/>
                <w:bCs/>
              </w:rPr>
            </w:pPr>
            <w:r w:rsidRPr="00CD4AD8">
              <w:rPr>
                <w:b/>
                <w:bCs/>
              </w:rPr>
              <w:t>Feature</w:t>
            </w:r>
          </w:p>
        </w:tc>
        <w:tc>
          <w:tcPr>
            <w:tcW w:w="4929" w:type="dxa"/>
          </w:tcPr>
          <w:p w14:paraId="7DBEC6F9" w14:textId="77777777" w:rsidR="00D26325" w:rsidRPr="00CD4AD8" w:rsidRDefault="00D26325" w:rsidP="00CD4AD8">
            <w:pPr>
              <w:rPr>
                <w:b/>
                <w:bCs/>
              </w:rPr>
            </w:pPr>
            <w:r>
              <w:rPr>
                <w:b/>
                <w:bCs/>
              </w:rPr>
              <w:t>KPIs for AR glasses</w:t>
            </w:r>
          </w:p>
        </w:tc>
      </w:tr>
      <w:tr w:rsidR="00D26325" w14:paraId="145B54E4" w14:textId="77777777" w:rsidTr="00CD4AD8">
        <w:tc>
          <w:tcPr>
            <w:tcW w:w="9857" w:type="dxa"/>
            <w:gridSpan w:val="2"/>
          </w:tcPr>
          <w:p w14:paraId="3FCC1C02" w14:textId="77777777" w:rsidR="00D26325" w:rsidRPr="00CD4AD8" w:rsidRDefault="00D26325" w:rsidP="00CD4AD8">
            <w:pPr>
              <w:rPr>
                <w:b/>
                <w:bCs/>
              </w:rPr>
            </w:pPr>
            <w:r w:rsidRPr="00CD4AD8">
              <w:rPr>
                <w:b/>
                <w:bCs/>
              </w:rPr>
              <w:t>Tracking</w:t>
            </w:r>
          </w:p>
        </w:tc>
      </w:tr>
      <w:tr w:rsidR="00D26325" w14:paraId="5437D6B8" w14:textId="77777777" w:rsidTr="00CD4AD8">
        <w:tc>
          <w:tcPr>
            <w:tcW w:w="4928" w:type="dxa"/>
          </w:tcPr>
          <w:p w14:paraId="0ED47258" w14:textId="77777777" w:rsidR="00D26325" w:rsidRDefault="00D26325" w:rsidP="00CD4AD8">
            <w:r>
              <w:t>Freedom Tracking</w:t>
            </w:r>
          </w:p>
        </w:tc>
        <w:tc>
          <w:tcPr>
            <w:tcW w:w="4929" w:type="dxa"/>
          </w:tcPr>
          <w:p w14:paraId="07334056" w14:textId="77777777" w:rsidR="00D26325" w:rsidRDefault="00D26325" w:rsidP="00CD4AD8">
            <w:r>
              <w:t>6DoF</w:t>
            </w:r>
          </w:p>
        </w:tc>
      </w:tr>
      <w:tr w:rsidR="00D26325" w14:paraId="34AC2D45" w14:textId="77777777" w:rsidTr="00CD4AD8">
        <w:tc>
          <w:tcPr>
            <w:tcW w:w="4928" w:type="dxa"/>
          </w:tcPr>
          <w:p w14:paraId="7D352283" w14:textId="77777777" w:rsidR="00D26325" w:rsidRDefault="00D26325" w:rsidP="00CD4AD8">
            <w:r>
              <w:t>Translational Tracking Accuracy</w:t>
            </w:r>
          </w:p>
        </w:tc>
        <w:tc>
          <w:tcPr>
            <w:tcW w:w="4929" w:type="dxa"/>
          </w:tcPr>
          <w:p w14:paraId="7A79FB57" w14:textId="77777777" w:rsidR="00D26325" w:rsidRDefault="00D26325" w:rsidP="00CD4AD8">
            <w:r w:rsidRPr="008B363B">
              <w:rPr>
                <w:lang w:val="en-US"/>
              </w:rPr>
              <w:t>Sub-</w:t>
            </w:r>
            <w:r>
              <w:rPr>
                <w:lang w:val="en-US"/>
              </w:rPr>
              <w:t>centimeter</w:t>
            </w:r>
            <w:r w:rsidRPr="008B363B">
              <w:rPr>
                <w:lang w:val="en-US"/>
              </w:rPr>
              <w:t xml:space="preserve"> accuracy - tracking accuracy of less than a </w:t>
            </w:r>
            <w:r>
              <w:rPr>
                <w:lang w:val="en-US"/>
              </w:rPr>
              <w:t>centi</w:t>
            </w:r>
            <w:r w:rsidRPr="008B363B">
              <w:rPr>
                <w:lang w:val="en-US"/>
              </w:rPr>
              <w:t>meter</w:t>
            </w:r>
          </w:p>
        </w:tc>
      </w:tr>
      <w:tr w:rsidR="00D26325" w14:paraId="62E73A4E" w14:textId="77777777" w:rsidTr="00CD4AD8">
        <w:tc>
          <w:tcPr>
            <w:tcW w:w="4928" w:type="dxa"/>
          </w:tcPr>
          <w:p w14:paraId="4C5182DD" w14:textId="77777777" w:rsidR="00D26325" w:rsidRDefault="00D26325" w:rsidP="00CD4AD8">
            <w:r>
              <w:t>Rotational Tracking Accuracy</w:t>
            </w:r>
          </w:p>
        </w:tc>
        <w:tc>
          <w:tcPr>
            <w:tcW w:w="4929" w:type="dxa"/>
          </w:tcPr>
          <w:p w14:paraId="6E16271B" w14:textId="40FA4D73" w:rsidR="00D26325" w:rsidRDefault="00D26325" w:rsidP="00CD4AD8">
            <w:commentRangeStart w:id="7"/>
            <w:r w:rsidRPr="00873DDA">
              <w:t xml:space="preserve">Quarter-degree-accurate </w:t>
            </w:r>
            <w:commentRangeEnd w:id="7"/>
            <w:r w:rsidR="00640599">
              <w:rPr>
                <w:rStyle w:val="ab"/>
                <w:rFonts w:eastAsiaTheme="minorEastAsia"/>
              </w:rPr>
              <w:commentReference w:id="7"/>
            </w:r>
            <w:r w:rsidRPr="00873DDA">
              <w:t>rotation tracking</w:t>
            </w:r>
            <w:ins w:id="8" w:author="Sungryeul Rhyu" w:date="2021-08-18T20:43:00Z">
              <w:r w:rsidR="00640599">
                <w:t xml:space="preserve"> is desired</w:t>
              </w:r>
            </w:ins>
          </w:p>
        </w:tc>
      </w:tr>
      <w:tr w:rsidR="00D26325" w14:paraId="6288D978" w14:textId="77777777" w:rsidTr="00CD4AD8">
        <w:tc>
          <w:tcPr>
            <w:tcW w:w="4928" w:type="dxa"/>
          </w:tcPr>
          <w:p w14:paraId="5BB4BA25" w14:textId="77777777" w:rsidR="00D26325" w:rsidRDefault="00D26325" w:rsidP="00CD4AD8">
            <w:r>
              <w:t>AR tracking space</w:t>
            </w:r>
          </w:p>
        </w:tc>
        <w:tc>
          <w:tcPr>
            <w:tcW w:w="4929" w:type="dxa"/>
          </w:tcPr>
          <w:p w14:paraId="197E0DDA" w14:textId="77777777" w:rsidR="00D26325" w:rsidRDefault="00962073" w:rsidP="00CD4AD8">
            <w:pPr>
              <w:rPr>
                <w:ins w:id="9" w:author="Sungryeul Rhyu" w:date="2021-08-19T12:22:00Z"/>
                <w:lang w:val="en-US"/>
              </w:rPr>
            </w:pPr>
            <w:ins w:id="10" w:author="Sungryeul Rhyu" w:date="2021-08-19T12:21:00Z">
              <w:r>
                <w:rPr>
                  <w:lang w:val="en-US"/>
                </w:rPr>
                <w:t xml:space="preserve">Theoretically </w:t>
              </w:r>
            </w:ins>
            <w:commentRangeStart w:id="11"/>
            <w:r w:rsidR="00D26325">
              <w:rPr>
                <w:lang w:val="en-US"/>
              </w:rPr>
              <w:t>unlimited</w:t>
            </w:r>
            <w:commentRangeEnd w:id="11"/>
            <w:r w:rsidR="00A10A0B">
              <w:rPr>
                <w:rStyle w:val="ab"/>
                <w:rFonts w:eastAsiaTheme="minorEastAsia"/>
              </w:rPr>
              <w:commentReference w:id="11"/>
            </w:r>
          </w:p>
          <w:p w14:paraId="3F56084A" w14:textId="25BB1456" w:rsidR="00962073" w:rsidRPr="00A62290" w:rsidRDefault="00962073" w:rsidP="00CD4AD8">
            <w:pPr>
              <w:rPr>
                <w:rFonts w:hint="eastAsia"/>
                <w:lang w:eastAsia="ko-KR"/>
              </w:rPr>
            </w:pPr>
            <w:ins w:id="12" w:author="Sungryeul Rhyu" w:date="2021-08-19T12:22:00Z">
              <w:r>
                <w:t xml:space="preserve">Tracking accuracy may not be assured beyond a certain level of </w:t>
              </w:r>
            </w:ins>
            <w:ins w:id="13" w:author="Sungryeul Rhyu" w:date="2021-08-19T12:32:00Z">
              <w:r w:rsidR="00670EA0">
                <w:t>space</w:t>
              </w:r>
            </w:ins>
            <w:ins w:id="14" w:author="Sungryeul Rhyu" w:date="2021-08-19T12:22:00Z">
              <w:r>
                <w:t xml:space="preserve"> or </w:t>
              </w:r>
            </w:ins>
            <w:ins w:id="15" w:author="Sungryeul Rhyu" w:date="2021-08-19T12:32:00Z">
              <w:r w:rsidR="00670EA0">
                <w:t xml:space="preserve">trajectory </w:t>
              </w:r>
            </w:ins>
            <w:ins w:id="16" w:author="Sungryeul Rhyu" w:date="2021-08-19T12:22:00Z">
              <w:r>
                <w:t>distance.</w:t>
              </w:r>
            </w:ins>
          </w:p>
        </w:tc>
      </w:tr>
      <w:tr w:rsidR="00D26325" w:rsidRPr="008018AE" w14:paraId="19A0213E" w14:textId="77777777" w:rsidTr="00CD4AD8">
        <w:tc>
          <w:tcPr>
            <w:tcW w:w="4928" w:type="dxa"/>
          </w:tcPr>
          <w:p w14:paraId="370BC196" w14:textId="77777777" w:rsidR="00D26325" w:rsidRDefault="00D26325" w:rsidP="00CD4AD8">
            <w:r>
              <w:t>Tracking frequency</w:t>
            </w:r>
          </w:p>
        </w:tc>
        <w:tc>
          <w:tcPr>
            <w:tcW w:w="4929" w:type="dxa"/>
          </w:tcPr>
          <w:p w14:paraId="590E6E08" w14:textId="118FC202" w:rsidR="00D26325" w:rsidRDefault="00D26325" w:rsidP="00CD4AD8">
            <w:r>
              <w:t>At least 1000 Hz</w:t>
            </w:r>
          </w:p>
        </w:tc>
      </w:tr>
      <w:tr w:rsidR="00D26325" w14:paraId="2FF11157" w14:textId="77777777" w:rsidTr="00CD4AD8">
        <w:tc>
          <w:tcPr>
            <w:tcW w:w="9857" w:type="dxa"/>
            <w:gridSpan w:val="2"/>
          </w:tcPr>
          <w:p w14:paraId="2F28166D" w14:textId="77777777" w:rsidR="00D26325" w:rsidRPr="00CD4AD8" w:rsidRDefault="00D26325" w:rsidP="00CD4AD8">
            <w:pPr>
              <w:rPr>
                <w:b/>
                <w:bCs/>
              </w:rPr>
            </w:pPr>
            <w:r w:rsidRPr="00CD4AD8">
              <w:rPr>
                <w:b/>
                <w:bCs/>
              </w:rPr>
              <w:t>Latency</w:t>
            </w:r>
          </w:p>
        </w:tc>
      </w:tr>
      <w:tr w:rsidR="00D26325" w14:paraId="0FE922C1" w14:textId="77777777" w:rsidTr="00CD4AD8">
        <w:tc>
          <w:tcPr>
            <w:tcW w:w="4928" w:type="dxa"/>
          </w:tcPr>
          <w:p w14:paraId="4E3303DB" w14:textId="77777777" w:rsidR="00D26325" w:rsidRDefault="00D26325" w:rsidP="00CD4AD8">
            <w:r w:rsidRPr="007A6E04">
              <w:rPr>
                <w:lang w:val="en-US"/>
              </w:rPr>
              <w:t>motion-to-photon latency</w:t>
            </w:r>
          </w:p>
        </w:tc>
        <w:tc>
          <w:tcPr>
            <w:tcW w:w="4929" w:type="dxa"/>
          </w:tcPr>
          <w:p w14:paraId="1627CCD1" w14:textId="77777777" w:rsidR="00D26325" w:rsidRDefault="00D26325" w:rsidP="00CD4AD8">
            <w:r w:rsidRPr="007A6E04">
              <w:rPr>
                <w:lang w:val="en-US"/>
              </w:rPr>
              <w:t xml:space="preserve">Less than 20 </w:t>
            </w:r>
            <w:proofErr w:type="spellStart"/>
            <w:r w:rsidRPr="007A6E04">
              <w:rPr>
                <w:lang w:val="en-US"/>
              </w:rPr>
              <w:t>ms</w:t>
            </w:r>
            <w:proofErr w:type="spellEnd"/>
          </w:p>
        </w:tc>
      </w:tr>
      <w:tr w:rsidR="00D26325" w14:paraId="5F15FE56" w14:textId="77777777" w:rsidTr="00CD4AD8">
        <w:tc>
          <w:tcPr>
            <w:tcW w:w="4928" w:type="dxa"/>
          </w:tcPr>
          <w:p w14:paraId="7DE6FBC2" w14:textId="77777777" w:rsidR="00D26325" w:rsidRDefault="00D26325" w:rsidP="00CD4AD8">
            <w:r>
              <w:rPr>
                <w:lang w:val="en-US"/>
              </w:rPr>
              <w:t>pose-to-render-to-photon latency</w:t>
            </w:r>
          </w:p>
        </w:tc>
        <w:tc>
          <w:tcPr>
            <w:tcW w:w="4929" w:type="dxa"/>
          </w:tcPr>
          <w:p w14:paraId="215543C7" w14:textId="67FC6D4D" w:rsidR="00D26325" w:rsidRDefault="00D26325" w:rsidP="00CD4AD8">
            <w:del w:id="17" w:author="Sungryeul Rhyu" w:date="2021-08-19T12:30:00Z">
              <w:r w:rsidDel="00962073">
                <w:rPr>
                  <w:lang w:val="en-US"/>
                </w:rPr>
                <w:delText>50-60ms for render to photon in order to avoid wrongly rendered content with late warping applied</w:delText>
              </w:r>
            </w:del>
            <w:commentRangeStart w:id="18"/>
            <w:ins w:id="19" w:author="Sungryeul Rhyu" w:date="2021-08-19T10:24:00Z">
              <w:r w:rsidR="001E2136">
                <w:rPr>
                  <w:lang w:val="en-US"/>
                </w:rPr>
                <w:t>FFS</w:t>
              </w:r>
              <w:commentRangeEnd w:id="18"/>
              <w:r w:rsidR="001E2136">
                <w:rPr>
                  <w:rStyle w:val="ab"/>
                  <w:rFonts w:eastAsiaTheme="minorEastAsia"/>
                </w:rPr>
                <w:commentReference w:id="18"/>
              </w:r>
            </w:ins>
          </w:p>
        </w:tc>
      </w:tr>
      <w:tr w:rsidR="00D26325" w14:paraId="2D30A391" w14:textId="77777777" w:rsidTr="00CD4AD8">
        <w:tc>
          <w:tcPr>
            <w:tcW w:w="9857" w:type="dxa"/>
            <w:gridSpan w:val="2"/>
          </w:tcPr>
          <w:p w14:paraId="69CB094C" w14:textId="77777777" w:rsidR="00D26325" w:rsidRPr="00CD4AD8" w:rsidRDefault="00D26325" w:rsidP="00CD4AD8">
            <w:pPr>
              <w:rPr>
                <w:b/>
                <w:bCs/>
                <w:lang w:val="en-US"/>
              </w:rPr>
            </w:pPr>
            <w:r w:rsidRPr="00CD4AD8">
              <w:rPr>
                <w:b/>
                <w:bCs/>
                <w:lang w:val="en-US"/>
              </w:rPr>
              <w:t>Video Rendering</w:t>
            </w:r>
            <w:r>
              <w:rPr>
                <w:b/>
                <w:bCs/>
                <w:lang w:val="en-US"/>
              </w:rPr>
              <w:t xml:space="preserve"> and Display</w:t>
            </w:r>
          </w:p>
        </w:tc>
      </w:tr>
      <w:tr w:rsidR="00D26325" w14:paraId="38951978" w14:textId="77777777" w:rsidTr="00CD4AD8">
        <w:tc>
          <w:tcPr>
            <w:tcW w:w="4928" w:type="dxa"/>
          </w:tcPr>
          <w:p w14:paraId="3DFFCE4A" w14:textId="77777777" w:rsidR="00D26325" w:rsidRDefault="00D26325" w:rsidP="00CD4AD8">
            <w:pPr>
              <w:rPr>
                <w:lang w:val="en-US"/>
              </w:rPr>
            </w:pPr>
            <w:r>
              <w:rPr>
                <w:lang w:val="en-US"/>
              </w:rPr>
              <w:t xml:space="preserve">Persistence – Duty </w:t>
            </w:r>
            <w:proofErr w:type="spellStart"/>
            <w:r>
              <w:rPr>
                <w:lang w:val="en-US"/>
              </w:rPr>
              <w:t>ime</w:t>
            </w:r>
            <w:proofErr w:type="spellEnd"/>
          </w:p>
        </w:tc>
        <w:tc>
          <w:tcPr>
            <w:tcW w:w="4929" w:type="dxa"/>
          </w:tcPr>
          <w:p w14:paraId="1999B3D8" w14:textId="77777777" w:rsidR="00D26325" w:rsidRDefault="00D26325" w:rsidP="00CD4AD8">
            <w:pPr>
              <w:rPr>
                <w:lang w:val="en-US"/>
              </w:rPr>
            </w:pPr>
            <w:r w:rsidRPr="007A6E04">
              <w:rPr>
                <w:lang w:val="en-US"/>
              </w:rPr>
              <w:t xml:space="preserve">Turn pixels on and off every 2 - 3 </w:t>
            </w:r>
            <w:proofErr w:type="spellStart"/>
            <w:r w:rsidRPr="007A6E04">
              <w:rPr>
                <w:lang w:val="en-US"/>
              </w:rPr>
              <w:t>ms</w:t>
            </w:r>
            <w:proofErr w:type="spellEnd"/>
            <w:r w:rsidRPr="007A6E04">
              <w:rPr>
                <w:lang w:val="en-US"/>
              </w:rPr>
              <w:t xml:space="preserve"> to avoid smearing / motion blur</w:t>
            </w:r>
          </w:p>
        </w:tc>
      </w:tr>
      <w:tr w:rsidR="00D26325" w14:paraId="01F818B4" w14:textId="77777777" w:rsidTr="00CD4AD8">
        <w:tc>
          <w:tcPr>
            <w:tcW w:w="4928" w:type="dxa"/>
          </w:tcPr>
          <w:p w14:paraId="4AFEECAE" w14:textId="77777777" w:rsidR="00D26325" w:rsidRDefault="00D26325" w:rsidP="00CD4AD8">
            <w:pPr>
              <w:rPr>
                <w:lang w:val="en-US"/>
              </w:rPr>
            </w:pPr>
            <w:r>
              <w:rPr>
                <w:lang w:val="en-US"/>
              </w:rPr>
              <w:t>Display refresh rate</w:t>
            </w:r>
          </w:p>
        </w:tc>
        <w:tc>
          <w:tcPr>
            <w:tcW w:w="4929" w:type="dxa"/>
          </w:tcPr>
          <w:p w14:paraId="30CAB21E" w14:textId="77777777" w:rsidR="00D26325" w:rsidRDefault="00D26325" w:rsidP="00CD4AD8">
            <w:pPr>
              <w:rPr>
                <w:lang w:val="en-US"/>
              </w:rPr>
            </w:pPr>
            <w:r>
              <w:rPr>
                <w:lang w:val="en-US"/>
              </w:rPr>
              <w:t>60 Hz minimum</w:t>
            </w:r>
          </w:p>
          <w:p w14:paraId="6B1FF9BE" w14:textId="77777777" w:rsidR="00D26325" w:rsidRDefault="00D26325" w:rsidP="00CD4AD8">
            <w:pPr>
              <w:rPr>
                <w:lang w:val="en-US"/>
              </w:rPr>
            </w:pPr>
            <w:r>
              <w:rPr>
                <w:lang w:val="en-US"/>
              </w:rPr>
              <w:t>90 Hz acceptable</w:t>
            </w:r>
          </w:p>
          <w:p w14:paraId="44BCEDDA" w14:textId="77777777" w:rsidR="00D26325" w:rsidRDefault="00D26325" w:rsidP="00CD4AD8">
            <w:pPr>
              <w:rPr>
                <w:lang w:val="en-US"/>
              </w:rPr>
            </w:pPr>
            <w:r>
              <w:rPr>
                <w:lang w:val="en-US"/>
              </w:rPr>
              <w:t>120</w:t>
            </w:r>
            <w:r w:rsidRPr="007A6E04">
              <w:rPr>
                <w:lang w:val="en-US"/>
              </w:rPr>
              <w:t xml:space="preserve"> </w:t>
            </w:r>
            <w:r>
              <w:rPr>
                <w:lang w:val="en-US"/>
              </w:rPr>
              <w:t>H</w:t>
            </w:r>
            <w:r w:rsidRPr="007A6E04">
              <w:rPr>
                <w:lang w:val="en-US"/>
              </w:rPr>
              <w:t>z</w:t>
            </w:r>
            <w:r>
              <w:rPr>
                <w:lang w:val="en-US"/>
              </w:rPr>
              <w:t xml:space="preserve"> and beyond desired </w:t>
            </w:r>
          </w:p>
          <w:p w14:paraId="1EFD998A" w14:textId="77777777" w:rsidR="00D26325" w:rsidRPr="007A6E04" w:rsidRDefault="00D26325" w:rsidP="00CD4AD8">
            <w:pPr>
              <w:rPr>
                <w:lang w:val="en-US"/>
              </w:rPr>
            </w:pPr>
            <w:r>
              <w:rPr>
                <w:lang w:val="en-US"/>
              </w:rPr>
              <w:t>240 Hz would allow always on display</w:t>
            </w:r>
          </w:p>
        </w:tc>
      </w:tr>
      <w:tr w:rsidR="00D26325" w14:paraId="0CCEA967" w14:textId="77777777" w:rsidTr="00CD4AD8">
        <w:tc>
          <w:tcPr>
            <w:tcW w:w="4928" w:type="dxa"/>
          </w:tcPr>
          <w:p w14:paraId="25D87581" w14:textId="77777777" w:rsidR="00D26325" w:rsidRDefault="00D26325" w:rsidP="00CD4AD8">
            <w:pPr>
              <w:rPr>
                <w:lang w:val="en-US"/>
              </w:rPr>
            </w:pPr>
            <w:r>
              <w:rPr>
                <w:lang w:val="en-US"/>
              </w:rPr>
              <w:t>Color</w:t>
            </w:r>
          </w:p>
        </w:tc>
        <w:tc>
          <w:tcPr>
            <w:tcW w:w="4929" w:type="dxa"/>
          </w:tcPr>
          <w:p w14:paraId="7C208D9C" w14:textId="77777777" w:rsidR="00D26325" w:rsidRDefault="00D26325" w:rsidP="00CD4AD8">
            <w:pPr>
              <w:rPr>
                <w:lang w:val="en-US"/>
              </w:rPr>
            </w:pPr>
            <w:r>
              <w:rPr>
                <w:lang w:val="en-US"/>
              </w:rPr>
              <w:t>RGB colors</w:t>
            </w:r>
          </w:p>
          <w:p w14:paraId="07E58FEA" w14:textId="77777777" w:rsidR="00D26325" w:rsidRDefault="00D26325" w:rsidP="00CD4AD8">
            <w:pPr>
              <w:rPr>
                <w:lang w:val="en-US"/>
              </w:rPr>
            </w:pPr>
            <w:r>
              <w:rPr>
                <w:lang w:val="en-US"/>
              </w:rPr>
              <w:t xml:space="preserve">Accurate </w:t>
            </w:r>
            <w:proofErr w:type="spellStart"/>
            <w:r>
              <w:rPr>
                <w:lang w:val="en-US"/>
              </w:rPr>
              <w:t>colours</w:t>
            </w:r>
            <w:proofErr w:type="spellEnd"/>
            <w:r>
              <w:rPr>
                <w:lang w:val="en-US"/>
              </w:rPr>
              <w:t xml:space="preserve"> independent of viewpoint.</w:t>
            </w:r>
          </w:p>
        </w:tc>
      </w:tr>
      <w:tr w:rsidR="00D26325" w14:paraId="498AF6C8" w14:textId="77777777" w:rsidTr="00CD4AD8">
        <w:tc>
          <w:tcPr>
            <w:tcW w:w="4928" w:type="dxa"/>
          </w:tcPr>
          <w:p w14:paraId="6F457A08" w14:textId="77777777" w:rsidR="00D26325" w:rsidRDefault="00D26325" w:rsidP="00CD4AD8">
            <w:pPr>
              <w:rPr>
                <w:lang w:val="en-US"/>
              </w:rPr>
            </w:pPr>
            <w:r>
              <w:rPr>
                <w:lang w:val="en-US"/>
              </w:rPr>
              <w:t>Spatial Resolution per eye</w:t>
            </w:r>
          </w:p>
        </w:tc>
        <w:tc>
          <w:tcPr>
            <w:tcW w:w="4929" w:type="dxa"/>
          </w:tcPr>
          <w:p w14:paraId="576765CA" w14:textId="77777777" w:rsidR="00D26325" w:rsidRDefault="00D26325" w:rsidP="00CD4AD8">
            <w:pPr>
              <w:rPr>
                <w:lang w:val="en-US"/>
              </w:rPr>
            </w:pPr>
            <w:r>
              <w:rPr>
                <w:lang w:val="en-US"/>
              </w:rPr>
              <w:t>for 30 x 20</w:t>
            </w:r>
          </w:p>
          <w:p w14:paraId="34B8CAFA" w14:textId="77777777" w:rsidR="00D26325" w:rsidRDefault="00D26325" w:rsidP="00CD4AD8">
            <w:pPr>
              <w:rPr>
                <w:lang w:val="en-US"/>
              </w:rPr>
            </w:pPr>
            <w:r>
              <w:rPr>
                <w:lang w:val="en-US"/>
              </w:rPr>
              <w:t xml:space="preserve">   - 1.5K by 1K per eye is required </w:t>
            </w:r>
          </w:p>
          <w:p w14:paraId="304FB56F" w14:textId="77777777" w:rsidR="00D26325" w:rsidRDefault="00D26325" w:rsidP="00CD4AD8">
            <w:pPr>
              <w:rPr>
                <w:lang w:val="en-US"/>
              </w:rPr>
            </w:pPr>
            <w:r>
              <w:rPr>
                <w:lang w:val="en-US"/>
              </w:rPr>
              <w:t xml:space="preserve">   - 1.8K by 1.2K per eye is desired</w:t>
            </w:r>
          </w:p>
          <w:p w14:paraId="7CF02A47" w14:textId="77777777" w:rsidR="00D26325" w:rsidRDefault="00D26325" w:rsidP="00CD4AD8">
            <w:pPr>
              <w:rPr>
                <w:lang w:val="en-US"/>
              </w:rPr>
            </w:pPr>
            <w:r>
              <w:rPr>
                <w:lang w:val="en-US"/>
              </w:rPr>
              <w:t>for 40 x 40</w:t>
            </w:r>
          </w:p>
          <w:p w14:paraId="2492E686" w14:textId="77777777" w:rsidR="00D26325" w:rsidRDefault="00D26325" w:rsidP="00D26325">
            <w:pPr>
              <w:numPr>
                <w:ilvl w:val="0"/>
                <w:numId w:val="123"/>
              </w:numPr>
              <w:rPr>
                <w:lang w:val="en-US"/>
              </w:rPr>
            </w:pPr>
            <w:r>
              <w:rPr>
                <w:lang w:val="en-US"/>
              </w:rPr>
              <w:t>2K by 2K required</w:t>
            </w:r>
          </w:p>
          <w:p w14:paraId="32A2588E" w14:textId="77777777" w:rsidR="00D26325" w:rsidRDefault="00D26325" w:rsidP="00CD4AD8">
            <w:pPr>
              <w:rPr>
                <w:lang w:val="en-US"/>
              </w:rPr>
            </w:pPr>
            <w:r>
              <w:rPr>
                <w:lang w:val="en-US"/>
              </w:rPr>
              <w:t>2.5 K by 2.5 K desired</w:t>
            </w:r>
          </w:p>
          <w:p w14:paraId="192C0A11" w14:textId="77777777" w:rsidR="00D26325" w:rsidRPr="007A6E04" w:rsidRDefault="00D26325" w:rsidP="00CD4AD8">
            <w:pPr>
              <w:rPr>
                <w:lang w:val="en-US"/>
              </w:rPr>
            </w:pPr>
            <w:proofErr w:type="gramStart"/>
            <w:r w:rsidRPr="008C5C7F">
              <w:rPr>
                <w:lang w:val="en-US"/>
              </w:rPr>
              <w:t>ultimate goal</w:t>
            </w:r>
            <w:proofErr w:type="gramEnd"/>
            <w:r w:rsidRPr="008C5C7F">
              <w:rPr>
                <w:lang w:val="en-US"/>
              </w:rPr>
              <w:t xml:space="preserve"> for display resolution is reaching or going slightly beyond the human vision limit of roughly one arcmin (1/60°)</w:t>
            </w:r>
          </w:p>
        </w:tc>
      </w:tr>
      <w:tr w:rsidR="00D26325" w14:paraId="0910D6F8" w14:textId="77777777" w:rsidTr="00CD4AD8">
        <w:tc>
          <w:tcPr>
            <w:tcW w:w="4928" w:type="dxa"/>
          </w:tcPr>
          <w:p w14:paraId="732A30DE" w14:textId="77777777" w:rsidR="00D26325" w:rsidRDefault="00D26325" w:rsidP="00CD4AD8">
            <w:pPr>
              <w:rPr>
                <w:lang w:val="en-US"/>
              </w:rPr>
            </w:pPr>
            <w:r>
              <w:rPr>
                <w:lang w:val="en-US"/>
              </w:rPr>
              <w:t>Brightness</w:t>
            </w:r>
          </w:p>
        </w:tc>
        <w:tc>
          <w:tcPr>
            <w:tcW w:w="4929" w:type="dxa"/>
          </w:tcPr>
          <w:p w14:paraId="34A1A92A" w14:textId="77777777" w:rsidR="00D26325" w:rsidRDefault="00D26325" w:rsidP="00CD4AD8">
            <w:pPr>
              <w:rPr>
                <w:lang w:val="en-US"/>
              </w:rPr>
            </w:pPr>
            <w:r>
              <w:rPr>
                <w:lang w:val="en-US"/>
              </w:rPr>
              <w:t>200-500 nits for indoor</w:t>
            </w:r>
          </w:p>
          <w:p w14:paraId="38E3751E" w14:textId="77777777" w:rsidR="00D26325" w:rsidRDefault="00D26325" w:rsidP="00CD4AD8">
            <w:pPr>
              <w:rPr>
                <w:lang w:val="en-US"/>
              </w:rPr>
            </w:pPr>
            <w:r>
              <w:rPr>
                <w:lang w:val="en-US"/>
              </w:rPr>
              <w:t>10K to 500K nits for outdoor</w:t>
            </w:r>
          </w:p>
        </w:tc>
      </w:tr>
      <w:tr w:rsidR="00D26325" w14:paraId="19A5BD51" w14:textId="77777777" w:rsidTr="00CD4AD8">
        <w:tc>
          <w:tcPr>
            <w:tcW w:w="9857" w:type="dxa"/>
            <w:gridSpan w:val="2"/>
          </w:tcPr>
          <w:p w14:paraId="66139E1D" w14:textId="77777777" w:rsidR="00D26325" w:rsidRPr="00CD4AD8" w:rsidRDefault="00D26325" w:rsidP="00CD4AD8">
            <w:pPr>
              <w:rPr>
                <w:b/>
                <w:bCs/>
                <w:lang w:val="en-US"/>
              </w:rPr>
            </w:pPr>
            <w:r>
              <w:rPr>
                <w:b/>
                <w:bCs/>
                <w:lang w:val="en-US"/>
              </w:rPr>
              <w:t>Optics</w:t>
            </w:r>
          </w:p>
        </w:tc>
      </w:tr>
      <w:tr w:rsidR="00D26325" w14:paraId="69A2F5C4" w14:textId="77777777" w:rsidTr="00CD4AD8">
        <w:tc>
          <w:tcPr>
            <w:tcW w:w="4928" w:type="dxa"/>
          </w:tcPr>
          <w:p w14:paraId="065C8CCB" w14:textId="77777777" w:rsidR="00D26325" w:rsidRDefault="00D26325" w:rsidP="00CD4AD8">
            <w:pPr>
              <w:rPr>
                <w:lang w:val="en-US"/>
              </w:rPr>
            </w:pPr>
            <w:r>
              <w:rPr>
                <w:lang w:val="en-US"/>
              </w:rPr>
              <w:t>Field of View</w:t>
            </w:r>
          </w:p>
        </w:tc>
        <w:tc>
          <w:tcPr>
            <w:tcW w:w="4929" w:type="dxa"/>
          </w:tcPr>
          <w:p w14:paraId="2791FC59" w14:textId="77777777" w:rsidR="00D26325" w:rsidRDefault="00D26325" w:rsidP="00CD4AD8">
            <w:pPr>
              <w:rPr>
                <w:lang w:val="en-US"/>
              </w:rPr>
            </w:pPr>
            <w:r>
              <w:rPr>
                <w:lang w:val="en-US"/>
              </w:rPr>
              <w:t xml:space="preserve">Augmentable </w:t>
            </w:r>
            <w:proofErr w:type="spellStart"/>
            <w:r>
              <w:rPr>
                <w:lang w:val="en-US"/>
              </w:rPr>
              <w:t>FoV</w:t>
            </w:r>
            <w:proofErr w:type="spellEnd"/>
          </w:p>
          <w:p w14:paraId="268AA971" w14:textId="77777777" w:rsidR="00D26325" w:rsidRDefault="00D26325" w:rsidP="00070ED9">
            <w:pPr>
              <w:numPr>
                <w:ilvl w:val="0"/>
                <w:numId w:val="123"/>
              </w:numPr>
              <w:rPr>
                <w:lang w:val="en-US"/>
              </w:rPr>
            </w:pPr>
            <w:proofErr w:type="gramStart"/>
            <w:r>
              <w:rPr>
                <w:lang w:val="en-US"/>
              </w:rPr>
              <w:lastRenderedPageBreak/>
              <w:t>typically</w:t>
            </w:r>
            <w:proofErr w:type="gramEnd"/>
            <w:r>
              <w:rPr>
                <w:lang w:val="en-US"/>
              </w:rPr>
              <w:t xml:space="preserve"> 30 by 20 </w:t>
            </w:r>
            <w:r w:rsidRPr="007A6E04">
              <w:rPr>
                <w:lang w:val="en-US"/>
              </w:rPr>
              <w:t xml:space="preserve">degrees </w:t>
            </w:r>
            <w:r>
              <w:rPr>
                <w:lang w:val="en-US"/>
              </w:rPr>
              <w:t>FOV acceptable</w:t>
            </w:r>
          </w:p>
          <w:p w14:paraId="309315FD" w14:textId="77777777" w:rsidR="00D26325" w:rsidRDefault="00D26325" w:rsidP="00070ED9">
            <w:pPr>
              <w:numPr>
                <w:ilvl w:val="0"/>
                <w:numId w:val="123"/>
              </w:numPr>
              <w:rPr>
                <w:lang w:val="en-US"/>
              </w:rPr>
            </w:pPr>
            <w:r>
              <w:rPr>
                <w:lang w:val="en-US"/>
              </w:rPr>
              <w:t>40 by 40 degrees desired</w:t>
            </w:r>
          </w:p>
          <w:p w14:paraId="15BF5EC2" w14:textId="77777777" w:rsidR="00D26325" w:rsidRDefault="00D26325" w:rsidP="00CD4AD8">
            <w:pPr>
              <w:rPr>
                <w:lang w:val="en-US"/>
              </w:rPr>
            </w:pPr>
            <w:r w:rsidRPr="008C5C7F">
              <w:rPr>
                <w:lang w:val="en-US"/>
              </w:rPr>
              <w:t>maximize the non-obscured field of view (red area above)</w:t>
            </w:r>
          </w:p>
        </w:tc>
      </w:tr>
      <w:tr w:rsidR="00D26325" w14:paraId="2814523E" w14:textId="77777777" w:rsidTr="00070ED9">
        <w:tc>
          <w:tcPr>
            <w:tcW w:w="4928" w:type="dxa"/>
          </w:tcPr>
          <w:p w14:paraId="2BBB505F" w14:textId="39ED7AB5" w:rsidR="00D26325" w:rsidRDefault="00D26325" w:rsidP="00CD4AD8">
            <w:pPr>
              <w:rPr>
                <w:lang w:val="en-US"/>
              </w:rPr>
            </w:pPr>
            <w:commentRangeStart w:id="20"/>
            <w:r>
              <w:rPr>
                <w:lang w:val="en-US"/>
              </w:rPr>
              <w:lastRenderedPageBreak/>
              <w:t xml:space="preserve">Eye </w:t>
            </w:r>
            <w:ins w:id="21" w:author="Sungryeul Rhyu" w:date="2021-08-19T11:07:00Z">
              <w:r w:rsidR="00C378F0">
                <w:rPr>
                  <w:lang w:val="en-US"/>
                </w:rPr>
                <w:t>Relief</w:t>
              </w:r>
            </w:ins>
            <w:del w:id="22" w:author="Sungryeul Rhyu" w:date="2021-08-19T11:07:00Z">
              <w:r w:rsidDel="00C378F0">
                <w:rPr>
                  <w:lang w:val="en-US"/>
                </w:rPr>
                <w:delText>Box</w:delText>
              </w:r>
            </w:del>
            <w:commentRangeEnd w:id="20"/>
            <w:r w:rsidR="00657601">
              <w:rPr>
                <w:rStyle w:val="ab"/>
                <w:rFonts w:eastAsiaTheme="minorEastAsia"/>
              </w:rPr>
              <w:commentReference w:id="20"/>
            </w:r>
          </w:p>
        </w:tc>
        <w:tc>
          <w:tcPr>
            <w:tcW w:w="4929" w:type="dxa"/>
          </w:tcPr>
          <w:p w14:paraId="4C072321" w14:textId="77777777" w:rsidR="00D26325" w:rsidRDefault="00D26325" w:rsidP="00CD4AD8">
            <w:pPr>
              <w:rPr>
                <w:lang w:val="en-US"/>
              </w:rPr>
            </w:pPr>
            <w:r w:rsidRPr="007A6E04">
              <w:rPr>
                <w:lang w:val="en-US"/>
              </w:rPr>
              <w:t>the minimum and maximum eye-lens distance wherein a comfortable image can be viewed through the lenses.</w:t>
            </w:r>
          </w:p>
          <w:p w14:paraId="48DB81EE" w14:textId="77777777" w:rsidR="00D26325" w:rsidRDefault="00D26325" w:rsidP="00CD4AD8">
            <w:pPr>
              <w:rPr>
                <w:lang w:val="en-US"/>
              </w:rPr>
            </w:pPr>
            <w:r w:rsidRPr="009F7DED">
              <w:rPr>
                <w:lang w:val="en-US"/>
              </w:rPr>
              <w:t>at least 10mm, ideally rather 20mm</w:t>
            </w:r>
          </w:p>
        </w:tc>
      </w:tr>
      <w:tr w:rsidR="00D26325" w14:paraId="42235159" w14:textId="77777777" w:rsidTr="00CD4AD8">
        <w:tc>
          <w:tcPr>
            <w:tcW w:w="4928" w:type="dxa"/>
          </w:tcPr>
          <w:p w14:paraId="2EA3D2A4" w14:textId="77777777" w:rsidR="00D26325" w:rsidRDefault="00D26325" w:rsidP="00CD4AD8">
            <w:pPr>
              <w:rPr>
                <w:lang w:val="en-US"/>
              </w:rPr>
            </w:pPr>
            <w:r>
              <w:rPr>
                <w:lang w:val="en-US"/>
              </w:rPr>
              <w:t>Calibration</w:t>
            </w:r>
          </w:p>
        </w:tc>
        <w:tc>
          <w:tcPr>
            <w:tcW w:w="4929" w:type="dxa"/>
          </w:tcPr>
          <w:p w14:paraId="5DD4A74E" w14:textId="77777777" w:rsidR="00D26325" w:rsidRPr="007A6E04" w:rsidRDefault="00D26325" w:rsidP="00CD4AD8">
            <w:pPr>
              <w:rPr>
                <w:lang w:val="en-US"/>
              </w:rPr>
            </w:pPr>
            <w:r w:rsidRPr="007A6E04">
              <w:rPr>
                <w:lang w:val="en-US"/>
              </w:rPr>
              <w:t>correction for distortion and chromatic aberration that exactly matches th</w:t>
            </w:r>
            <w:r w:rsidRPr="003E2899">
              <w:rPr>
                <w:lang w:val="en-US"/>
              </w:rPr>
              <w:t>e lens characteristics</w:t>
            </w:r>
          </w:p>
        </w:tc>
      </w:tr>
      <w:tr w:rsidR="00D26325" w14:paraId="6A9539B8" w14:textId="77777777" w:rsidTr="00CD4AD8">
        <w:tc>
          <w:tcPr>
            <w:tcW w:w="4928" w:type="dxa"/>
          </w:tcPr>
          <w:p w14:paraId="5FF4A064" w14:textId="77777777" w:rsidR="00D26325" w:rsidRDefault="00D26325" w:rsidP="00CD4AD8">
            <w:pPr>
              <w:rPr>
                <w:lang w:val="en-US"/>
              </w:rPr>
            </w:pPr>
            <w:r>
              <w:rPr>
                <w:lang w:val="en-US"/>
              </w:rPr>
              <w:t>Depth Perception</w:t>
            </w:r>
          </w:p>
        </w:tc>
        <w:tc>
          <w:tcPr>
            <w:tcW w:w="4929" w:type="dxa"/>
          </w:tcPr>
          <w:p w14:paraId="46BA0D18" w14:textId="77777777" w:rsidR="00D26325" w:rsidRPr="007A6E04" w:rsidRDefault="00D26325" w:rsidP="00CD4AD8">
            <w:pPr>
              <w:rPr>
                <w:lang w:val="en-US"/>
              </w:rPr>
            </w:pPr>
            <w:r>
              <w:rPr>
                <w:lang w:val="en-US"/>
              </w:rPr>
              <w:t xml:space="preserve">Avoid </w:t>
            </w:r>
            <w:r w:rsidRPr="008C5C7F">
              <w:rPr>
                <w:lang w:val="en-US"/>
              </w:rPr>
              <w:t>vergence and accommodation conflict (VAC)</w:t>
            </w:r>
            <w:r>
              <w:rPr>
                <w:lang w:val="en-US"/>
              </w:rPr>
              <w:t xml:space="preserve"> for accommodation being different </w:t>
            </w:r>
            <w:r w:rsidRPr="008C5C7F">
              <w:rPr>
                <w:lang w:val="en-US"/>
              </w:rPr>
              <w:t xml:space="preserve">for the real and virtual object </w:t>
            </w:r>
          </w:p>
        </w:tc>
      </w:tr>
      <w:tr w:rsidR="00D26325" w:rsidRPr="00CD4AD8" w14:paraId="5AC9807C" w14:textId="77777777" w:rsidTr="00CD4AD8">
        <w:tc>
          <w:tcPr>
            <w:tcW w:w="9857" w:type="dxa"/>
            <w:gridSpan w:val="2"/>
          </w:tcPr>
          <w:p w14:paraId="79D4262D" w14:textId="77777777" w:rsidR="00D26325" w:rsidRPr="00CD4AD8" w:rsidRDefault="00D26325" w:rsidP="00CD4AD8">
            <w:pPr>
              <w:rPr>
                <w:lang w:val="en-US"/>
              </w:rPr>
            </w:pPr>
            <w:r>
              <w:rPr>
                <w:b/>
                <w:bCs/>
                <w:lang w:val="en-US"/>
              </w:rPr>
              <w:t>Physics</w:t>
            </w:r>
          </w:p>
        </w:tc>
      </w:tr>
      <w:tr w:rsidR="00D26325" w:rsidRPr="00CD4AD8" w14:paraId="4FB085A4" w14:textId="77777777" w:rsidTr="00CD4AD8">
        <w:tc>
          <w:tcPr>
            <w:tcW w:w="4928" w:type="dxa"/>
          </w:tcPr>
          <w:p w14:paraId="7F5303DD" w14:textId="77777777" w:rsidR="00D26325" w:rsidRPr="00070ED9" w:rsidRDefault="00D26325" w:rsidP="00CD4AD8">
            <w:pPr>
              <w:rPr>
                <w:lang w:val="en-US"/>
              </w:rPr>
            </w:pPr>
            <w:commentRangeStart w:id="23"/>
            <w:r w:rsidRPr="00070ED9">
              <w:rPr>
                <w:lang w:val="en-US"/>
              </w:rPr>
              <w:t>Maximum Available Power</w:t>
            </w:r>
            <w:commentRangeEnd w:id="23"/>
            <w:r w:rsidR="007D27DD">
              <w:rPr>
                <w:rStyle w:val="ab"/>
                <w:rFonts w:eastAsiaTheme="minorEastAsia"/>
              </w:rPr>
              <w:commentReference w:id="23"/>
            </w:r>
          </w:p>
        </w:tc>
        <w:tc>
          <w:tcPr>
            <w:tcW w:w="4929" w:type="dxa"/>
          </w:tcPr>
          <w:p w14:paraId="2EC827ED" w14:textId="021B5E00" w:rsidR="00D26325" w:rsidRDefault="007D27DD" w:rsidP="00CD4AD8">
            <w:pPr>
              <w:rPr>
                <w:lang w:val="en-US"/>
              </w:rPr>
            </w:pPr>
            <w:ins w:id="24" w:author="Sungryeul Rhyu" w:date="2021-08-18T20:11:00Z">
              <w:r>
                <w:rPr>
                  <w:lang w:val="en-US"/>
                </w:rPr>
                <w:t>FFS</w:t>
              </w:r>
            </w:ins>
            <w:del w:id="25" w:author="Sungryeul Rhyu" w:date="2021-08-18T20:10:00Z">
              <w:r w:rsidR="00D26325" w:rsidDel="007D27DD">
                <w:rPr>
                  <w:lang w:val="en-US"/>
                </w:rPr>
                <w:delText>AR Glass: below 1 W, typically 500mW</w:delText>
              </w:r>
            </w:del>
          </w:p>
        </w:tc>
      </w:tr>
      <w:tr w:rsidR="00D26325" w:rsidRPr="00CD4AD8" w14:paraId="5C4D9F5D" w14:textId="77777777" w:rsidTr="00CD4AD8">
        <w:tc>
          <w:tcPr>
            <w:tcW w:w="4928" w:type="dxa"/>
          </w:tcPr>
          <w:p w14:paraId="4203B68D" w14:textId="77777777" w:rsidR="00D26325" w:rsidRPr="004E505D" w:rsidRDefault="00D26325" w:rsidP="00CD4AD8">
            <w:pPr>
              <w:rPr>
                <w:lang w:val="en-US"/>
              </w:rPr>
            </w:pPr>
            <w:r>
              <w:rPr>
                <w:lang w:val="en-US"/>
              </w:rPr>
              <w:t>Maximum Weight</w:t>
            </w:r>
          </w:p>
        </w:tc>
        <w:tc>
          <w:tcPr>
            <w:tcW w:w="4929" w:type="dxa"/>
          </w:tcPr>
          <w:p w14:paraId="237F0E20" w14:textId="71504B5B" w:rsidR="00D26325" w:rsidRDefault="007D27DD" w:rsidP="00CD4AD8">
            <w:pPr>
              <w:rPr>
                <w:lang w:val="en-US"/>
              </w:rPr>
            </w:pPr>
            <w:commentRangeStart w:id="26"/>
            <w:ins w:id="27" w:author="Sungryeul Rhyu" w:date="2021-08-18T20:14:00Z">
              <w:r>
                <w:rPr>
                  <w:lang w:val="en-US"/>
                </w:rPr>
                <w:t>FFS</w:t>
              </w:r>
              <w:commentRangeEnd w:id="26"/>
              <w:r>
                <w:rPr>
                  <w:rStyle w:val="ab"/>
                  <w:rFonts w:eastAsiaTheme="minorEastAsia"/>
                </w:rPr>
                <w:commentReference w:id="26"/>
              </w:r>
            </w:ins>
            <w:commentRangeStart w:id="28"/>
            <w:del w:id="29" w:author="Sungryeul Rhyu" w:date="2021-08-18T20:14:00Z">
              <w:r w:rsidR="00D26325" w:rsidDel="007D27DD">
                <w:rPr>
                  <w:lang w:val="en-US"/>
                </w:rPr>
                <w:delText xml:space="preserve">AR Glass: 70g </w:delText>
              </w:r>
              <w:r w:rsidR="00D26325" w:rsidRPr="00980DF1" w:rsidDel="007D27DD">
                <w:rPr>
                  <w:lang w:val="en-US"/>
                </w:rPr>
                <w:delText>- if that weight is well distributed</w:delText>
              </w:r>
              <w:commentRangeEnd w:id="28"/>
              <w:r w:rsidDel="007D27DD">
                <w:rPr>
                  <w:rStyle w:val="ab"/>
                  <w:rFonts w:eastAsiaTheme="minorEastAsia"/>
                </w:rPr>
                <w:commentReference w:id="28"/>
              </w:r>
            </w:del>
          </w:p>
        </w:tc>
      </w:tr>
    </w:tbl>
    <w:p w14:paraId="455B6706" w14:textId="44AC3798" w:rsidR="00D26325" w:rsidRDefault="00D26325" w:rsidP="00956CEB">
      <w:pPr>
        <w:rPr>
          <w:b/>
          <w:sz w:val="28"/>
          <w:highlight w:val="yellow"/>
          <w:lang w:val="en-US" w:eastAsia="ko-KR"/>
        </w:rPr>
      </w:pPr>
    </w:p>
    <w:p w14:paraId="5A203877" w14:textId="77777777" w:rsidR="00D26325" w:rsidRPr="00D26325" w:rsidRDefault="00D26325" w:rsidP="00D2632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4C80413" w14:textId="5F229D60" w:rsidR="00654FFE" w:rsidRPr="00CD4AD8" w:rsidRDefault="00654FFE" w:rsidP="00654FFE">
      <w:pPr>
        <w:pStyle w:val="TH"/>
        <w:jc w:val="left"/>
        <w:rPr>
          <w:b w:val="0"/>
          <w:bCs/>
        </w:rPr>
      </w:pPr>
      <w:r w:rsidRPr="00F7057B">
        <w:rPr>
          <w:b w:val="0"/>
          <w:bCs/>
          <w:highlight w:val="yellow"/>
        </w:rPr>
        <w:t xml:space="preserve">No other changes are proposed yet. However, it may be simpler to not repeat </w:t>
      </w:r>
      <w:r>
        <w:rPr>
          <w:b w:val="0"/>
          <w:bCs/>
          <w:highlight w:val="yellow"/>
        </w:rPr>
        <w:t>KPIs for each architecture</w:t>
      </w:r>
      <w:r w:rsidRPr="00F7057B">
        <w:rPr>
          <w:b w:val="0"/>
          <w:bCs/>
          <w:highlight w:val="yellow"/>
        </w:rPr>
        <w:t xml:space="preserve"> in detail in clause 6, but only refer </w:t>
      </w:r>
      <w:r>
        <w:rPr>
          <w:b w:val="0"/>
          <w:bCs/>
          <w:highlight w:val="yellow"/>
        </w:rPr>
        <w:t xml:space="preserve">to </w:t>
      </w:r>
      <w:proofErr w:type="spellStart"/>
      <w:r w:rsidRPr="00F7057B">
        <w:rPr>
          <w:b w:val="0"/>
          <w:bCs/>
          <w:highlight w:val="yellow"/>
        </w:rPr>
        <w:t>instantation</w:t>
      </w:r>
      <w:proofErr w:type="spellEnd"/>
      <w:r w:rsidRPr="00F7057B">
        <w:rPr>
          <w:b w:val="0"/>
          <w:bCs/>
          <w:highlight w:val="yellow"/>
        </w:rPr>
        <w:t xml:space="preserve"> requirements. We are happy to provide updates as needed.</w:t>
      </w:r>
    </w:p>
    <w:p w14:paraId="1DDD9EC2" w14:textId="77777777" w:rsidR="00D26325" w:rsidRPr="00D26325" w:rsidRDefault="00D26325" w:rsidP="00956CEB">
      <w:pPr>
        <w:rPr>
          <w:b/>
          <w:sz w:val="28"/>
          <w:highlight w:val="yellow"/>
          <w:lang w:val="en-US"/>
        </w:rPr>
      </w:pPr>
    </w:p>
    <w:sectPr w:rsidR="00D26325" w:rsidRPr="00D26325"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ungryeul Rhyu" w:date="2021-08-18T20:43:00Z" w:initials="SR">
    <w:p w14:paraId="5D7A08C5" w14:textId="707B031A" w:rsidR="00640599" w:rsidRDefault="00640599">
      <w:pPr>
        <w:pStyle w:val="ac"/>
      </w:pPr>
      <w:r>
        <w:rPr>
          <w:rStyle w:val="ab"/>
        </w:rPr>
        <w:annotationRef/>
      </w:r>
      <w:r>
        <w:rPr>
          <w:rFonts w:hint="eastAsia"/>
        </w:rPr>
        <w:t>F</w:t>
      </w:r>
      <w:r>
        <w:t>iner must be better but less than a degree is a challenging goal for now.</w:t>
      </w:r>
    </w:p>
  </w:comment>
  <w:comment w:id="11" w:author="Sungryeul Rhyu" w:date="2021-08-18T20:33:00Z" w:initials="SR">
    <w:p w14:paraId="4D72D619" w14:textId="6AEE5270" w:rsidR="00A10A0B" w:rsidRDefault="00A10A0B">
      <w:pPr>
        <w:pStyle w:val="ac"/>
      </w:pPr>
      <w:r>
        <w:rPr>
          <w:rStyle w:val="ab"/>
        </w:rPr>
        <w:t xml:space="preserve">Samsung’s benchmark on state of art visual SLAM techniques (VSLAM, ORB-SLAM3, </w:t>
      </w:r>
      <w:proofErr w:type="spellStart"/>
      <w:r>
        <w:rPr>
          <w:rStyle w:val="ab"/>
        </w:rPr>
        <w:t>OpenVSLAM</w:t>
      </w:r>
      <w:proofErr w:type="spellEnd"/>
      <w:r>
        <w:rPr>
          <w:rStyle w:val="ab"/>
        </w:rPr>
        <w:t xml:space="preserve">, </w:t>
      </w:r>
      <w:r w:rsidR="001E2136">
        <w:rPr>
          <w:rStyle w:val="ab"/>
        </w:rPr>
        <w:t xml:space="preserve">and </w:t>
      </w:r>
      <w:proofErr w:type="spellStart"/>
      <w:r>
        <w:rPr>
          <w:rStyle w:val="ab"/>
        </w:rPr>
        <w:t>RTABMap</w:t>
      </w:r>
      <w:proofErr w:type="spellEnd"/>
      <w:r>
        <w:rPr>
          <w:rStyle w:val="ab"/>
        </w:rPr>
        <w:t xml:space="preserve">) shows </w:t>
      </w:r>
      <w:r>
        <w:rPr>
          <w:rStyle w:val="ab"/>
        </w:rPr>
        <w:annotationRef/>
      </w:r>
      <w:r>
        <w:rPr>
          <w:rStyle w:val="ab"/>
        </w:rPr>
        <w:t xml:space="preserve">error from all techniques get accumulated so unlimited is </w:t>
      </w:r>
      <w:r w:rsidR="00640599">
        <w:rPr>
          <w:rStyle w:val="ab"/>
        </w:rPr>
        <w:t>a</w:t>
      </w:r>
      <w:r>
        <w:rPr>
          <w:rStyle w:val="ab"/>
        </w:rPr>
        <w:t xml:space="preserve"> challenging goal for now.</w:t>
      </w:r>
    </w:p>
  </w:comment>
  <w:comment w:id="18" w:author="Sungryeul Rhyu" w:date="2021-08-19T10:24:00Z" w:initials="SR">
    <w:p w14:paraId="20DDC34B" w14:textId="04C23CB8" w:rsidR="001E2136" w:rsidRDefault="001E2136">
      <w:pPr>
        <w:pStyle w:val="ac"/>
      </w:pPr>
      <w:r>
        <w:rPr>
          <w:rStyle w:val="ab"/>
        </w:rPr>
        <w:annotationRef/>
      </w:r>
      <w:r>
        <w:rPr>
          <w:rFonts w:hint="eastAsia"/>
        </w:rPr>
        <w:t>T</w:t>
      </w:r>
      <w:r>
        <w:t xml:space="preserve">his restricts freedom in form-factor and various wireless connection techniques. Recommend </w:t>
      </w:r>
      <w:r w:rsidR="00AF2002">
        <w:t>studying</w:t>
      </w:r>
      <w:r>
        <w:t>.</w:t>
      </w:r>
    </w:p>
  </w:comment>
  <w:comment w:id="20" w:author="Sungryeul Rhyu" w:date="2021-08-19T11:06:00Z" w:initials="SR">
    <w:p w14:paraId="479E0CCF" w14:textId="6E60797C" w:rsidR="00657601" w:rsidRPr="00C378F0" w:rsidRDefault="00657601">
      <w:pPr>
        <w:pStyle w:val="ac"/>
        <w:rPr>
          <w:lang w:val="en-US" w:eastAsia="ko-KR"/>
        </w:rPr>
      </w:pPr>
      <w:r>
        <w:rPr>
          <w:rStyle w:val="ab"/>
        </w:rPr>
        <w:annotationRef/>
      </w:r>
      <w:r w:rsidR="00C378F0">
        <w:rPr>
          <w:lang w:val="en-US" w:eastAsia="ko-KR"/>
        </w:rPr>
        <w:t xml:space="preserve">Description is for Eye Relief. Recommend </w:t>
      </w:r>
      <w:r w:rsidR="00962073">
        <w:rPr>
          <w:lang w:val="en-US" w:eastAsia="ko-KR"/>
        </w:rPr>
        <w:t>changing</w:t>
      </w:r>
      <w:r w:rsidR="00C378F0">
        <w:rPr>
          <w:lang w:val="en-US" w:eastAsia="ko-KR"/>
        </w:rPr>
        <w:t>.</w:t>
      </w:r>
    </w:p>
  </w:comment>
  <w:comment w:id="23" w:author="Sungryeul Rhyu" w:date="2021-08-18T20:10:00Z" w:initials="SR">
    <w:p w14:paraId="2025BDAD" w14:textId="2D82E894" w:rsidR="007D27DD" w:rsidRDefault="007D27DD">
      <w:pPr>
        <w:pStyle w:val="ac"/>
      </w:pPr>
      <w:r>
        <w:rPr>
          <w:rStyle w:val="ab"/>
        </w:rPr>
        <w:annotationRef/>
      </w:r>
      <w:r w:rsidR="00B63B48">
        <w:rPr>
          <w:rStyle w:val="ab"/>
        </w:rPr>
        <w:t>T</w:t>
      </w:r>
      <w:r>
        <w:t>he benefit of power limitation</w:t>
      </w:r>
      <w:r w:rsidR="00B63B48">
        <w:t xml:space="preserve"> is unclear</w:t>
      </w:r>
      <w:r>
        <w:t xml:space="preserve">. Recommend </w:t>
      </w:r>
      <w:r w:rsidR="00AF2002">
        <w:t>studying</w:t>
      </w:r>
      <w:r>
        <w:t>.</w:t>
      </w:r>
    </w:p>
  </w:comment>
  <w:comment w:id="26" w:author="Sungryeul Rhyu" w:date="2021-08-18T20:14:00Z" w:initials="SR">
    <w:p w14:paraId="76A49DDE" w14:textId="72C105D1" w:rsidR="007D27DD" w:rsidRDefault="007D27DD">
      <w:pPr>
        <w:pStyle w:val="ac"/>
      </w:pPr>
      <w:r>
        <w:rPr>
          <w:rStyle w:val="ab"/>
        </w:rPr>
        <w:annotationRef/>
      </w:r>
      <w:r>
        <w:t xml:space="preserve">How to define the </w:t>
      </w:r>
      <w:r w:rsidR="008018AE">
        <w:rPr>
          <w:lang w:val="en-US" w:eastAsia="ko-KR"/>
        </w:rPr>
        <w:t xml:space="preserve">state </w:t>
      </w:r>
      <w:r>
        <w:t xml:space="preserve">“well distributed” </w:t>
      </w:r>
      <w:r w:rsidR="00671AF2">
        <w:t>is unclear.</w:t>
      </w:r>
      <w:r>
        <w:t xml:space="preserve"> </w:t>
      </w:r>
      <w:r w:rsidR="00BF102B">
        <w:t>Also reference for 70g is needed - s</w:t>
      </w:r>
      <w:r>
        <w:t xml:space="preserve">ome non-electronic plain optical glasses are even heavier than 70g. Recommend </w:t>
      </w:r>
      <w:r w:rsidR="00AF2002">
        <w:t>studying</w:t>
      </w:r>
      <w:r>
        <w:t>.</w:t>
      </w:r>
    </w:p>
  </w:comment>
  <w:comment w:id="28" w:author="Sungryeul Rhyu" w:date="2021-08-18T20:11:00Z" w:initials="SR">
    <w:p w14:paraId="23B13116" w14:textId="480BF5A5" w:rsidR="007D27DD" w:rsidRDefault="007D27DD">
      <w:pPr>
        <w:pStyle w:val="ac"/>
      </w:pPr>
      <w:r>
        <w:rPr>
          <w:rStyle w:val="ab"/>
        </w:rPr>
        <w:annotationRef/>
      </w:r>
      <w:r>
        <w:t xml:space="preserve">Unclear condition. How to define “the well distribution” state? Plain optical glasses are even heavier than 70g. What is reference for 70g? We need further study on this. Recommend </w:t>
      </w:r>
      <w:proofErr w:type="gramStart"/>
      <w:r>
        <w:t>to remove</w:t>
      </w:r>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A08C5" w15:done="0"/>
  <w15:commentEx w15:paraId="4D72D619" w15:done="0"/>
  <w15:commentEx w15:paraId="20DDC34B" w15:done="0"/>
  <w15:commentEx w15:paraId="479E0CCF" w15:done="0"/>
  <w15:commentEx w15:paraId="2025BDAD" w15:done="0"/>
  <w15:commentEx w15:paraId="76A49DDE" w15:done="0"/>
  <w15:commentEx w15:paraId="23B131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EF74" w16cex:dateUtc="2021-08-18T11:43:00Z"/>
  <w16cex:commentExtensible w16cex:durableId="24C7ED03" w16cex:dateUtc="2021-08-18T11:33:00Z"/>
  <w16cex:commentExtensible w16cex:durableId="24C8AFDF" w16cex:dateUtc="2021-08-19T01:24:00Z"/>
  <w16cex:commentExtensible w16cex:durableId="24C8B9D0" w16cex:dateUtc="2021-08-19T02:06:00Z"/>
  <w16cex:commentExtensible w16cex:durableId="24C7E7B0" w16cex:dateUtc="2021-08-18T11:10:00Z"/>
  <w16cex:commentExtensible w16cex:durableId="24C7E89F" w16cex:dateUtc="2021-08-18T11:14:00Z"/>
  <w16cex:commentExtensible w16cex:durableId="24C7E7F5" w16cex:dateUtc="2021-08-1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A08C5" w16cid:durableId="24C7EF74"/>
  <w16cid:commentId w16cid:paraId="4D72D619" w16cid:durableId="24C7ED03"/>
  <w16cid:commentId w16cid:paraId="20DDC34B" w16cid:durableId="24C8AFDF"/>
  <w16cid:commentId w16cid:paraId="479E0CCF" w16cid:durableId="24C8B9D0"/>
  <w16cid:commentId w16cid:paraId="2025BDAD" w16cid:durableId="24C7E7B0"/>
  <w16cid:commentId w16cid:paraId="76A49DDE" w16cid:durableId="24C7E89F"/>
  <w16cid:commentId w16cid:paraId="23B13116" w16cid:durableId="24C7E7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A530" w14:textId="77777777" w:rsidR="003D2C17" w:rsidRDefault="003D2C17">
      <w:r>
        <w:separator/>
      </w:r>
    </w:p>
  </w:endnote>
  <w:endnote w:type="continuationSeparator" w:id="0">
    <w:p w14:paraId="6762E579" w14:textId="77777777" w:rsidR="003D2C17" w:rsidRDefault="003D2C17">
      <w:r>
        <w:continuationSeparator/>
      </w:r>
    </w:p>
  </w:endnote>
  <w:endnote w:type="continuationNotice" w:id="1">
    <w:p w14:paraId="1B3CCA93" w14:textId="77777777" w:rsidR="003D2C17" w:rsidRDefault="003D2C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altName w:val="﷽﷽﷽﷽﷽﷽﷽﷽t Sans Serif"/>
    <w:panose1 w:val="020B0604020202020204"/>
    <w:charset w:val="00"/>
    <w:family w:val="swiss"/>
    <w:pitch w:val="variable"/>
    <w:sig w:usb0="E1002AFF" w:usb1="C0000002" w:usb2="00000008" w:usb3="00000000" w:csb0="0001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C98D" w14:textId="77777777" w:rsidR="003D2C17" w:rsidRDefault="003D2C17">
      <w:r>
        <w:separator/>
      </w:r>
    </w:p>
  </w:footnote>
  <w:footnote w:type="continuationSeparator" w:id="0">
    <w:p w14:paraId="0CC71A59" w14:textId="77777777" w:rsidR="003D2C17" w:rsidRDefault="003D2C17">
      <w:r>
        <w:continuationSeparator/>
      </w:r>
    </w:p>
  </w:footnote>
  <w:footnote w:type="continuationNotice" w:id="1">
    <w:p w14:paraId="4081C315" w14:textId="77777777" w:rsidR="003D2C17" w:rsidRDefault="003D2C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7"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1"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2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1"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2"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3"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115310B"/>
    <w:multiLevelType w:val="hybridMultilevel"/>
    <w:tmpl w:val="907A22D8"/>
    <w:lvl w:ilvl="0" w:tplc="7E3E904E">
      <w:start w:val="1"/>
      <w:numFmt w:val="bullet"/>
      <w:lvlText w:val="-"/>
      <w:lvlJc w:val="left"/>
      <w:pPr>
        <w:ind w:left="720" w:hanging="360"/>
      </w:pPr>
      <w:rPr>
        <w:rFonts w:ascii="Calibri" w:eastAsia="맑은 고딕"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6"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FD503D"/>
    <w:multiLevelType w:val="hybridMultilevel"/>
    <w:tmpl w:val="F83A6F6C"/>
    <w:lvl w:ilvl="0" w:tplc="726276CE">
      <w:start w:val="1"/>
      <w:numFmt w:val="bullet"/>
      <w:lvlText w:val="-"/>
      <w:lvlJc w:val="left"/>
      <w:pPr>
        <w:ind w:left="1287" w:hanging="360"/>
      </w:pPr>
      <w:rPr>
        <w:rFonts w:ascii="Calibri" w:eastAsia="맑은 고딕"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7"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3"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2E3FD0"/>
    <w:multiLevelType w:val="hybridMultilevel"/>
    <w:tmpl w:val="4A3C70AE"/>
    <w:lvl w:ilvl="0" w:tplc="6E7883BC">
      <w:start w:val="4"/>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0"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3"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5" w15:restartNumberingAfterBreak="0">
    <w:nsid w:val="5BDB19CD"/>
    <w:multiLevelType w:val="hybridMultilevel"/>
    <w:tmpl w:val="D77A04CC"/>
    <w:lvl w:ilvl="0" w:tplc="B8D0ADA4">
      <w:start w:val="2"/>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6"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9" w15:restartNumberingAfterBreak="0">
    <w:nsid w:val="5F4F2BB6"/>
    <w:multiLevelType w:val="hybridMultilevel"/>
    <w:tmpl w:val="93C6AF52"/>
    <w:lvl w:ilvl="0" w:tplc="E9249654">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3C24B36"/>
    <w:multiLevelType w:val="hybridMultilevel"/>
    <w:tmpl w:val="20CEEA82"/>
    <w:lvl w:ilvl="0" w:tplc="726276CE">
      <w:start w:val="1"/>
      <w:numFmt w:val="bullet"/>
      <w:lvlText w:val="-"/>
      <w:lvlJc w:val="left"/>
      <w:pPr>
        <w:ind w:left="927" w:hanging="360"/>
      </w:pPr>
      <w:rPr>
        <w:rFonts w:ascii="Calibri" w:eastAsia="맑은 고딕"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6"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6AA50A5E"/>
    <w:multiLevelType w:val="hybridMultilevel"/>
    <w:tmpl w:val="49A4AF20"/>
    <w:lvl w:ilvl="0" w:tplc="F082387A">
      <w:start w:val="4"/>
      <w:numFmt w:val="bullet"/>
      <w:lvlText w:val="-"/>
      <w:lvlJc w:val="left"/>
      <w:pPr>
        <w:ind w:left="644" w:hanging="360"/>
      </w:pPr>
      <w:rPr>
        <w:rFonts w:ascii="Times New Roman" w:eastAsia="맑은 고딕"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BC010B"/>
    <w:multiLevelType w:val="hybridMultilevel"/>
    <w:tmpl w:val="2EF270BC"/>
    <w:lvl w:ilvl="0" w:tplc="726276CE">
      <w:start w:val="1"/>
      <w:numFmt w:val="bullet"/>
      <w:lvlText w:val="-"/>
      <w:lvlJc w:val="left"/>
      <w:pPr>
        <w:ind w:left="720" w:hanging="360"/>
      </w:pPr>
      <w:rPr>
        <w:rFonts w:ascii="Calibri" w:eastAsia="맑은 고딕"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C195C78"/>
    <w:multiLevelType w:val="hybridMultilevel"/>
    <w:tmpl w:val="144E4280"/>
    <w:lvl w:ilvl="0" w:tplc="3590363C">
      <w:start w:val="4"/>
      <w:numFmt w:val="bullet"/>
      <w:lvlText w:val="-"/>
      <w:lvlJc w:val="left"/>
      <w:pPr>
        <w:ind w:left="644" w:hanging="360"/>
      </w:pPr>
      <w:rPr>
        <w:rFonts w:ascii="Times New Roman" w:eastAsia="맑은 고딕"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09"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1"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12"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7"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29"/>
  </w:num>
  <w:num w:numId="2">
    <w:abstractNumId w:val="103"/>
  </w:num>
  <w:num w:numId="3">
    <w:abstractNumId w:val="35"/>
  </w:num>
  <w:num w:numId="4">
    <w:abstractNumId w:val="92"/>
  </w:num>
  <w:num w:numId="5">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82"/>
  </w:num>
  <w:num w:numId="8">
    <w:abstractNumId w:val="65"/>
  </w:num>
  <w:num w:numId="9">
    <w:abstractNumId w:val="26"/>
  </w:num>
  <w:num w:numId="10">
    <w:abstractNumId w:val="14"/>
  </w:num>
  <w:num w:numId="11">
    <w:abstractNumId w:val="37"/>
  </w:num>
  <w:num w:numId="12">
    <w:abstractNumId w:val="58"/>
  </w:num>
  <w:num w:numId="13">
    <w:abstractNumId w:val="113"/>
  </w:num>
  <w:num w:numId="14">
    <w:abstractNumId w:val="62"/>
  </w:num>
  <w:num w:numId="15">
    <w:abstractNumId w:val="110"/>
  </w:num>
  <w:num w:numId="16">
    <w:abstractNumId w:val="60"/>
  </w:num>
  <w:num w:numId="17">
    <w:abstractNumId w:val="40"/>
  </w:num>
  <w:num w:numId="18">
    <w:abstractNumId w:val="23"/>
  </w:num>
  <w:num w:numId="19">
    <w:abstractNumId w:val="73"/>
  </w:num>
  <w:num w:numId="20">
    <w:abstractNumId w:val="19"/>
  </w:num>
  <w:num w:numId="21">
    <w:abstractNumId w:val="78"/>
  </w:num>
  <w:num w:numId="22">
    <w:abstractNumId w:val="44"/>
  </w:num>
  <w:num w:numId="23">
    <w:abstractNumId w:val="43"/>
  </w:num>
  <w:num w:numId="24">
    <w:abstractNumId w:val="18"/>
  </w:num>
  <w:num w:numId="25">
    <w:abstractNumId w:val="8"/>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5"/>
  </w:num>
  <w:num w:numId="29">
    <w:abstractNumId w:val="99"/>
  </w:num>
  <w:num w:numId="30">
    <w:abstractNumId w:val="69"/>
  </w:num>
  <w:num w:numId="31">
    <w:abstractNumId w:val="12"/>
  </w:num>
  <w:num w:numId="32">
    <w:abstractNumId w:val="100"/>
  </w:num>
  <w:num w:numId="33">
    <w:abstractNumId w:val="53"/>
  </w:num>
  <w:num w:numId="34">
    <w:abstractNumId w:val="2"/>
  </w:num>
  <w:num w:numId="35">
    <w:abstractNumId w:val="90"/>
  </w:num>
  <w:num w:numId="36">
    <w:abstractNumId w:val="51"/>
  </w:num>
  <w:num w:numId="37">
    <w:abstractNumId w:val="91"/>
  </w:num>
  <w:num w:numId="38">
    <w:abstractNumId w:val="10"/>
  </w:num>
  <w:num w:numId="39">
    <w:abstractNumId w:val="72"/>
  </w:num>
  <w:num w:numId="40">
    <w:abstractNumId w:val="67"/>
  </w:num>
  <w:num w:numId="41">
    <w:abstractNumId w:val="39"/>
  </w:num>
  <w:num w:numId="42">
    <w:abstractNumId w:val="47"/>
  </w:num>
  <w:num w:numId="43">
    <w:abstractNumId w:val="36"/>
  </w:num>
  <w:num w:numId="44">
    <w:abstractNumId w:val="94"/>
  </w:num>
  <w:num w:numId="45">
    <w:abstractNumId w:val="116"/>
  </w:num>
  <w:num w:numId="46">
    <w:abstractNumId w:val="45"/>
  </w:num>
  <w:num w:numId="47">
    <w:abstractNumId w:val="9"/>
  </w:num>
  <w:num w:numId="48">
    <w:abstractNumId w:val="76"/>
  </w:num>
  <w:num w:numId="49">
    <w:abstractNumId w:val="22"/>
  </w:num>
  <w:num w:numId="50">
    <w:abstractNumId w:val="25"/>
  </w:num>
  <w:num w:numId="51">
    <w:abstractNumId w:val="97"/>
  </w:num>
  <w:num w:numId="52">
    <w:abstractNumId w:val="52"/>
  </w:num>
  <w:num w:numId="53">
    <w:abstractNumId w:val="74"/>
  </w:num>
  <w:num w:numId="54">
    <w:abstractNumId w:val="81"/>
  </w:num>
  <w:num w:numId="55">
    <w:abstractNumId w:val="71"/>
  </w:num>
  <w:num w:numId="56">
    <w:abstractNumId w:val="59"/>
  </w:num>
  <w:num w:numId="57">
    <w:abstractNumId w:val="49"/>
  </w:num>
  <w:num w:numId="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17"/>
  </w:num>
  <w:num w:numId="61">
    <w:abstractNumId w:val="57"/>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num>
  <w:num w:numId="65">
    <w:abstractNumId w:val="101"/>
  </w:num>
  <w:num w:numId="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8">
    <w:abstractNumId w:val="1"/>
  </w:num>
  <w:num w:numId="69">
    <w:abstractNumId w:val="50"/>
  </w:num>
  <w:num w:numId="70">
    <w:abstractNumId w:val="117"/>
  </w:num>
  <w:num w:numId="71">
    <w:abstractNumId w:val="34"/>
  </w:num>
  <w:num w:numId="72">
    <w:abstractNumId w:val="48"/>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27"/>
  </w:num>
  <w:num w:numId="76">
    <w:abstractNumId w:val="56"/>
  </w:num>
  <w:num w:numId="77">
    <w:abstractNumId w:val="7"/>
  </w:num>
  <w:num w:numId="78">
    <w:abstractNumId w:val="112"/>
  </w:num>
  <w:num w:numId="79">
    <w:abstractNumId w:val="11"/>
  </w:num>
  <w:num w:numId="80">
    <w:abstractNumId w:val="85"/>
  </w:num>
  <w:num w:numId="81">
    <w:abstractNumId w:val="104"/>
  </w:num>
  <w:num w:numId="82">
    <w:abstractNumId w:val="41"/>
  </w:num>
  <w:num w:numId="83">
    <w:abstractNumId w:val="20"/>
  </w:num>
  <w:num w:numId="84">
    <w:abstractNumId w:val="31"/>
  </w:num>
  <w:num w:numId="85">
    <w:abstractNumId w:val="61"/>
  </w:num>
  <w:num w:numId="86">
    <w:abstractNumId w:val="95"/>
  </w:num>
  <w:num w:numId="87">
    <w:abstractNumId w:val="3"/>
  </w:num>
  <w:num w:numId="88">
    <w:abstractNumId w:val="107"/>
  </w:num>
  <w:num w:numId="89">
    <w:abstractNumId w:val="86"/>
  </w:num>
  <w:num w:numId="90">
    <w:abstractNumId w:val="5"/>
  </w:num>
  <w:num w:numId="91">
    <w:abstractNumId w:val="102"/>
  </w:num>
  <w:num w:numId="92">
    <w:abstractNumId w:val="115"/>
  </w:num>
  <w:num w:numId="93">
    <w:abstractNumId w:val="114"/>
  </w:num>
  <w:num w:numId="94">
    <w:abstractNumId w:val="32"/>
  </w:num>
  <w:num w:numId="95">
    <w:abstractNumId w:val="108"/>
  </w:num>
  <w:num w:numId="96">
    <w:abstractNumId w:val="55"/>
  </w:num>
  <w:num w:numId="97">
    <w:abstractNumId w:val="111"/>
  </w:num>
  <w:num w:numId="98">
    <w:abstractNumId w:val="16"/>
  </w:num>
  <w:num w:numId="99">
    <w:abstractNumId w:val="80"/>
  </w:num>
  <w:num w:numId="100">
    <w:abstractNumId w:val="93"/>
  </w:num>
  <w:num w:numId="101">
    <w:abstractNumId w:val="84"/>
  </w:num>
  <w:num w:numId="102">
    <w:abstractNumId w:val="75"/>
  </w:num>
  <w:num w:numId="103">
    <w:abstractNumId w:val="24"/>
  </w:num>
  <w:num w:numId="104">
    <w:abstractNumId w:val="46"/>
  </w:num>
  <w:num w:numId="105">
    <w:abstractNumId w:val="30"/>
  </w:num>
  <w:num w:numId="106">
    <w:abstractNumId w:val="42"/>
  </w:num>
  <w:num w:numId="107">
    <w:abstractNumId w:val="87"/>
  </w:num>
  <w:num w:numId="108">
    <w:abstractNumId w:val="54"/>
  </w:num>
  <w:num w:numId="109">
    <w:abstractNumId w:val="13"/>
  </w:num>
  <w:num w:numId="110">
    <w:abstractNumId w:val="109"/>
  </w:num>
  <w:num w:numId="111">
    <w:abstractNumId w:val="88"/>
  </w:num>
  <w:num w:numId="112">
    <w:abstractNumId w:val="79"/>
  </w:num>
  <w:num w:numId="113">
    <w:abstractNumId w:val="68"/>
  </w:num>
  <w:num w:numId="114">
    <w:abstractNumId w:val="118"/>
  </w:num>
  <w:num w:numId="115">
    <w:abstractNumId w:val="83"/>
  </w:num>
  <w:num w:numId="116">
    <w:abstractNumId w:val="33"/>
  </w:num>
  <w:num w:numId="117">
    <w:abstractNumId w:val="66"/>
  </w:num>
  <w:num w:numId="118">
    <w:abstractNumId w:val="77"/>
  </w:num>
  <w:num w:numId="119">
    <w:abstractNumId w:val="96"/>
  </w:num>
  <w:num w:numId="120">
    <w:abstractNumId w:val="4"/>
  </w:num>
  <w:num w:numId="121">
    <w:abstractNumId w:val="98"/>
  </w:num>
  <w:num w:numId="122">
    <w:abstractNumId w:val="38"/>
  </w:num>
  <w:num w:numId="123">
    <w:abstractNumId w:val="106"/>
  </w:num>
  <w:num w:numId="124">
    <w:abstractNumId w:val="8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46EC"/>
    <w:rsid w:val="0002516F"/>
    <w:rsid w:val="00032626"/>
    <w:rsid w:val="00035A26"/>
    <w:rsid w:val="00035AEC"/>
    <w:rsid w:val="00037FC5"/>
    <w:rsid w:val="00040943"/>
    <w:rsid w:val="00041E6E"/>
    <w:rsid w:val="000642BA"/>
    <w:rsid w:val="00064E30"/>
    <w:rsid w:val="0006549B"/>
    <w:rsid w:val="00070ED9"/>
    <w:rsid w:val="00071E54"/>
    <w:rsid w:val="0007715E"/>
    <w:rsid w:val="0008029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4026"/>
    <w:rsid w:val="00122053"/>
    <w:rsid w:val="001268CC"/>
    <w:rsid w:val="00126DB5"/>
    <w:rsid w:val="00134E80"/>
    <w:rsid w:val="001354D9"/>
    <w:rsid w:val="001370A8"/>
    <w:rsid w:val="001406B8"/>
    <w:rsid w:val="0014217A"/>
    <w:rsid w:val="00145AA7"/>
    <w:rsid w:val="00145D43"/>
    <w:rsid w:val="001509F1"/>
    <w:rsid w:val="00151312"/>
    <w:rsid w:val="00152BDE"/>
    <w:rsid w:val="00154AB9"/>
    <w:rsid w:val="00155F4C"/>
    <w:rsid w:val="00160BCD"/>
    <w:rsid w:val="00161F6C"/>
    <w:rsid w:val="00167D68"/>
    <w:rsid w:val="00173122"/>
    <w:rsid w:val="0017446E"/>
    <w:rsid w:val="00174E98"/>
    <w:rsid w:val="0018302E"/>
    <w:rsid w:val="0018506D"/>
    <w:rsid w:val="00192C46"/>
    <w:rsid w:val="001933BD"/>
    <w:rsid w:val="0019353E"/>
    <w:rsid w:val="00195208"/>
    <w:rsid w:val="001952DD"/>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B4D"/>
    <w:rsid w:val="001C7303"/>
    <w:rsid w:val="001D0ABC"/>
    <w:rsid w:val="001D0ACD"/>
    <w:rsid w:val="001D1246"/>
    <w:rsid w:val="001D296E"/>
    <w:rsid w:val="001D6EED"/>
    <w:rsid w:val="001D6FB8"/>
    <w:rsid w:val="001D7F9A"/>
    <w:rsid w:val="001E060B"/>
    <w:rsid w:val="001E2136"/>
    <w:rsid w:val="001E3A55"/>
    <w:rsid w:val="001E41F3"/>
    <w:rsid w:val="001E4598"/>
    <w:rsid w:val="001E55E5"/>
    <w:rsid w:val="001E61E3"/>
    <w:rsid w:val="001E7E03"/>
    <w:rsid w:val="001E7E7C"/>
    <w:rsid w:val="001F50AC"/>
    <w:rsid w:val="001F66B7"/>
    <w:rsid w:val="001F7F14"/>
    <w:rsid w:val="00200087"/>
    <w:rsid w:val="00207071"/>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51B0"/>
    <w:rsid w:val="003152BB"/>
    <w:rsid w:val="0031673B"/>
    <w:rsid w:val="0031722B"/>
    <w:rsid w:val="00317621"/>
    <w:rsid w:val="00320BAD"/>
    <w:rsid w:val="00321EE6"/>
    <w:rsid w:val="0032619F"/>
    <w:rsid w:val="00327408"/>
    <w:rsid w:val="00331EEA"/>
    <w:rsid w:val="00332419"/>
    <w:rsid w:val="00333720"/>
    <w:rsid w:val="00334F00"/>
    <w:rsid w:val="00340B26"/>
    <w:rsid w:val="003503C2"/>
    <w:rsid w:val="003546B9"/>
    <w:rsid w:val="003609EF"/>
    <w:rsid w:val="0036231A"/>
    <w:rsid w:val="003706ED"/>
    <w:rsid w:val="00371388"/>
    <w:rsid w:val="00373A81"/>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2C17"/>
    <w:rsid w:val="003D3FB9"/>
    <w:rsid w:val="003E1A36"/>
    <w:rsid w:val="003E543A"/>
    <w:rsid w:val="003E5810"/>
    <w:rsid w:val="003E7F15"/>
    <w:rsid w:val="003F1BC5"/>
    <w:rsid w:val="003F298E"/>
    <w:rsid w:val="003F70CA"/>
    <w:rsid w:val="0040189E"/>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6353"/>
    <w:rsid w:val="00446A67"/>
    <w:rsid w:val="00453517"/>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653C"/>
    <w:rsid w:val="00496CFB"/>
    <w:rsid w:val="004A298E"/>
    <w:rsid w:val="004A4906"/>
    <w:rsid w:val="004A4ACF"/>
    <w:rsid w:val="004B0561"/>
    <w:rsid w:val="004B4BB9"/>
    <w:rsid w:val="004B4C4B"/>
    <w:rsid w:val="004B75B7"/>
    <w:rsid w:val="004C12A9"/>
    <w:rsid w:val="004C5FCD"/>
    <w:rsid w:val="004D43B9"/>
    <w:rsid w:val="004E22E7"/>
    <w:rsid w:val="004E5D46"/>
    <w:rsid w:val="004F2C53"/>
    <w:rsid w:val="004F4C73"/>
    <w:rsid w:val="004F6786"/>
    <w:rsid w:val="00501AA3"/>
    <w:rsid w:val="00503340"/>
    <w:rsid w:val="0050349C"/>
    <w:rsid w:val="005043DC"/>
    <w:rsid w:val="00504403"/>
    <w:rsid w:val="005046DE"/>
    <w:rsid w:val="005048EF"/>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0573"/>
    <w:rsid w:val="00543094"/>
    <w:rsid w:val="00545355"/>
    <w:rsid w:val="00546F9A"/>
    <w:rsid w:val="00547111"/>
    <w:rsid w:val="00551657"/>
    <w:rsid w:val="00551AC6"/>
    <w:rsid w:val="005544D6"/>
    <w:rsid w:val="00567DB0"/>
    <w:rsid w:val="00573109"/>
    <w:rsid w:val="005736B9"/>
    <w:rsid w:val="00575080"/>
    <w:rsid w:val="005765F5"/>
    <w:rsid w:val="005822FC"/>
    <w:rsid w:val="00583FD3"/>
    <w:rsid w:val="005843F2"/>
    <w:rsid w:val="005850EC"/>
    <w:rsid w:val="00585E94"/>
    <w:rsid w:val="00590B57"/>
    <w:rsid w:val="00592D74"/>
    <w:rsid w:val="005A147C"/>
    <w:rsid w:val="005A50FE"/>
    <w:rsid w:val="005A558D"/>
    <w:rsid w:val="005A6801"/>
    <w:rsid w:val="005B163E"/>
    <w:rsid w:val="005B5BD5"/>
    <w:rsid w:val="005C1D49"/>
    <w:rsid w:val="005C4592"/>
    <w:rsid w:val="005C4A37"/>
    <w:rsid w:val="005C522F"/>
    <w:rsid w:val="005C5269"/>
    <w:rsid w:val="005C7D2C"/>
    <w:rsid w:val="005D74B5"/>
    <w:rsid w:val="005D7645"/>
    <w:rsid w:val="005E2C44"/>
    <w:rsid w:val="005E52E9"/>
    <w:rsid w:val="00600121"/>
    <w:rsid w:val="00600443"/>
    <w:rsid w:val="00603231"/>
    <w:rsid w:val="00603C86"/>
    <w:rsid w:val="00612AC5"/>
    <w:rsid w:val="00621188"/>
    <w:rsid w:val="006216B7"/>
    <w:rsid w:val="006257ED"/>
    <w:rsid w:val="00626EF2"/>
    <w:rsid w:val="00627AE7"/>
    <w:rsid w:val="0063048C"/>
    <w:rsid w:val="00632F46"/>
    <w:rsid w:val="0063507D"/>
    <w:rsid w:val="006373C0"/>
    <w:rsid w:val="00640599"/>
    <w:rsid w:val="00640795"/>
    <w:rsid w:val="00642806"/>
    <w:rsid w:val="00643A13"/>
    <w:rsid w:val="00644EBC"/>
    <w:rsid w:val="00647DD5"/>
    <w:rsid w:val="00654070"/>
    <w:rsid w:val="006544E0"/>
    <w:rsid w:val="00654FFE"/>
    <w:rsid w:val="00655A37"/>
    <w:rsid w:val="00657601"/>
    <w:rsid w:val="006605AA"/>
    <w:rsid w:val="00664067"/>
    <w:rsid w:val="00667EFD"/>
    <w:rsid w:val="00670EA0"/>
    <w:rsid w:val="006719E4"/>
    <w:rsid w:val="00671AF2"/>
    <w:rsid w:val="00672851"/>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D1E69"/>
    <w:rsid w:val="006D4F9D"/>
    <w:rsid w:val="006D562C"/>
    <w:rsid w:val="006E21FB"/>
    <w:rsid w:val="006E2542"/>
    <w:rsid w:val="006E258D"/>
    <w:rsid w:val="006E287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D5E"/>
    <w:rsid w:val="00747FC3"/>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27DD"/>
    <w:rsid w:val="007D50B5"/>
    <w:rsid w:val="007D6A07"/>
    <w:rsid w:val="007E174B"/>
    <w:rsid w:val="007E1ADC"/>
    <w:rsid w:val="007E53C2"/>
    <w:rsid w:val="007E5DD1"/>
    <w:rsid w:val="007E6B0D"/>
    <w:rsid w:val="007F0BAF"/>
    <w:rsid w:val="007F473B"/>
    <w:rsid w:val="007F4E8C"/>
    <w:rsid w:val="007F6D47"/>
    <w:rsid w:val="007F7259"/>
    <w:rsid w:val="007F7A71"/>
    <w:rsid w:val="0080173C"/>
    <w:rsid w:val="008018AE"/>
    <w:rsid w:val="008040A8"/>
    <w:rsid w:val="00804E33"/>
    <w:rsid w:val="00805D7C"/>
    <w:rsid w:val="00806522"/>
    <w:rsid w:val="008116EE"/>
    <w:rsid w:val="0081173C"/>
    <w:rsid w:val="00812E14"/>
    <w:rsid w:val="00814B3F"/>
    <w:rsid w:val="00814BE6"/>
    <w:rsid w:val="008173BD"/>
    <w:rsid w:val="008204C8"/>
    <w:rsid w:val="008210BF"/>
    <w:rsid w:val="008212A5"/>
    <w:rsid w:val="008223BC"/>
    <w:rsid w:val="00823E65"/>
    <w:rsid w:val="00823F8E"/>
    <w:rsid w:val="00824CF2"/>
    <w:rsid w:val="008279FA"/>
    <w:rsid w:val="00827D42"/>
    <w:rsid w:val="0083244A"/>
    <w:rsid w:val="00843DF5"/>
    <w:rsid w:val="00847171"/>
    <w:rsid w:val="00860DCB"/>
    <w:rsid w:val="008626E7"/>
    <w:rsid w:val="00863932"/>
    <w:rsid w:val="00867AE9"/>
    <w:rsid w:val="00870C8C"/>
    <w:rsid w:val="00870EE7"/>
    <w:rsid w:val="00874CD5"/>
    <w:rsid w:val="00880B49"/>
    <w:rsid w:val="00881178"/>
    <w:rsid w:val="0088270E"/>
    <w:rsid w:val="008839E5"/>
    <w:rsid w:val="00885810"/>
    <w:rsid w:val="008863B9"/>
    <w:rsid w:val="00887866"/>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686C"/>
    <w:rsid w:val="00901468"/>
    <w:rsid w:val="00910DB5"/>
    <w:rsid w:val="009148DE"/>
    <w:rsid w:val="0091782F"/>
    <w:rsid w:val="00920B89"/>
    <w:rsid w:val="009225D0"/>
    <w:rsid w:val="00940AD9"/>
    <w:rsid w:val="009412FC"/>
    <w:rsid w:val="00941E30"/>
    <w:rsid w:val="0094299E"/>
    <w:rsid w:val="00943265"/>
    <w:rsid w:val="00943D68"/>
    <w:rsid w:val="00946381"/>
    <w:rsid w:val="009554F9"/>
    <w:rsid w:val="00955E6A"/>
    <w:rsid w:val="009566EC"/>
    <w:rsid w:val="00956CEB"/>
    <w:rsid w:val="00962073"/>
    <w:rsid w:val="00967E2D"/>
    <w:rsid w:val="009770BA"/>
    <w:rsid w:val="009777D9"/>
    <w:rsid w:val="00981444"/>
    <w:rsid w:val="00982C93"/>
    <w:rsid w:val="00985AE4"/>
    <w:rsid w:val="00986F81"/>
    <w:rsid w:val="00991B88"/>
    <w:rsid w:val="00996B4A"/>
    <w:rsid w:val="009A106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1D9B"/>
    <w:rsid w:val="009D5718"/>
    <w:rsid w:val="009D698B"/>
    <w:rsid w:val="009E08E3"/>
    <w:rsid w:val="009E2FA0"/>
    <w:rsid w:val="009E3297"/>
    <w:rsid w:val="009E541D"/>
    <w:rsid w:val="009F0174"/>
    <w:rsid w:val="009F089C"/>
    <w:rsid w:val="009F6F6F"/>
    <w:rsid w:val="009F734F"/>
    <w:rsid w:val="00A018C6"/>
    <w:rsid w:val="00A05D20"/>
    <w:rsid w:val="00A10A0B"/>
    <w:rsid w:val="00A20163"/>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290"/>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963EA"/>
    <w:rsid w:val="00A97B2A"/>
    <w:rsid w:val="00A97E1F"/>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22C2"/>
    <w:rsid w:val="00AF2002"/>
    <w:rsid w:val="00AF2FF7"/>
    <w:rsid w:val="00B058DD"/>
    <w:rsid w:val="00B101F8"/>
    <w:rsid w:val="00B112E1"/>
    <w:rsid w:val="00B1326F"/>
    <w:rsid w:val="00B13705"/>
    <w:rsid w:val="00B148FA"/>
    <w:rsid w:val="00B17CC6"/>
    <w:rsid w:val="00B22F6A"/>
    <w:rsid w:val="00B2531A"/>
    <w:rsid w:val="00B258BB"/>
    <w:rsid w:val="00B274C7"/>
    <w:rsid w:val="00B32E43"/>
    <w:rsid w:val="00B4140D"/>
    <w:rsid w:val="00B418F5"/>
    <w:rsid w:val="00B4453F"/>
    <w:rsid w:val="00B53655"/>
    <w:rsid w:val="00B54AEE"/>
    <w:rsid w:val="00B57FB1"/>
    <w:rsid w:val="00B60530"/>
    <w:rsid w:val="00B610F6"/>
    <w:rsid w:val="00B61B48"/>
    <w:rsid w:val="00B61D2B"/>
    <w:rsid w:val="00B63B48"/>
    <w:rsid w:val="00B66C30"/>
    <w:rsid w:val="00B66CB0"/>
    <w:rsid w:val="00B6776B"/>
    <w:rsid w:val="00B67B97"/>
    <w:rsid w:val="00B77364"/>
    <w:rsid w:val="00B80214"/>
    <w:rsid w:val="00B80881"/>
    <w:rsid w:val="00B81396"/>
    <w:rsid w:val="00B82A6D"/>
    <w:rsid w:val="00B838A4"/>
    <w:rsid w:val="00B839B2"/>
    <w:rsid w:val="00B9476E"/>
    <w:rsid w:val="00B9497E"/>
    <w:rsid w:val="00B94C84"/>
    <w:rsid w:val="00B94EF1"/>
    <w:rsid w:val="00B95346"/>
    <w:rsid w:val="00B968C8"/>
    <w:rsid w:val="00B97052"/>
    <w:rsid w:val="00BA3EC5"/>
    <w:rsid w:val="00BA4045"/>
    <w:rsid w:val="00BA4AA6"/>
    <w:rsid w:val="00BA4D3A"/>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F0430"/>
    <w:rsid w:val="00BF0547"/>
    <w:rsid w:val="00BF0733"/>
    <w:rsid w:val="00BF102B"/>
    <w:rsid w:val="00BF148D"/>
    <w:rsid w:val="00BF1537"/>
    <w:rsid w:val="00C0196A"/>
    <w:rsid w:val="00C01FFE"/>
    <w:rsid w:val="00C05085"/>
    <w:rsid w:val="00C07C80"/>
    <w:rsid w:val="00C118AE"/>
    <w:rsid w:val="00C124EA"/>
    <w:rsid w:val="00C13216"/>
    <w:rsid w:val="00C17B88"/>
    <w:rsid w:val="00C20A07"/>
    <w:rsid w:val="00C2194E"/>
    <w:rsid w:val="00C232A1"/>
    <w:rsid w:val="00C30D83"/>
    <w:rsid w:val="00C378F0"/>
    <w:rsid w:val="00C40969"/>
    <w:rsid w:val="00C43FC7"/>
    <w:rsid w:val="00C53FE7"/>
    <w:rsid w:val="00C57A57"/>
    <w:rsid w:val="00C61DCE"/>
    <w:rsid w:val="00C6485E"/>
    <w:rsid w:val="00C660DA"/>
    <w:rsid w:val="00C6696D"/>
    <w:rsid w:val="00C66BA2"/>
    <w:rsid w:val="00C77D5D"/>
    <w:rsid w:val="00C80559"/>
    <w:rsid w:val="00C83C94"/>
    <w:rsid w:val="00C84C00"/>
    <w:rsid w:val="00C867E8"/>
    <w:rsid w:val="00C86D90"/>
    <w:rsid w:val="00C90F67"/>
    <w:rsid w:val="00C91803"/>
    <w:rsid w:val="00C92C7B"/>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F9A"/>
    <w:rsid w:val="00D06D51"/>
    <w:rsid w:val="00D06F95"/>
    <w:rsid w:val="00D07E18"/>
    <w:rsid w:val="00D118F1"/>
    <w:rsid w:val="00D1256B"/>
    <w:rsid w:val="00D24991"/>
    <w:rsid w:val="00D26325"/>
    <w:rsid w:val="00D26A6F"/>
    <w:rsid w:val="00D27CFE"/>
    <w:rsid w:val="00D32A3F"/>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1CED"/>
    <w:rsid w:val="00DA5438"/>
    <w:rsid w:val="00DB219C"/>
    <w:rsid w:val="00DB2320"/>
    <w:rsid w:val="00DC3278"/>
    <w:rsid w:val="00DC3C56"/>
    <w:rsid w:val="00DC4C58"/>
    <w:rsid w:val="00DC56CD"/>
    <w:rsid w:val="00DD0F34"/>
    <w:rsid w:val="00DD2148"/>
    <w:rsid w:val="00DD4D8A"/>
    <w:rsid w:val="00DD68F0"/>
    <w:rsid w:val="00DE15F7"/>
    <w:rsid w:val="00DE2300"/>
    <w:rsid w:val="00DE2D57"/>
    <w:rsid w:val="00DE34CF"/>
    <w:rsid w:val="00DE3856"/>
    <w:rsid w:val="00DE3F1F"/>
    <w:rsid w:val="00DE5923"/>
    <w:rsid w:val="00DF0AF7"/>
    <w:rsid w:val="00DF3795"/>
    <w:rsid w:val="00DF7048"/>
    <w:rsid w:val="00E056FB"/>
    <w:rsid w:val="00E0572D"/>
    <w:rsid w:val="00E065BB"/>
    <w:rsid w:val="00E13561"/>
    <w:rsid w:val="00E13F3D"/>
    <w:rsid w:val="00E17093"/>
    <w:rsid w:val="00E200EC"/>
    <w:rsid w:val="00E30587"/>
    <w:rsid w:val="00E30DBA"/>
    <w:rsid w:val="00E32AE2"/>
    <w:rsid w:val="00E32B63"/>
    <w:rsid w:val="00E34898"/>
    <w:rsid w:val="00E361FC"/>
    <w:rsid w:val="00E40F3C"/>
    <w:rsid w:val="00E50A96"/>
    <w:rsid w:val="00E51E62"/>
    <w:rsid w:val="00E51F5F"/>
    <w:rsid w:val="00E5390A"/>
    <w:rsid w:val="00E54872"/>
    <w:rsid w:val="00E56FEC"/>
    <w:rsid w:val="00E60184"/>
    <w:rsid w:val="00E60422"/>
    <w:rsid w:val="00E60768"/>
    <w:rsid w:val="00E60B8D"/>
    <w:rsid w:val="00E61FB1"/>
    <w:rsid w:val="00E650A3"/>
    <w:rsid w:val="00E667E4"/>
    <w:rsid w:val="00E66C1E"/>
    <w:rsid w:val="00E70686"/>
    <w:rsid w:val="00E707DB"/>
    <w:rsid w:val="00E73515"/>
    <w:rsid w:val="00E76DF1"/>
    <w:rsid w:val="00E80530"/>
    <w:rsid w:val="00E82BA9"/>
    <w:rsid w:val="00E8672A"/>
    <w:rsid w:val="00E92C65"/>
    <w:rsid w:val="00E96EF5"/>
    <w:rsid w:val="00EA11EF"/>
    <w:rsid w:val="00EA27ED"/>
    <w:rsid w:val="00EA3AFA"/>
    <w:rsid w:val="00EA7D47"/>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D6F89"/>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000B"/>
    <w:rsid w:val="00F22DAA"/>
    <w:rsid w:val="00F23D4C"/>
    <w:rsid w:val="00F25D98"/>
    <w:rsid w:val="00F300FB"/>
    <w:rsid w:val="00F328A4"/>
    <w:rsid w:val="00F33115"/>
    <w:rsid w:val="00F35240"/>
    <w:rsid w:val="00F364A8"/>
    <w:rsid w:val="00F40938"/>
    <w:rsid w:val="00F42DCD"/>
    <w:rsid w:val="00F460C7"/>
    <w:rsid w:val="00F47B7F"/>
    <w:rsid w:val="00F53588"/>
    <w:rsid w:val="00F536B3"/>
    <w:rsid w:val="00F54044"/>
    <w:rsid w:val="00F55D5B"/>
    <w:rsid w:val="00F5750B"/>
    <w:rsid w:val="00F6762B"/>
    <w:rsid w:val="00F701CA"/>
    <w:rsid w:val="00F73259"/>
    <w:rsid w:val="00F8111D"/>
    <w:rsid w:val="00F82C86"/>
    <w:rsid w:val="00F83071"/>
    <w:rsid w:val="00F85044"/>
    <w:rsid w:val="00F9385C"/>
    <w:rsid w:val="00F9747C"/>
    <w:rsid w:val="00FA047C"/>
    <w:rsid w:val="00FA1865"/>
    <w:rsid w:val="00FA1C49"/>
    <w:rsid w:val="00FA32C2"/>
    <w:rsid w:val="00FA353E"/>
    <w:rsid w:val="00FA535B"/>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325"/>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app heading 1,l1,Huvudrubrik,h11,h12,h13,h14,h15,h16,Heading 1_a,Heading 1 (NN),Titolo Sezione,Titre§,1,Prophead 1"/>
    <w:next w:val="a"/>
    <w:link w:val="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Titolo Sottosezione"/>
    <w:basedOn w:val="1"/>
    <w:next w:val="a"/>
    <w:link w:val="2Char"/>
    <w:uiPriority w:val="2"/>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H3,H31,h3,h31,h32,THeading 3,Org Heading 1,Title3,3,GS_3,0H,bullet,b,3 bullet,SECOND,Bullet,Second,l3"/>
    <w:basedOn w:val="2"/>
    <w:next w:val="a"/>
    <w:link w:val="3Char"/>
    <w:uiPriority w:val="3"/>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H4,H41"/>
    <w:basedOn w:val="3"/>
    <w:next w:val="a"/>
    <w:link w:val="4Char"/>
    <w:uiPriority w:val="4"/>
    <w:qFormat/>
    <w:rsid w:val="000B7FE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H51,h5,sb"/>
    <w:basedOn w:val="4"/>
    <w:next w:val="a"/>
    <w:link w:val="5Char"/>
    <w:uiPriority w:val="5"/>
    <w:qFormat/>
    <w:rsid w:val="000B7FED"/>
    <w:pPr>
      <w:ind w:left="1701" w:hanging="1701"/>
      <w:outlineLvl w:val="4"/>
    </w:pPr>
    <w:rPr>
      <w:sz w:val="22"/>
    </w:rPr>
  </w:style>
  <w:style w:type="paragraph" w:styleId="6">
    <w:name w:val="heading 6"/>
    <w:aliases w:val="Alt+6,H61,h6,TOC header,Bullet list,sub-dash,sd,5,T1,Heading6,h61,h62"/>
    <w:basedOn w:val="H6"/>
    <w:next w:val="a"/>
    <w:link w:val="6Char"/>
    <w:uiPriority w:val="6"/>
    <w:qFormat/>
    <w:rsid w:val="000B7FED"/>
    <w:pPr>
      <w:outlineLvl w:val="5"/>
    </w:pPr>
  </w:style>
  <w:style w:type="paragraph" w:styleId="7">
    <w:name w:val="heading 7"/>
    <w:aliases w:val="Alt+7,Alt+71,Alt+72,Alt+73,Alt+74,Alt+75,Alt+76,Alt+77,Alt+78,Alt+79,Alt+710,Alt+711,Alt+712,Alt+713,Bulleted list,L7,st,SDL title,h7"/>
    <w:basedOn w:val="H6"/>
    <w:next w:val="a"/>
    <w:link w:val="7Char"/>
    <w:uiPriority w:val="9"/>
    <w:qFormat/>
    <w:rsid w:val="000B7FED"/>
    <w:pPr>
      <w:outlineLvl w:val="6"/>
    </w:pPr>
  </w:style>
  <w:style w:type="paragraph" w:styleId="8">
    <w:name w:val="heading 8"/>
    <w:aliases w:val="Alt+8,Alt+81,Alt+82,Alt+83,Alt+84,Alt+85,Alt+86,Alt+87,Alt+88,Alt+89,Alt+810,Alt+811,Alt+812,Alt+813"/>
    <w:basedOn w:val="1"/>
    <w:next w:val="a"/>
    <w:link w:val="8Char"/>
    <w:uiPriority w:val="9"/>
    <w:qFormat/>
    <w:rsid w:val="000B7FED"/>
    <w:pPr>
      <w:ind w:left="0" w:firstLine="0"/>
      <w:outlineLvl w:val="7"/>
    </w:pPr>
  </w:style>
  <w:style w:type="paragraph" w:styleId="9">
    <w:name w:val="heading 9"/>
    <w:aliases w:val="Alt+9"/>
    <w:basedOn w:val="8"/>
    <w:next w:val="a"/>
    <w:link w:val="9Char"/>
    <w:uiPriority w:val="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link w:val="Char1"/>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Char3">
    <w:name w:val="메모 텍스트 Char"/>
    <w:link w:val="ac"/>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1">
    <w:name w:val="List Paragraph"/>
    <w:basedOn w:val="a"/>
    <w:link w:val="Char7"/>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Char7">
    <w:name w:val="목록 단락 Char"/>
    <w:link w:val="af1"/>
    <w:uiPriority w:val="34"/>
    <w:locked/>
    <w:rsid w:val="00DC3278"/>
    <w:rPr>
      <w:rFonts w:ascii="Arial" w:eastAsia="SimSun" w:hAnsi="Arial"/>
      <w:sz w:val="22"/>
      <w:lang w:val="en-GB" w:eastAsia="en-US"/>
    </w:rPr>
  </w:style>
  <w:style w:type="character" w:styleId="af2">
    <w:name w:val="line number"/>
    <w:rsid w:val="00DC3278"/>
    <w:rPr>
      <w:rFonts w:ascii="Arial" w:hAnsi="Arial"/>
      <w:color w:val="808080"/>
      <w:sz w:val="14"/>
    </w:rPr>
  </w:style>
  <w:style w:type="character" w:styleId="af3">
    <w:name w:val="page number"/>
    <w:basedOn w:val="a0"/>
    <w:rsid w:val="00DC3278"/>
  </w:style>
  <w:style w:type="table" w:styleId="af4">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Char">
    <w:name w:val="미리 서식이 지정된 HTML Char"/>
    <w:basedOn w:val="a0"/>
    <w:link w:val="HTML"/>
    <w:uiPriority w:val="99"/>
    <w:rsid w:val="00DC3278"/>
    <w:rPr>
      <w:rFonts w:ascii="Courier New" w:eastAsia="MS Mincho" w:hAnsi="Courier New"/>
      <w:lang w:val="x-none" w:eastAsia="x-none"/>
    </w:rPr>
  </w:style>
  <w:style w:type="table" w:styleId="310">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5">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8"/>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0">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SimSun" w:hAnsi="Arial" w:cs="Arial"/>
      <w:color w:val="0000FF"/>
      <w:kern w:val="2"/>
      <w:lang w:val="en-US" w:eastAsia="zh-CN"/>
    </w:rPr>
  </w:style>
  <w:style w:type="character" w:customStyle="1" w:styleId="Char5">
    <w:name w:val="메모 주제 Char"/>
    <w:link w:val="af"/>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SimSun" w:hAnsi="Arial"/>
      <w:b/>
      <w:noProof/>
      <w:sz w:val="48"/>
      <w:szCs w:val="24"/>
      <w:lang w:val="en-US" w:eastAsia="ja-JP"/>
    </w:rPr>
  </w:style>
  <w:style w:type="paragraph" w:styleId="af6">
    <w:name w:val="Normal (Web)"/>
    <w:basedOn w:val="a"/>
    <w:uiPriority w:val="99"/>
    <w:unhideWhenUsed/>
    <w:rsid w:val="00DC3278"/>
    <w:pPr>
      <w:spacing w:before="100" w:beforeAutospacing="1" w:after="100" w:afterAutospacing="1"/>
    </w:pPr>
    <w:rPr>
      <w:sz w:val="24"/>
      <w:szCs w:val="24"/>
      <w:lang w:val="en-US"/>
    </w:rPr>
  </w:style>
  <w:style w:type="paragraph" w:styleId="af7">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8">
    <w:name w:val="endnote text"/>
    <w:basedOn w:val="a"/>
    <w:link w:val="Char9"/>
    <w:rsid w:val="00DC3278"/>
    <w:pPr>
      <w:overflowPunct w:val="0"/>
      <w:autoSpaceDE w:val="0"/>
      <w:autoSpaceDN w:val="0"/>
      <w:adjustRightInd w:val="0"/>
      <w:textAlignment w:val="baseline"/>
    </w:pPr>
    <w:rPr>
      <w:rFonts w:eastAsia="MS Mincho"/>
    </w:rPr>
  </w:style>
  <w:style w:type="character" w:customStyle="1" w:styleId="Char9">
    <w:name w:val="미주 텍스트 Char"/>
    <w:basedOn w:val="a0"/>
    <w:link w:val="af8"/>
    <w:rsid w:val="00DC3278"/>
    <w:rPr>
      <w:rFonts w:ascii="Times New Roman" w:eastAsia="MS Mincho" w:hAnsi="Times New Roman"/>
      <w:lang w:val="en-GB" w:eastAsia="en-US"/>
    </w:rPr>
  </w:style>
  <w:style w:type="character" w:styleId="af9">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a">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b">
    <w:name w:val="Revision"/>
    <w:hidden/>
    <w:uiPriority w:val="99"/>
    <w:rsid w:val="00DC3278"/>
    <w:rPr>
      <w:rFonts w:ascii="Times New Roman" w:eastAsia="MS Mincho" w:hAnsi="Times New Roman"/>
      <w:sz w:val="24"/>
      <w:lang w:val="en-GB" w:eastAsia="en-US"/>
    </w:rPr>
  </w:style>
  <w:style w:type="character" w:styleId="afc">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3">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4"/>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Char">
    <w:name w:val="제목 3 Char"/>
    <w:aliases w:val="Alt+3 Char,Alt+31 Char,Alt+32 Char,Alt+33 Char,Alt+311 Char,Alt+321 Char,Alt+34 Char,Alt+35 Char,Alt+36 Char,Alt+37 Char,Alt+38 Char,Alt+39 Char,Alt+310 Char,Alt+312 Char,Alt+322 Char,Alt+313 Char,Alt+314 Char,H3 Char,H31 Char,h3 Char,h31 Char"/>
    <w:basedOn w:val="a0"/>
    <w:link w:val="3"/>
    <w:uiPriority w:val="3"/>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Char4">
    <w:name w:val="풍선 도움말 텍스트 Char"/>
    <w:link w:val="ae"/>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har8">
    <w:name w:val="캡션 Char"/>
    <w:aliases w:val="Labelling Char,legend1 Char,Caption Char Char Char1 Char,Caption Char Char Char Char Char Char Char1 Char,Caption Char Char Char Char Char Char Char Char Char Char Char Char1 Char,Caption21 Char,Caption Char Char Char21 Char,legend Char"/>
    <w:link w:val="af5"/>
    <w:rsid w:val="007C445E"/>
    <w:rPr>
      <w:rFonts w:ascii="Times New Roman" w:eastAsia="MS Mincho" w:hAnsi="Times New Roman"/>
      <w:b/>
      <w:bCs/>
      <w:lang w:val="en-GB"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l1 Char,h11 Char"/>
    <w:link w:val="1"/>
    <w:uiPriority w:val="1"/>
    <w:rsid w:val="007C445E"/>
    <w:rPr>
      <w:rFonts w:ascii="Arial" w:hAnsi="Arial"/>
      <w:sz w:val="36"/>
      <w:lang w:val="en-GB"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
    <w:uiPriority w:val="2"/>
    <w:rsid w:val="007C445E"/>
    <w:rPr>
      <w:rFonts w:ascii="Arial" w:hAnsi="Arial"/>
      <w:sz w:val="32"/>
      <w:lang w:val="en-GB" w:eastAsia="en-US"/>
    </w:rPr>
  </w:style>
  <w:style w:type="table" w:styleId="53">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Char">
    <w:name w:val="제목 8 Char"/>
    <w:aliases w:val="Alt+8 Char,Alt+81 Char,Alt+82 Char,Alt+83 Char,Alt+84 Char,Alt+85 Char,Alt+86 Char,Alt+87 Char,Alt+88 Char,Alt+89 Char,Alt+810 Char,Alt+811 Char,Alt+812 Char,Alt+813 Char"/>
    <w:basedOn w:val="a0"/>
    <w:link w:val="8"/>
    <w:uiPriority w:val="9"/>
    <w:rsid w:val="007C445E"/>
    <w:rPr>
      <w:rFonts w:ascii="Arial" w:hAnsi="Arial"/>
      <w:sz w:val="36"/>
      <w:lang w:val="en-GB" w:eastAsia="en-US"/>
    </w:rPr>
  </w:style>
  <w:style w:type="character" w:customStyle="1" w:styleId="Char0">
    <w:name w:val="각주 텍스트 Char"/>
    <w:basedOn w:val="a0"/>
    <w:link w:val="a6"/>
    <w:rsid w:val="007C445E"/>
    <w:rPr>
      <w:rFonts w:ascii="Times New Roman" w:hAnsi="Times New Roman"/>
      <w:sz w:val="16"/>
      <w:lang w:val="en-GB" w:eastAsia="en-US"/>
    </w:rPr>
  </w:style>
  <w:style w:type="character" w:customStyle="1" w:styleId="Char6">
    <w:name w:val="문서 구조 Char"/>
    <w:basedOn w:val="a0"/>
    <w:link w:val="af0"/>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d">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e">
    <w:name w:val="Plain Text"/>
    <w:basedOn w:val="a"/>
    <w:link w:val="Chara"/>
    <w:rsid w:val="007C445E"/>
    <w:pPr>
      <w:overflowPunct w:val="0"/>
      <w:autoSpaceDE w:val="0"/>
      <w:autoSpaceDN w:val="0"/>
      <w:adjustRightInd w:val="0"/>
      <w:textAlignment w:val="baseline"/>
    </w:pPr>
    <w:rPr>
      <w:rFonts w:ascii="Courier New" w:hAnsi="Courier New"/>
      <w:lang w:val="nb-NO" w:eastAsia="x-none"/>
    </w:rPr>
  </w:style>
  <w:style w:type="character" w:customStyle="1" w:styleId="Chara">
    <w:name w:val="글자만 Char"/>
    <w:basedOn w:val="a0"/>
    <w:link w:val="afe"/>
    <w:rsid w:val="007C445E"/>
    <w:rPr>
      <w:rFonts w:ascii="Courier New" w:hAnsi="Courier New"/>
      <w:lang w:val="nb-NO" w:eastAsia="x-none"/>
    </w:rPr>
  </w:style>
  <w:style w:type="paragraph" w:styleId="aff">
    <w:name w:val="Body Text"/>
    <w:basedOn w:val="a"/>
    <w:link w:val="Charb"/>
    <w:rsid w:val="007C445E"/>
    <w:pPr>
      <w:overflowPunct w:val="0"/>
      <w:autoSpaceDE w:val="0"/>
      <w:autoSpaceDN w:val="0"/>
      <w:adjustRightInd w:val="0"/>
      <w:textAlignment w:val="baseline"/>
    </w:pPr>
    <w:rPr>
      <w:lang w:eastAsia="x-none"/>
    </w:rPr>
  </w:style>
  <w:style w:type="character" w:customStyle="1" w:styleId="Charb">
    <w:name w:val="본문 Char"/>
    <w:basedOn w:val="a0"/>
    <w:link w:val="aff"/>
    <w:rsid w:val="007C445E"/>
    <w:rPr>
      <w:rFonts w:ascii="Times New Roman" w:hAnsi="Times New Roman"/>
      <w:lang w:val="en-GB" w:eastAsia="x-none"/>
    </w:rPr>
  </w:style>
  <w:style w:type="paragraph" w:styleId="25">
    <w:name w:val="Body Text 2"/>
    <w:basedOn w:val="a"/>
    <w:link w:val="2Char0"/>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Char0">
    <w:name w:val="본문 2 Char"/>
    <w:basedOn w:val="a0"/>
    <w:link w:val="25"/>
    <w:rsid w:val="007C445E"/>
    <w:rPr>
      <w:rFonts w:ascii="Arial" w:hAnsi="Arial"/>
      <w:sz w:val="24"/>
      <w:szCs w:val="24"/>
      <w:lang w:val="en-GB" w:eastAsia="x-none"/>
    </w:rPr>
  </w:style>
  <w:style w:type="paragraph" w:styleId="33">
    <w:name w:val="Body Text Indent 3"/>
    <w:basedOn w:val="a"/>
    <w:link w:val="3Char0"/>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Char0">
    <w:name w:val="본문 들여쓰기 3 Char"/>
    <w:basedOn w:val="a0"/>
    <w:link w:val="33"/>
    <w:rsid w:val="007C445E"/>
    <w:rPr>
      <w:rFonts w:ascii="Arial" w:hAnsi="Arial"/>
      <w:sz w:val="22"/>
      <w:lang w:val="en-GB" w:eastAsia="x-none"/>
    </w:rPr>
  </w:style>
  <w:style w:type="paragraph" w:styleId="26">
    <w:name w:val="Body Text Indent 2"/>
    <w:basedOn w:val="a"/>
    <w:link w:val="2Char1"/>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Char1">
    <w:name w:val="본문 들여쓰기 2 Char"/>
    <w:basedOn w:val="a0"/>
    <w:link w:val="26"/>
    <w:rsid w:val="007C445E"/>
    <w:rPr>
      <w:rFonts w:ascii="Arial" w:hAnsi="Arial"/>
      <w:sz w:val="22"/>
      <w:szCs w:val="22"/>
      <w:lang w:val="x-none" w:eastAsia="x-none"/>
    </w:rPr>
  </w:style>
  <w:style w:type="paragraph" w:styleId="34">
    <w:name w:val="Body Text 3"/>
    <w:basedOn w:val="a"/>
    <w:link w:val="3Char1"/>
    <w:rsid w:val="007C445E"/>
    <w:pPr>
      <w:overflowPunct w:val="0"/>
      <w:autoSpaceDE w:val="0"/>
      <w:autoSpaceDN w:val="0"/>
      <w:adjustRightInd w:val="0"/>
      <w:textAlignment w:val="baseline"/>
    </w:pPr>
    <w:rPr>
      <w:color w:val="FF0000"/>
      <w:lang w:eastAsia="x-none"/>
    </w:rPr>
  </w:style>
  <w:style w:type="character" w:customStyle="1" w:styleId="3Char1">
    <w:name w:val="본문 3 Char"/>
    <w:basedOn w:val="a0"/>
    <w:link w:val="34"/>
    <w:rsid w:val="007C445E"/>
    <w:rPr>
      <w:rFonts w:ascii="Times New Roman" w:hAnsi="Times New Roman"/>
      <w:color w:val="FF0000"/>
      <w:lang w:val="en-GB" w:eastAsia="x-none"/>
    </w:rPr>
  </w:style>
  <w:style w:type="paragraph" w:styleId="aff0">
    <w:name w:val="Body Text Indent"/>
    <w:basedOn w:val="a"/>
    <w:link w:val="Charc"/>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Charc">
    <w:name w:val="본문 들여쓰기 Char"/>
    <w:basedOn w:val="a0"/>
    <w:link w:val="aff0"/>
    <w:rsid w:val="007C445E"/>
    <w:rPr>
      <w:rFonts w:ascii="Times New Roman" w:hAnsi="Times New Roman"/>
      <w:sz w:val="24"/>
      <w:szCs w:val="24"/>
      <w:lang w:val="x-none"/>
    </w:rPr>
  </w:style>
  <w:style w:type="paragraph" w:styleId="aff1">
    <w:name w:val="Title"/>
    <w:basedOn w:val="a"/>
    <w:link w:val="Chard"/>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Chard">
    <w:name w:val="제목 Char"/>
    <w:basedOn w:val="a0"/>
    <w:link w:val="aff1"/>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Char1">
    <w:name w:val="글머리 기호 Char"/>
    <w:link w:val="a7"/>
    <w:rsid w:val="007C445E"/>
    <w:rPr>
      <w:rFonts w:ascii="Times New Roman" w:hAnsi="Times New Roman"/>
      <w:lang w:val="en-GB" w:eastAsia="en-US"/>
    </w:rPr>
  </w:style>
  <w:style w:type="paragraph" w:styleId="aff2">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3"/>
    <w:qFormat/>
    <w:rsid w:val="007C445E"/>
    <w:pPr>
      <w:keepLines/>
      <w:widowControl w:val="0"/>
      <w:spacing w:after="240" w:line="240" w:lineRule="atLeast"/>
      <w:ind w:left="720"/>
    </w:pPr>
    <w:rPr>
      <w:rFonts w:ascii="Courier" w:eastAsia="SimSun" w:hAnsi="Courier"/>
      <w:noProof/>
      <w:sz w:val="22"/>
      <w:lang w:val="en-US"/>
    </w:rPr>
  </w:style>
  <w:style w:type="paragraph" w:styleId="aff3">
    <w:name w:val="Closing"/>
    <w:basedOn w:val="a"/>
    <w:link w:val="Chare"/>
    <w:rsid w:val="007C445E"/>
    <w:pPr>
      <w:overflowPunct w:val="0"/>
      <w:autoSpaceDE w:val="0"/>
      <w:autoSpaceDN w:val="0"/>
      <w:adjustRightInd w:val="0"/>
      <w:ind w:left="4320"/>
      <w:textAlignment w:val="baseline"/>
    </w:pPr>
    <w:rPr>
      <w:lang w:eastAsia="x-none"/>
    </w:rPr>
  </w:style>
  <w:style w:type="character" w:customStyle="1" w:styleId="Chare">
    <w:name w:val="맺음말 Char"/>
    <w:basedOn w:val="a0"/>
    <w:link w:val="aff3"/>
    <w:rsid w:val="007C445E"/>
    <w:rPr>
      <w:rFonts w:ascii="Times New Roman" w:hAnsi="Times New Roman"/>
      <w:lang w:val="en-GB" w:eastAsia="x-none"/>
    </w:r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
    <w:uiPriority w:val="4"/>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1">
    <w:name w:val="HTML Code"/>
    <w:basedOn w:val="a0"/>
    <w:uiPriority w:val="99"/>
    <w:unhideWhenUsed/>
    <w:rsid w:val="007C445E"/>
    <w:rPr>
      <w:rFonts w:ascii="Courier New" w:eastAsia="Times New Roman" w:hAnsi="Courier New" w:cs="Courier New"/>
      <w:sz w:val="20"/>
      <w:szCs w:val="20"/>
    </w:rPr>
  </w:style>
  <w:style w:type="character" w:styleId="aff4">
    <w:name w:val="Emphasis"/>
    <w:basedOn w:val="a0"/>
    <w:uiPriority w:val="20"/>
    <w:qFormat/>
    <w:rsid w:val="007C445E"/>
    <w:rPr>
      <w:i/>
      <w:iCs/>
    </w:rPr>
  </w:style>
  <w:style w:type="character" w:styleId="aff5">
    <w:name w:val="Placeholder Text"/>
    <w:basedOn w:val="a0"/>
    <w:uiPriority w:val="99"/>
    <w:semiHidden/>
    <w:rsid w:val="007C445E"/>
    <w:rPr>
      <w:color w:val="808080"/>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basedOn w:val="a0"/>
    <w:link w:val="5"/>
    <w:uiPriority w:val="5"/>
    <w:rsid w:val="007C445E"/>
    <w:rPr>
      <w:rFonts w:ascii="Arial" w:hAnsi="Arial"/>
      <w:sz w:val="22"/>
      <w:lang w:val="en-GB" w:eastAsia="en-US"/>
    </w:rPr>
  </w:style>
  <w:style w:type="character" w:customStyle="1" w:styleId="6Char">
    <w:name w:val="제목 6 Char"/>
    <w:aliases w:val="Alt+6 Char,H61 Char,h6 Char,TOC header Char,Bullet list Char,sub-dash Char,sd Char,5 Char,T1 Char,Heading6 Char,h61 Char,h62 Char"/>
    <w:basedOn w:val="a0"/>
    <w:link w:val="6"/>
    <w:uiPriority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Char">
    <w:name w:val="제목 7 Char"/>
    <w:aliases w:val="Alt+7 Char,Alt+71 Char,Alt+72 Char,Alt+73 Char,Alt+74 Char,Alt+75 Char,Alt+76 Char,Alt+77 Char,Alt+78 Char,Alt+79 Char,Alt+710 Char,Alt+711 Char,Alt+712 Char,Alt+713 Char,Bulleted list Char,L7 Char,st Char,SDL title Char,h7 Char"/>
    <w:basedOn w:val="a0"/>
    <w:link w:val="7"/>
    <w:uiPriority w:val="9"/>
    <w:rsid w:val="00D26325"/>
    <w:rPr>
      <w:rFonts w:ascii="Arial" w:hAnsi="Arial"/>
      <w:lang w:val="en-GB" w:eastAsia="en-US"/>
    </w:rPr>
  </w:style>
  <w:style w:type="character" w:customStyle="1" w:styleId="9Char">
    <w:name w:val="제목 9 Char"/>
    <w:aliases w:val="Alt+9 Char"/>
    <w:basedOn w:val="a0"/>
    <w:link w:val="9"/>
    <w:uiPriority w:val="9"/>
    <w:rsid w:val="00D26325"/>
    <w:rPr>
      <w:rFonts w:ascii="Arial" w:hAnsi="Arial"/>
      <w:sz w:val="36"/>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basedOn w:val="a0"/>
    <w:link w:val="a4"/>
    <w:rsid w:val="00D26325"/>
    <w:rPr>
      <w:rFonts w:ascii="Arial" w:hAnsi="Arial"/>
      <w:b/>
      <w:noProof/>
      <w:sz w:val="18"/>
      <w:lang w:val="en-GB" w:eastAsia="en-US"/>
    </w:rPr>
  </w:style>
  <w:style w:type="character" w:customStyle="1" w:styleId="Char2">
    <w:name w:val="바닥글 Char"/>
    <w:basedOn w:val="a0"/>
    <w:link w:val="a9"/>
    <w:rsid w:val="00D26325"/>
    <w:rPr>
      <w:rFonts w:ascii="Arial" w:hAnsi="Arial"/>
      <w:b/>
      <w:i/>
      <w:noProof/>
      <w:sz w:val="18"/>
      <w:lang w:val="en-GB" w:eastAsia="en-US"/>
    </w:rPr>
  </w:style>
  <w:style w:type="paragraph" w:customStyle="1" w:styleId="INDENT1">
    <w:name w:val="INDENT1"/>
    <w:basedOn w:val="a"/>
    <w:rsid w:val="00D26325"/>
    <w:pPr>
      <w:ind w:left="851"/>
    </w:pPr>
    <w:rPr>
      <w:rFonts w:eastAsia="맑은 고딕"/>
    </w:rPr>
  </w:style>
  <w:style w:type="paragraph" w:customStyle="1" w:styleId="INDENT2">
    <w:name w:val="INDENT2"/>
    <w:basedOn w:val="a"/>
    <w:rsid w:val="00D26325"/>
    <w:pPr>
      <w:ind w:left="1135" w:hanging="284"/>
    </w:pPr>
    <w:rPr>
      <w:rFonts w:eastAsia="맑은 고딕"/>
    </w:rPr>
  </w:style>
  <w:style w:type="paragraph" w:customStyle="1" w:styleId="INDENT3">
    <w:name w:val="INDENT3"/>
    <w:basedOn w:val="a"/>
    <w:rsid w:val="00D26325"/>
    <w:pPr>
      <w:ind w:left="1701" w:hanging="567"/>
    </w:pPr>
    <w:rPr>
      <w:rFonts w:eastAsia="맑은 고딕"/>
    </w:rPr>
  </w:style>
  <w:style w:type="paragraph" w:customStyle="1" w:styleId="FigureTitle">
    <w:name w:val="Figure_Title"/>
    <w:basedOn w:val="a"/>
    <w:next w:val="a"/>
    <w:rsid w:val="00D26325"/>
    <w:pPr>
      <w:keepLines/>
      <w:tabs>
        <w:tab w:val="left" w:pos="794"/>
        <w:tab w:val="left" w:pos="1191"/>
        <w:tab w:val="left" w:pos="1588"/>
        <w:tab w:val="left" w:pos="1985"/>
      </w:tabs>
      <w:spacing w:before="120" w:after="480"/>
      <w:jc w:val="center"/>
    </w:pPr>
    <w:rPr>
      <w:rFonts w:eastAsia="맑은 고딕"/>
      <w:b/>
      <w:sz w:val="24"/>
    </w:rPr>
  </w:style>
  <w:style w:type="paragraph" w:customStyle="1" w:styleId="RecCCITT">
    <w:name w:val="Rec_CCITT_#"/>
    <w:basedOn w:val="a"/>
    <w:rsid w:val="00D26325"/>
    <w:pPr>
      <w:keepNext/>
      <w:keepLines/>
    </w:pPr>
    <w:rPr>
      <w:rFonts w:eastAsia="맑은 고딕"/>
      <w:b/>
    </w:rPr>
  </w:style>
  <w:style w:type="paragraph" w:customStyle="1" w:styleId="enumlev2">
    <w:name w:val="enumlev2"/>
    <w:basedOn w:val="a"/>
    <w:rsid w:val="00D26325"/>
    <w:pPr>
      <w:tabs>
        <w:tab w:val="left" w:pos="794"/>
        <w:tab w:val="left" w:pos="1191"/>
        <w:tab w:val="left" w:pos="1588"/>
        <w:tab w:val="left" w:pos="1985"/>
      </w:tabs>
      <w:spacing w:before="86"/>
      <w:ind w:left="1588" w:hanging="397"/>
      <w:jc w:val="both"/>
    </w:pPr>
    <w:rPr>
      <w:rFonts w:eastAsia="맑은 고딕"/>
      <w:lang w:val="en-US"/>
    </w:rPr>
  </w:style>
  <w:style w:type="paragraph" w:customStyle="1" w:styleId="CouvRecTitle">
    <w:name w:val="Couv Rec Title"/>
    <w:basedOn w:val="a"/>
    <w:rsid w:val="00D26325"/>
    <w:pPr>
      <w:keepNext/>
      <w:keepLines/>
      <w:spacing w:before="240"/>
      <w:ind w:left="1418"/>
    </w:pPr>
    <w:rPr>
      <w:rFonts w:ascii="Arial" w:eastAsia="맑은 고딕" w:hAnsi="Arial"/>
      <w:b/>
      <w:sz w:val="36"/>
      <w:lang w:val="en-US"/>
    </w:rPr>
  </w:style>
  <w:style w:type="paragraph" w:customStyle="1" w:styleId="IvDInstructiontext">
    <w:name w:val="IvD Instructiontext"/>
    <w:basedOn w:val="aff"/>
    <w:link w:val="IvDInstructiontextChar"/>
    <w:uiPriority w:val="99"/>
    <w:qFormat/>
    <w:rsid w:val="00D2632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rsid w:val="00D26325"/>
    <w:rPr>
      <w:rFonts w:ascii="Arial" w:hAnsi="Arial"/>
      <w:i/>
      <w:color w:val="7F7F7F"/>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github.com/KhronosGroup/glTF/tree/master/specification/2.0/" TargetMode="External"/><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yperlink" Target="https://docs.microsoft.com/en-us/windows/mixed-reality/scene-understandin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w3.org/TR/webxr/" TargetMode="External"/><Relationship Id="rId25" Type="http://schemas.openxmlformats.org/officeDocument/2006/relationships/hyperlink" Target="https://vrtogether.e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khronos.org/registry/OpenXR/specs/1.0/html/xrspec.html" TargetMode="External"/><Relationship Id="rId20" Type="http://schemas.openxmlformats.org/officeDocument/2006/relationships/hyperlink" Target="https://google.github.io/draco/" TargetMode="Externa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microsoft.com/en-us/azure/remote-rendering/overview/features/color-materials" TargetMode="Externa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ocs.microsoft.com/en-us/azure/remote-rendering/overview/features/pbr-materials"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linkedin.com/pulse/why-making-good-ar-displays-so-hard-daniel-wagner/"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docs.microsoft.com/en-us/azure/remote-rendering/overview/features/lights" TargetMode="External"/><Relationship Id="rId27" Type="http://schemas.microsoft.com/office/2011/relationships/commentsExtended" Target="commentsExtended.xml"/><Relationship Id="rId30" Type="http://schemas.openxmlformats.org/officeDocument/2006/relationships/header" Target="header2.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67</TotalTime>
  <Pages>6</Pages>
  <Words>1781</Words>
  <Characters>10152</Characters>
  <Application>Microsoft Office Word</Application>
  <DocSecurity>0</DocSecurity>
  <Lines>84</Lines>
  <Paragraphs>23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11910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Sungryeul Rhyu</cp:lastModifiedBy>
  <cp:revision>22</cp:revision>
  <cp:lastPrinted>1900-01-01T04:59:08Z</cp:lastPrinted>
  <dcterms:created xsi:type="dcterms:W3CDTF">2021-08-11T12:45:00Z</dcterms:created>
  <dcterms:modified xsi:type="dcterms:W3CDTF">2021-08-19T07:03:00Z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