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5073457F"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-2110</w:t>
      </w:r>
      <w:r w:rsidR="00CC6ABC">
        <w:rPr>
          <w:b/>
          <w:noProof/>
          <w:sz w:val="24"/>
          <w:lang w:val="en-US"/>
        </w:rPr>
        <w:t>2</w:t>
      </w:r>
      <w:r w:rsidR="0019684D">
        <w:rPr>
          <w:b/>
          <w:noProof/>
          <w:sz w:val="24"/>
          <w:lang w:val="en-US"/>
        </w:rPr>
        <w:t>4</w:t>
      </w:r>
    </w:p>
    <w:p w14:paraId="51B6B57E" w14:textId="22683D3B"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4F4DC33"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CC6ABC">
              <w:rPr>
                <w:b/>
                <w:noProof/>
                <w:sz w:val="28"/>
              </w:rPr>
              <w:t>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135033F" w:rsidR="001E41F3" w:rsidRPr="00410371" w:rsidRDefault="001E41F3" w:rsidP="0019353E">
            <w:pPr>
              <w:pStyle w:val="CRCoverPage"/>
              <w:spacing w:after="0"/>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2091118" w:rsidR="001E41F3" w:rsidRPr="00195208" w:rsidRDefault="00CC6ABC">
            <w:pPr>
              <w:pStyle w:val="CRCoverPage"/>
              <w:spacing w:after="0"/>
              <w:jc w:val="center"/>
              <w:rPr>
                <w:b/>
                <w:bCs/>
                <w:noProof/>
                <w:sz w:val="28"/>
              </w:rPr>
            </w:pPr>
            <w:r>
              <w:rPr>
                <w:b/>
                <w:bCs/>
                <w:noProof/>
                <w:sz w:val="28"/>
              </w:rPr>
              <w:t>1.2.5</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B2DEC5C" w:rsidR="001E41F3" w:rsidRPr="004F2C53" w:rsidRDefault="0019684D">
            <w:pPr>
              <w:pStyle w:val="CRCoverPage"/>
              <w:spacing w:after="0"/>
              <w:ind w:left="100"/>
              <w:rPr>
                <w:b/>
                <w:bCs/>
                <w:noProof/>
              </w:rPr>
            </w:pPr>
            <w:r w:rsidRPr="0019684D">
              <w:rPr>
                <w:b/>
                <w:bCs/>
              </w:rPr>
              <w:t xml:space="preserve">pCR26.955: </w:t>
            </w:r>
            <w:proofErr w:type="spellStart"/>
            <w:r w:rsidRPr="0019684D">
              <w:rPr>
                <w:b/>
                <w:bCs/>
              </w:rPr>
              <w:t>FullHD</w:t>
            </w:r>
            <w:proofErr w:type="spellEnd"/>
            <w:r w:rsidRPr="0019684D">
              <w:rPr>
                <w:b/>
                <w:bCs/>
              </w:rPr>
              <w:t xml:space="preserve"> Streaming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610AD72" w:rsidR="001E41F3" w:rsidRDefault="008173BD">
            <w:pPr>
              <w:pStyle w:val="CRCoverPage"/>
              <w:spacing w:after="0"/>
              <w:ind w:left="100"/>
              <w:rPr>
                <w:noProof/>
              </w:rPr>
            </w:pPr>
            <w:r>
              <w:t>FS_5G</w:t>
            </w:r>
            <w:r w:rsidR="00CC6ABC">
              <w:t>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3B0442">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7DC9A820"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56D4C44" w14:textId="77777777" w:rsidR="00690C85" w:rsidRDefault="00690C85" w:rsidP="00690C85">
      <w:pPr>
        <w:pStyle w:val="Heading3"/>
      </w:pPr>
      <w:bookmarkStart w:id="3" w:name="_Toc49377002"/>
      <w:bookmarkStart w:id="4" w:name="_Toc78983411"/>
      <w:bookmarkStart w:id="5" w:name="_Toc41600583"/>
      <w:bookmarkStart w:id="6" w:name="_Toc49377005"/>
      <w:r>
        <w:t>6.2.7</w:t>
      </w:r>
      <w:r>
        <w:tab/>
        <w:t>Reference Sequences</w:t>
      </w:r>
      <w:bookmarkEnd w:id="3"/>
      <w:bookmarkEnd w:id="4"/>
    </w:p>
    <w:p w14:paraId="6D1393CF" w14:textId="77777777" w:rsidR="00690C85" w:rsidDel="00C87556" w:rsidRDefault="00690C85" w:rsidP="00690C85">
      <w:pPr>
        <w:rPr>
          <w:del w:id="7" w:author="Thomas Stockhammer" w:date="2021-08-12T23:51:00Z"/>
        </w:rPr>
      </w:pPr>
      <w:del w:id="8" w:author="Thomas Stockhammer" w:date="2021-08-12T23:51:00Z">
        <w:r w:rsidDel="00C87556">
          <w:delText>[</w:delText>
        </w:r>
      </w:del>
    </w:p>
    <w:p w14:paraId="231A5480" w14:textId="77777777" w:rsidR="00690C85" w:rsidRDefault="00690C85" w:rsidP="00690C85">
      <w:pPr>
        <w:rPr>
          <w:ins w:id="9" w:author="Thomas Stockhammer" w:date="2021-08-12T23:47:00Z"/>
        </w:rPr>
      </w:pPr>
      <w:r>
        <w:t xml:space="preserve">Table 6.2.7-1 provides the selected </w:t>
      </w:r>
      <w:ins w:id="10" w:author="Thomas Stockhammer" w:date="2021-08-12T23:46:00Z">
        <w:r>
          <w:t xml:space="preserve">SDR </w:t>
        </w:r>
      </w:ins>
      <w:r>
        <w:t>reference sequences for this scenario</w:t>
      </w:r>
      <w:ins w:id="11" w:author="Thomas Stockhammer" w:date="2021-08-12T23:46:00Z">
        <w:r>
          <w:t xml:space="preserve"> and </w:t>
        </w:r>
      </w:ins>
      <w:ins w:id="12" w:author="Thomas Stockhammer" w:date="2021-08-12T23:47:00Z">
        <w:r>
          <w:t>Table 6.2.7-2 provides the HDR sequences</w:t>
        </w:r>
      </w:ins>
      <w:r>
        <w:t>. Keys are defined to refer to the sequences in the context of the scenario. The sequences are named and a reference to the details of the sequence is provided.</w:t>
      </w:r>
      <w:del w:id="13" w:author="Thomas Stockhammer" w:date="2021-08-12T23:47:00Z">
        <w:r w:rsidDel="009D02BC">
          <w:delText xml:space="preserve"> A justification is provided, why this sequence is selected.</w:delText>
        </w:r>
      </w:del>
    </w:p>
    <w:p w14:paraId="44288658" w14:textId="77777777" w:rsidR="00690C85" w:rsidRDefault="00690C85" w:rsidP="00690C85">
      <w:ins w:id="14" w:author="Thomas Stockhammer" w:date="2021-08-12T23:47:00Z">
        <w:r>
          <w:t>The applied sequences are the subsampled versions of selected 4K-TV sequences as defined</w:t>
        </w:r>
      </w:ins>
      <w:ins w:id="15" w:author="Thomas Stockhammer" w:date="2021-08-12T23:48:00Z">
        <w:r>
          <w:t xml:space="preserve"> in clause 6.3.7.</w:t>
        </w:r>
      </w:ins>
      <w:ins w:id="16" w:author="Thomas Stockhammer" w:date="2021-08-12T23:51:00Z">
        <w:r>
          <w:t xml:space="preserve"> Subsampling is done with </w:t>
        </w:r>
        <w:proofErr w:type="spellStart"/>
        <w:r w:rsidRPr="00C87556">
          <w:rPr>
            <w:highlight w:val="yellow"/>
            <w:rPrChange w:id="17" w:author="Thomas Stockhammer" w:date="2021-08-12T23:51:00Z">
              <w:rPr/>
            </w:rPrChange>
          </w:rPr>
          <w:t>ffmpeg</w:t>
        </w:r>
        <w:proofErr w:type="spellEnd"/>
        <w:r>
          <w:t>.</w:t>
        </w:r>
      </w:ins>
    </w:p>
    <w:p w14:paraId="61B6C19F" w14:textId="78A1DFA6" w:rsidR="00690C85" w:rsidRDefault="00690C85" w:rsidP="00690C85">
      <w:pPr>
        <w:pStyle w:val="TH"/>
        <w:rPr>
          <w:ins w:id="18" w:author="Thomas Stockhammer" w:date="2021-08-12T23:46:00Z"/>
        </w:rPr>
      </w:pPr>
      <w:ins w:id="19" w:author="Thomas Stockhammer" w:date="2021-08-12T23:46:00Z">
        <w:r>
          <w:t>Table 6.</w:t>
        </w:r>
      </w:ins>
      <w:r w:rsidR="00B711AF">
        <w:t>2</w:t>
      </w:r>
      <w:ins w:id="20" w:author="Thomas Stockhammer" w:date="2021-08-12T23:46:00Z">
        <w:r>
          <w:t xml:space="preserve">.7-1 SDR Reference Sequences for </w:t>
        </w:r>
      </w:ins>
      <w:proofErr w:type="spellStart"/>
      <w:ins w:id="21" w:author="Thomas Stockhammer" w:date="2021-08-12T23:48:00Z">
        <w:r>
          <w:t>FullHD</w:t>
        </w:r>
      </w:ins>
      <w:proofErr w:type="spellEnd"/>
      <w:ins w:id="22" w:author="Thomas Stockhammer" w:date="2021-08-12T23:46:00Z">
        <w:r>
          <w:t xml:space="preserve"> scenario</w:t>
        </w:r>
      </w:ins>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8"/>
        <w:gridCol w:w="1527"/>
        <w:gridCol w:w="1833"/>
        <w:gridCol w:w="1227"/>
        <w:gridCol w:w="915"/>
        <w:gridCol w:w="1365"/>
        <w:gridCol w:w="1030"/>
        <w:gridCol w:w="834"/>
      </w:tblGrid>
      <w:tr w:rsidR="00690C85" w:rsidRPr="000B05DF" w14:paraId="13179F08" w14:textId="77777777" w:rsidTr="00CD4AD8">
        <w:trPr>
          <w:ins w:id="23" w:author="Thomas Stockhammer" w:date="2021-08-12T23:46:00Z"/>
        </w:trPr>
        <w:tc>
          <w:tcPr>
            <w:tcW w:w="466" w:type="pct"/>
            <w:tcBorders>
              <w:top w:val="single" w:sz="4" w:space="0" w:color="FFFFFF"/>
              <w:left w:val="single" w:sz="4" w:space="0" w:color="FFFFFF"/>
              <w:right w:val="nil"/>
            </w:tcBorders>
            <w:shd w:val="clear" w:color="auto" w:fill="A5A5A5"/>
          </w:tcPr>
          <w:p w14:paraId="3B2EE0EE" w14:textId="77777777" w:rsidR="00690C85" w:rsidRPr="000B05DF" w:rsidRDefault="00690C85" w:rsidP="00CD4AD8">
            <w:pPr>
              <w:pStyle w:val="TAH"/>
              <w:rPr>
                <w:ins w:id="24" w:author="Thomas Stockhammer" w:date="2021-08-12T23:46:00Z"/>
                <w:b w:val="0"/>
                <w:bCs/>
                <w:color w:val="FFFFFF"/>
                <w:lang w:val="en-US"/>
              </w:rPr>
            </w:pPr>
            <w:ins w:id="25" w:author="Thomas Stockhammer" w:date="2021-08-12T23:46:00Z">
              <w:r w:rsidRPr="000B05DF">
                <w:rPr>
                  <w:b w:val="0"/>
                  <w:bCs/>
                  <w:color w:val="FFFFFF"/>
                  <w:lang w:val="en-US"/>
                </w:rPr>
                <w:t>Key</w:t>
              </w:r>
            </w:ins>
          </w:p>
        </w:tc>
        <w:tc>
          <w:tcPr>
            <w:tcW w:w="793" w:type="pct"/>
            <w:tcBorders>
              <w:top w:val="single" w:sz="4" w:space="0" w:color="FFFFFF"/>
              <w:left w:val="nil"/>
              <w:right w:val="nil"/>
            </w:tcBorders>
            <w:shd w:val="clear" w:color="auto" w:fill="A5A5A5"/>
          </w:tcPr>
          <w:p w14:paraId="1077E115" w14:textId="77777777" w:rsidR="00690C85" w:rsidRPr="00882D8E" w:rsidRDefault="00690C85" w:rsidP="00CD4AD8">
            <w:pPr>
              <w:pStyle w:val="TAH"/>
              <w:rPr>
                <w:ins w:id="26" w:author="Thomas Stockhammer" w:date="2021-08-12T23:46:00Z"/>
                <w:color w:val="FFFFFF"/>
                <w:lang w:val="en-US"/>
              </w:rPr>
            </w:pPr>
            <w:ins w:id="27" w:author="Thomas Stockhammer" w:date="2021-08-12T23:46:00Z">
              <w:r w:rsidRPr="00882D8E">
                <w:rPr>
                  <w:b w:val="0"/>
                  <w:color w:val="FFFFFF"/>
                  <w:lang w:val="en-US"/>
                </w:rPr>
                <w:t>Name</w:t>
              </w:r>
            </w:ins>
          </w:p>
        </w:tc>
        <w:tc>
          <w:tcPr>
            <w:tcW w:w="952" w:type="pct"/>
            <w:tcBorders>
              <w:top w:val="single" w:sz="4" w:space="0" w:color="FFFFFF"/>
              <w:left w:val="nil"/>
              <w:right w:val="nil"/>
            </w:tcBorders>
            <w:shd w:val="clear" w:color="auto" w:fill="A5A5A5"/>
          </w:tcPr>
          <w:p w14:paraId="62029534" w14:textId="77777777" w:rsidR="00690C85" w:rsidRPr="000B05DF" w:rsidRDefault="00690C85" w:rsidP="00CD4AD8">
            <w:pPr>
              <w:pStyle w:val="TAH"/>
              <w:rPr>
                <w:ins w:id="28" w:author="Thomas Stockhammer" w:date="2021-08-12T23:46:00Z"/>
                <w:b w:val="0"/>
                <w:bCs/>
                <w:color w:val="FFFFFF"/>
                <w:lang w:val="en-US"/>
              </w:rPr>
            </w:pPr>
            <w:ins w:id="29" w:author="Thomas Stockhammer" w:date="2021-08-12T23:46:00Z">
              <w:r w:rsidRPr="000B05DF">
                <w:rPr>
                  <w:b w:val="0"/>
                  <w:bCs/>
                  <w:color w:val="FFFFFF"/>
                  <w:lang w:val="en-US"/>
                </w:rPr>
                <w:t>Reference</w:t>
              </w:r>
            </w:ins>
          </w:p>
        </w:tc>
        <w:tc>
          <w:tcPr>
            <w:tcW w:w="637" w:type="pct"/>
            <w:tcBorders>
              <w:top w:val="single" w:sz="4" w:space="0" w:color="FFFFFF"/>
              <w:left w:val="nil"/>
              <w:right w:val="nil"/>
            </w:tcBorders>
            <w:shd w:val="clear" w:color="auto" w:fill="A5A5A5"/>
          </w:tcPr>
          <w:p w14:paraId="1822DD09" w14:textId="77777777" w:rsidR="00690C85" w:rsidRPr="00882D8E" w:rsidRDefault="00690C85" w:rsidP="00CD4AD8">
            <w:pPr>
              <w:pStyle w:val="TAH"/>
              <w:rPr>
                <w:ins w:id="30" w:author="Thomas Stockhammer" w:date="2021-08-12T23:46:00Z"/>
                <w:color w:val="FFFFFF"/>
                <w:lang w:val="en-US"/>
              </w:rPr>
            </w:pPr>
            <w:ins w:id="31" w:author="Thomas Stockhammer" w:date="2021-08-12T23:46:00Z">
              <w:r w:rsidRPr="00882D8E">
                <w:rPr>
                  <w:b w:val="0"/>
                  <w:color w:val="FFFFFF"/>
                  <w:lang w:val="en-US"/>
                </w:rPr>
                <w:t>Resolution</w:t>
              </w:r>
            </w:ins>
          </w:p>
        </w:tc>
        <w:tc>
          <w:tcPr>
            <w:tcW w:w="475" w:type="pct"/>
            <w:tcBorders>
              <w:top w:val="single" w:sz="4" w:space="0" w:color="FFFFFF"/>
              <w:left w:val="nil"/>
              <w:right w:val="nil"/>
            </w:tcBorders>
            <w:shd w:val="clear" w:color="auto" w:fill="A5A5A5"/>
          </w:tcPr>
          <w:p w14:paraId="0C866063" w14:textId="77777777" w:rsidR="00690C85" w:rsidRPr="00882D8E" w:rsidRDefault="00690C85" w:rsidP="00CD4AD8">
            <w:pPr>
              <w:pStyle w:val="TAH"/>
              <w:rPr>
                <w:ins w:id="32" w:author="Thomas Stockhammer" w:date="2021-08-12T23:46:00Z"/>
                <w:color w:val="FFFFFF"/>
                <w:lang w:val="en-US"/>
              </w:rPr>
            </w:pPr>
            <w:ins w:id="33" w:author="Thomas Stockhammer" w:date="2021-08-12T23:46:00Z">
              <w:r w:rsidRPr="00882D8E">
                <w:rPr>
                  <w:b w:val="0"/>
                  <w:color w:val="FFFFFF"/>
                  <w:lang w:val="en-US"/>
                </w:rPr>
                <w:t>Frame</w:t>
              </w:r>
              <w:r>
                <w:rPr>
                  <w:b w:val="0"/>
                  <w:color w:val="FFFFFF"/>
                  <w:lang w:val="en-US"/>
                </w:rPr>
                <w:t xml:space="preserve"> </w:t>
              </w:r>
              <w:r w:rsidRPr="00882D8E">
                <w:rPr>
                  <w:b w:val="0"/>
                  <w:color w:val="FFFFFF"/>
                  <w:lang w:val="en-US"/>
                </w:rPr>
                <w:t>rate</w:t>
              </w:r>
            </w:ins>
          </w:p>
        </w:tc>
        <w:tc>
          <w:tcPr>
            <w:tcW w:w="709" w:type="pct"/>
            <w:tcBorders>
              <w:top w:val="single" w:sz="4" w:space="0" w:color="FFFFFF"/>
              <w:left w:val="nil"/>
              <w:right w:val="nil"/>
            </w:tcBorders>
            <w:shd w:val="clear" w:color="auto" w:fill="A5A5A5"/>
          </w:tcPr>
          <w:p w14:paraId="1A2C7FB2" w14:textId="77777777" w:rsidR="00690C85" w:rsidRPr="00882D8E" w:rsidRDefault="00690C85" w:rsidP="00CD4AD8">
            <w:pPr>
              <w:pStyle w:val="TAH"/>
              <w:rPr>
                <w:ins w:id="34" w:author="Thomas Stockhammer" w:date="2021-08-12T23:46:00Z"/>
                <w:color w:val="FFFFFF"/>
                <w:lang w:val="en-US"/>
              </w:rPr>
            </w:pPr>
            <w:proofErr w:type="spellStart"/>
            <w:ins w:id="35" w:author="Thomas Stockhammer" w:date="2021-08-12T23:46:00Z">
              <w:r w:rsidRPr="00882D8E">
                <w:rPr>
                  <w:b w:val="0"/>
                  <w:color w:val="FFFFFF"/>
                  <w:lang w:val="en-US"/>
                </w:rPr>
                <w:t>Colo</w:t>
              </w:r>
              <w:r>
                <w:rPr>
                  <w:b w:val="0"/>
                  <w:color w:val="FFFFFF"/>
                  <w:lang w:val="en-US"/>
                </w:rPr>
                <w:t>u</w:t>
              </w:r>
              <w:r w:rsidRPr="00882D8E">
                <w:rPr>
                  <w:b w:val="0"/>
                  <w:color w:val="FFFFFF"/>
                  <w:lang w:val="en-US"/>
                </w:rPr>
                <w:t>r</w:t>
              </w:r>
              <w:proofErr w:type="spellEnd"/>
              <w:r>
                <w:rPr>
                  <w:b w:val="0"/>
                  <w:color w:val="FFFFFF"/>
                  <w:lang w:val="en-US"/>
                </w:rPr>
                <w:t xml:space="preserve"> </w:t>
              </w:r>
              <w:r w:rsidRPr="00882D8E">
                <w:rPr>
                  <w:b w:val="0"/>
                  <w:color w:val="FFFFFF"/>
                  <w:lang w:val="en-US"/>
                </w:rPr>
                <w:t>Gamut</w:t>
              </w:r>
            </w:ins>
          </w:p>
        </w:tc>
        <w:tc>
          <w:tcPr>
            <w:tcW w:w="535" w:type="pct"/>
            <w:tcBorders>
              <w:top w:val="single" w:sz="4" w:space="0" w:color="FFFFFF"/>
              <w:left w:val="nil"/>
              <w:right w:val="nil"/>
            </w:tcBorders>
            <w:shd w:val="clear" w:color="auto" w:fill="A5A5A5"/>
          </w:tcPr>
          <w:p w14:paraId="382B9F50" w14:textId="77777777" w:rsidR="00690C85" w:rsidRPr="00882D8E" w:rsidRDefault="00690C85" w:rsidP="00CD4AD8">
            <w:pPr>
              <w:pStyle w:val="TAH"/>
              <w:rPr>
                <w:ins w:id="36" w:author="Thomas Stockhammer" w:date="2021-08-12T23:46:00Z"/>
                <w:color w:val="FFFFFF"/>
                <w:lang w:val="en-US"/>
              </w:rPr>
            </w:pPr>
            <w:ins w:id="37" w:author="Thomas Stockhammer" w:date="2021-08-12T23:46:00Z">
              <w:r w:rsidRPr="00882D8E">
                <w:rPr>
                  <w:b w:val="0"/>
                  <w:color w:val="FFFFFF"/>
                  <w:lang w:val="en-US"/>
                </w:rPr>
                <w:t>Number of Frames</w:t>
              </w:r>
            </w:ins>
          </w:p>
        </w:tc>
        <w:tc>
          <w:tcPr>
            <w:tcW w:w="433" w:type="pct"/>
            <w:tcBorders>
              <w:top w:val="single" w:sz="4" w:space="0" w:color="FFFFFF"/>
              <w:left w:val="nil"/>
              <w:right w:val="single" w:sz="4" w:space="0" w:color="FFFFFF"/>
            </w:tcBorders>
            <w:shd w:val="clear" w:color="auto" w:fill="A5A5A5"/>
          </w:tcPr>
          <w:p w14:paraId="7C8B9D1F" w14:textId="77777777" w:rsidR="00690C85" w:rsidRPr="00882D8E" w:rsidRDefault="00690C85" w:rsidP="00CD4AD8">
            <w:pPr>
              <w:pStyle w:val="TAH"/>
              <w:rPr>
                <w:ins w:id="38" w:author="Thomas Stockhammer" w:date="2021-08-12T23:46:00Z"/>
                <w:color w:val="FFFFFF"/>
                <w:lang w:val="en-US"/>
              </w:rPr>
            </w:pPr>
            <w:ins w:id="39" w:author="Thomas Stockhammer" w:date="2021-08-12T23:46:00Z">
              <w:r w:rsidRPr="00882D8E">
                <w:rPr>
                  <w:b w:val="0"/>
                  <w:color w:val="FFFFFF"/>
                  <w:lang w:val="en-US"/>
                </w:rPr>
                <w:t>Scene Cut</w:t>
              </w:r>
            </w:ins>
          </w:p>
        </w:tc>
      </w:tr>
      <w:tr w:rsidR="00690C85" w14:paraId="25236884" w14:textId="77777777" w:rsidTr="00CD4AD8">
        <w:trPr>
          <w:ins w:id="40" w:author="Thomas Stockhammer" w:date="2021-08-12T23:46:00Z"/>
        </w:trPr>
        <w:tc>
          <w:tcPr>
            <w:tcW w:w="466" w:type="pct"/>
            <w:tcBorders>
              <w:top w:val="single" w:sz="4" w:space="0" w:color="FFFFFF"/>
              <w:left w:val="single" w:sz="4" w:space="0" w:color="FFFFFF"/>
            </w:tcBorders>
            <w:shd w:val="clear" w:color="auto" w:fill="A5A5A5"/>
          </w:tcPr>
          <w:p w14:paraId="0C3CB79F" w14:textId="77777777" w:rsidR="00690C85" w:rsidRPr="000B05DF" w:rsidRDefault="00690C85" w:rsidP="00CD4AD8">
            <w:pPr>
              <w:pStyle w:val="TAH"/>
              <w:rPr>
                <w:ins w:id="41" w:author="Thomas Stockhammer" w:date="2021-08-12T23:46:00Z"/>
                <w:b w:val="0"/>
                <w:bCs/>
                <w:color w:val="FFFFFF"/>
                <w:lang w:val="en-US"/>
              </w:rPr>
            </w:pPr>
            <w:ins w:id="42" w:author="Thomas Stockhammer" w:date="2021-08-12T23:46:00Z">
              <w:r w:rsidRPr="000B05DF">
                <w:rPr>
                  <w:b w:val="0"/>
                  <w:bCs/>
                  <w:color w:val="FFFFFF"/>
                  <w:lang w:val="en-US"/>
                </w:rPr>
                <w:t>S</w:t>
              </w:r>
            </w:ins>
            <w:ins w:id="43" w:author="Thomas Stockhammer" w:date="2021-08-12T23:49:00Z">
              <w:r>
                <w:rPr>
                  <w:b w:val="0"/>
                  <w:bCs/>
                  <w:color w:val="FFFFFF"/>
                  <w:lang w:val="en-US"/>
                </w:rPr>
                <w:t>1</w:t>
              </w:r>
            </w:ins>
            <w:ins w:id="44" w:author="Thomas Stockhammer" w:date="2021-08-12T23:46:00Z">
              <w:r w:rsidRPr="000B05DF">
                <w:rPr>
                  <w:b w:val="0"/>
                  <w:bCs/>
                  <w:color w:val="FFFFFF"/>
                  <w:lang w:val="en-US"/>
                </w:rPr>
                <w:t>-R1</w:t>
              </w:r>
            </w:ins>
          </w:p>
        </w:tc>
        <w:tc>
          <w:tcPr>
            <w:tcW w:w="793" w:type="pct"/>
            <w:shd w:val="clear" w:color="auto" w:fill="DBDBDB"/>
          </w:tcPr>
          <w:p w14:paraId="105D0DB4" w14:textId="77777777" w:rsidR="00690C85" w:rsidRPr="002F1BEC" w:rsidRDefault="00690C85" w:rsidP="00CD4AD8">
            <w:pPr>
              <w:pStyle w:val="TAC"/>
              <w:rPr>
                <w:ins w:id="45" w:author="Thomas Stockhammer" w:date="2021-08-12T23:46:00Z"/>
                <w:lang w:val="en-US"/>
              </w:rPr>
            </w:pPr>
            <w:ins w:id="46" w:author="Thomas Stockhammer" w:date="2021-08-12T23:46:00Z">
              <w:r w:rsidRPr="002F1BEC">
                <w:rPr>
                  <w:lang w:val="en-US"/>
                </w:rPr>
                <w:t>Brest-</w:t>
              </w:r>
              <w:proofErr w:type="spellStart"/>
              <w:r w:rsidRPr="002F1BEC">
                <w:rPr>
                  <w:lang w:val="en-US"/>
                </w:rPr>
                <w:t>Sedof</w:t>
              </w:r>
            </w:ins>
            <w:proofErr w:type="spellEnd"/>
            <w:ins w:id="47" w:author="Thomas Stockhammer" w:date="2021-08-12T23:49:00Z">
              <w:r>
                <w:rPr>
                  <w:lang w:val="en-US"/>
                </w:rPr>
                <w:t>-FH</w:t>
              </w:r>
            </w:ins>
          </w:p>
        </w:tc>
        <w:tc>
          <w:tcPr>
            <w:tcW w:w="952" w:type="pct"/>
            <w:shd w:val="clear" w:color="auto" w:fill="DBDBDB"/>
          </w:tcPr>
          <w:p w14:paraId="5CE37C0B" w14:textId="77777777" w:rsidR="00690C85" w:rsidRPr="002F1BEC" w:rsidRDefault="00690C85" w:rsidP="00CD4AD8">
            <w:pPr>
              <w:pStyle w:val="TAC"/>
              <w:rPr>
                <w:ins w:id="48" w:author="Thomas Stockhammer" w:date="2021-08-12T23:46:00Z"/>
                <w:lang w:val="en-US"/>
              </w:rPr>
            </w:pPr>
            <w:ins w:id="49" w:author="Thomas Stockhammer" w:date="2021-08-12T23:46:00Z">
              <w:r w:rsidRPr="002F1BEC">
                <w:rPr>
                  <w:lang w:val="en-US"/>
                </w:rPr>
                <w:t>Annex C.3.1.3.1</w:t>
              </w:r>
            </w:ins>
          </w:p>
        </w:tc>
        <w:tc>
          <w:tcPr>
            <w:tcW w:w="637" w:type="pct"/>
            <w:shd w:val="clear" w:color="auto" w:fill="DBDBDB"/>
          </w:tcPr>
          <w:p w14:paraId="1E1AA10B" w14:textId="77777777" w:rsidR="00690C85" w:rsidRPr="002F1BEC" w:rsidRDefault="00690C85" w:rsidP="00CD4AD8">
            <w:pPr>
              <w:pStyle w:val="TAC"/>
              <w:rPr>
                <w:ins w:id="50" w:author="Thomas Stockhammer" w:date="2021-08-12T23:46:00Z"/>
                <w:lang w:val="en-US"/>
              </w:rPr>
            </w:pPr>
            <w:ins w:id="51" w:author="Thomas Stockhammer" w:date="2021-08-12T23:49:00Z">
              <w:r>
                <w:rPr>
                  <w:lang w:val="en-US"/>
                </w:rPr>
                <w:t>1920</w:t>
              </w:r>
            </w:ins>
            <w:ins w:id="52" w:author="Thomas Stockhammer" w:date="2021-08-12T23:46:00Z">
              <w:r w:rsidRPr="002F1BEC">
                <w:rPr>
                  <w:lang w:val="en-US"/>
                </w:rPr>
                <w:t xml:space="preserve"> x </w:t>
              </w:r>
            </w:ins>
            <w:ins w:id="53" w:author="Thomas Stockhammer" w:date="2021-08-12T23:49:00Z">
              <w:r>
                <w:rPr>
                  <w:lang w:val="en-US"/>
                </w:rPr>
                <w:t>1080</w:t>
              </w:r>
            </w:ins>
          </w:p>
        </w:tc>
        <w:tc>
          <w:tcPr>
            <w:tcW w:w="475" w:type="pct"/>
            <w:shd w:val="clear" w:color="auto" w:fill="DBDBDB"/>
          </w:tcPr>
          <w:p w14:paraId="7EA0DDD0" w14:textId="77777777" w:rsidR="00690C85" w:rsidRPr="002F1BEC" w:rsidRDefault="00690C85" w:rsidP="00CD4AD8">
            <w:pPr>
              <w:pStyle w:val="TAC"/>
              <w:rPr>
                <w:ins w:id="54" w:author="Thomas Stockhammer" w:date="2021-08-12T23:46:00Z"/>
                <w:lang w:val="en-US"/>
              </w:rPr>
            </w:pPr>
            <w:ins w:id="55" w:author="Thomas Stockhammer" w:date="2021-08-12T23:46:00Z">
              <w:r w:rsidRPr="002F1BEC">
                <w:rPr>
                  <w:lang w:val="en-US"/>
                </w:rPr>
                <w:t>60</w:t>
              </w:r>
            </w:ins>
          </w:p>
        </w:tc>
        <w:tc>
          <w:tcPr>
            <w:tcW w:w="709" w:type="pct"/>
            <w:shd w:val="clear" w:color="auto" w:fill="DBDBDB"/>
          </w:tcPr>
          <w:p w14:paraId="7C6A64F4" w14:textId="77777777" w:rsidR="00690C85" w:rsidRPr="002F1BEC" w:rsidRDefault="00690C85" w:rsidP="00CD4AD8">
            <w:pPr>
              <w:pStyle w:val="TAC"/>
              <w:rPr>
                <w:ins w:id="56" w:author="Thomas Stockhammer" w:date="2021-08-12T23:46:00Z"/>
                <w:lang w:val="en-US"/>
              </w:rPr>
            </w:pPr>
            <w:ins w:id="57" w:author="Thomas Stockhammer" w:date="2021-08-12T23:46:00Z">
              <w:r w:rsidRPr="002F1BEC">
                <w:rPr>
                  <w:lang w:val="en-US"/>
                </w:rPr>
                <w:t>BT.</w:t>
              </w:r>
              <w:r w:rsidRPr="00115263">
                <w:rPr>
                  <w:lang w:val="en-US"/>
                </w:rPr>
                <w:t>709</w:t>
              </w:r>
            </w:ins>
          </w:p>
        </w:tc>
        <w:tc>
          <w:tcPr>
            <w:tcW w:w="535" w:type="pct"/>
            <w:shd w:val="clear" w:color="auto" w:fill="DBDBDB"/>
          </w:tcPr>
          <w:p w14:paraId="18AFD02A" w14:textId="77777777" w:rsidR="00690C85" w:rsidRPr="002F1BEC" w:rsidRDefault="00690C85" w:rsidP="00CD4AD8">
            <w:pPr>
              <w:pStyle w:val="TAC"/>
              <w:rPr>
                <w:ins w:id="58" w:author="Thomas Stockhammer" w:date="2021-08-12T23:46:00Z"/>
              </w:rPr>
            </w:pPr>
            <w:ins w:id="59" w:author="Thomas Stockhammer" w:date="2021-08-12T23:46:00Z">
              <w:r w:rsidRPr="002F1BEC">
                <w:t>300</w:t>
              </w:r>
            </w:ins>
          </w:p>
        </w:tc>
        <w:tc>
          <w:tcPr>
            <w:tcW w:w="433" w:type="pct"/>
            <w:shd w:val="clear" w:color="auto" w:fill="DBDBDB"/>
          </w:tcPr>
          <w:p w14:paraId="2BD1A7E9" w14:textId="77777777" w:rsidR="00690C85" w:rsidRPr="000B05DF" w:rsidRDefault="00690C85" w:rsidP="00CD4AD8">
            <w:pPr>
              <w:pStyle w:val="TAC"/>
              <w:rPr>
                <w:ins w:id="60" w:author="Thomas Stockhammer" w:date="2021-08-12T23:46:00Z"/>
                <w:lang w:val="en-US"/>
              </w:rPr>
            </w:pPr>
            <w:ins w:id="61" w:author="Thomas Stockhammer" w:date="2021-08-12T23:46:00Z">
              <w:r w:rsidRPr="000B05DF">
                <w:rPr>
                  <w:lang w:val="en-US"/>
                </w:rPr>
                <w:t>0</w:t>
              </w:r>
            </w:ins>
          </w:p>
        </w:tc>
      </w:tr>
      <w:tr w:rsidR="00690C85" w14:paraId="57181C02" w14:textId="77777777" w:rsidTr="00CD4AD8">
        <w:trPr>
          <w:ins w:id="62" w:author="Thomas Stockhammer" w:date="2021-08-12T23:46:00Z"/>
        </w:trPr>
        <w:tc>
          <w:tcPr>
            <w:tcW w:w="466" w:type="pct"/>
            <w:tcBorders>
              <w:left w:val="single" w:sz="4" w:space="0" w:color="FFFFFF"/>
            </w:tcBorders>
            <w:shd w:val="clear" w:color="auto" w:fill="A5A5A5"/>
          </w:tcPr>
          <w:p w14:paraId="5A6D65BF" w14:textId="77777777" w:rsidR="00690C85" w:rsidRPr="000B05DF" w:rsidRDefault="00690C85" w:rsidP="00CD4AD8">
            <w:pPr>
              <w:pStyle w:val="TAH"/>
              <w:rPr>
                <w:ins w:id="63" w:author="Thomas Stockhammer" w:date="2021-08-12T23:46:00Z"/>
                <w:b w:val="0"/>
                <w:bCs/>
                <w:color w:val="FFFFFF"/>
                <w:lang w:val="en-US"/>
              </w:rPr>
            </w:pPr>
            <w:ins w:id="64" w:author="Thomas Stockhammer" w:date="2021-08-12T23:46:00Z">
              <w:r w:rsidRPr="000B05DF">
                <w:rPr>
                  <w:b w:val="0"/>
                  <w:bCs/>
                  <w:color w:val="FFFFFF"/>
                  <w:lang w:val="en-US"/>
                </w:rPr>
                <w:t>S</w:t>
              </w:r>
            </w:ins>
            <w:ins w:id="65" w:author="Thomas Stockhammer" w:date="2021-08-12T23:49:00Z">
              <w:r>
                <w:rPr>
                  <w:b w:val="0"/>
                  <w:bCs/>
                  <w:color w:val="FFFFFF"/>
                  <w:lang w:val="en-US"/>
                </w:rPr>
                <w:t>1</w:t>
              </w:r>
            </w:ins>
            <w:ins w:id="66" w:author="Thomas Stockhammer" w:date="2021-08-12T23:46:00Z">
              <w:r w:rsidRPr="000B05DF">
                <w:rPr>
                  <w:b w:val="0"/>
                  <w:bCs/>
                  <w:color w:val="FFFFFF"/>
                  <w:lang w:val="en-US"/>
                </w:rPr>
                <w:t>-R2</w:t>
              </w:r>
            </w:ins>
          </w:p>
        </w:tc>
        <w:tc>
          <w:tcPr>
            <w:tcW w:w="793" w:type="pct"/>
            <w:shd w:val="clear" w:color="auto" w:fill="EDEDED"/>
          </w:tcPr>
          <w:p w14:paraId="31E52967" w14:textId="77777777" w:rsidR="00690C85" w:rsidRPr="002F1BEC" w:rsidRDefault="00690C85" w:rsidP="00CD4AD8">
            <w:pPr>
              <w:pStyle w:val="TAC"/>
              <w:rPr>
                <w:ins w:id="67" w:author="Thomas Stockhammer" w:date="2021-08-12T23:46:00Z"/>
                <w:lang w:val="en-US"/>
              </w:rPr>
            </w:pPr>
            <w:ins w:id="68" w:author="Thomas Stockhammer" w:date="2021-08-12T23:46:00Z">
              <w:r w:rsidRPr="002F1BEC">
                <w:rPr>
                  <w:lang w:val="en-US"/>
                </w:rPr>
                <w:t>Rain Fruits</w:t>
              </w:r>
            </w:ins>
            <w:ins w:id="69" w:author="Thomas Stockhammer" w:date="2021-08-12T23:52:00Z">
              <w:r>
                <w:rPr>
                  <w:lang w:val="en-US"/>
                </w:rPr>
                <w:t>-FH</w:t>
              </w:r>
            </w:ins>
          </w:p>
        </w:tc>
        <w:tc>
          <w:tcPr>
            <w:tcW w:w="952" w:type="pct"/>
            <w:shd w:val="clear" w:color="auto" w:fill="EDEDED"/>
          </w:tcPr>
          <w:p w14:paraId="3F72262A" w14:textId="77777777" w:rsidR="00690C85" w:rsidRPr="002F1BEC" w:rsidRDefault="00690C85" w:rsidP="00CD4AD8">
            <w:pPr>
              <w:pStyle w:val="TAC"/>
              <w:rPr>
                <w:ins w:id="70" w:author="Thomas Stockhammer" w:date="2021-08-12T23:46:00Z"/>
                <w:lang w:val="en-US"/>
              </w:rPr>
            </w:pPr>
            <w:ins w:id="71" w:author="Thomas Stockhammer" w:date="2021-08-12T23:46:00Z">
              <w:r w:rsidRPr="002F1BEC">
                <w:rPr>
                  <w:lang w:val="en-US"/>
                </w:rPr>
                <w:t>Annex C.3.1.3.2</w:t>
              </w:r>
            </w:ins>
          </w:p>
        </w:tc>
        <w:tc>
          <w:tcPr>
            <w:tcW w:w="637" w:type="pct"/>
            <w:shd w:val="clear" w:color="auto" w:fill="EDEDED"/>
          </w:tcPr>
          <w:p w14:paraId="192EF99E" w14:textId="77777777" w:rsidR="00690C85" w:rsidRPr="002F1BEC" w:rsidRDefault="00690C85" w:rsidP="00CD4AD8">
            <w:pPr>
              <w:pStyle w:val="TAC"/>
              <w:rPr>
                <w:ins w:id="72" w:author="Thomas Stockhammer" w:date="2021-08-12T23:46:00Z"/>
                <w:lang w:val="en-US"/>
              </w:rPr>
            </w:pPr>
            <w:ins w:id="73" w:author="Thomas Stockhammer" w:date="2021-08-12T23:50:00Z">
              <w:r w:rsidRPr="002C778B">
                <w:rPr>
                  <w:lang w:val="en-US"/>
                </w:rPr>
                <w:t>1920 x 1080</w:t>
              </w:r>
            </w:ins>
          </w:p>
        </w:tc>
        <w:tc>
          <w:tcPr>
            <w:tcW w:w="475" w:type="pct"/>
            <w:shd w:val="clear" w:color="auto" w:fill="EDEDED"/>
          </w:tcPr>
          <w:p w14:paraId="3A2AEC81" w14:textId="77777777" w:rsidR="00690C85" w:rsidRPr="002F1BEC" w:rsidRDefault="00690C85" w:rsidP="00CD4AD8">
            <w:pPr>
              <w:pStyle w:val="TAC"/>
              <w:rPr>
                <w:ins w:id="74" w:author="Thomas Stockhammer" w:date="2021-08-12T23:46:00Z"/>
                <w:lang w:val="en-US"/>
              </w:rPr>
            </w:pPr>
            <w:ins w:id="75" w:author="Thomas Stockhammer" w:date="2021-08-12T23:46:00Z">
              <w:r w:rsidRPr="002F1BEC">
                <w:rPr>
                  <w:lang w:val="en-US"/>
                </w:rPr>
                <w:t>50</w:t>
              </w:r>
            </w:ins>
          </w:p>
        </w:tc>
        <w:tc>
          <w:tcPr>
            <w:tcW w:w="709" w:type="pct"/>
            <w:shd w:val="clear" w:color="auto" w:fill="EDEDED"/>
          </w:tcPr>
          <w:p w14:paraId="1BBFDCFE" w14:textId="77777777" w:rsidR="00690C85" w:rsidRPr="002F1BEC" w:rsidRDefault="00690C85" w:rsidP="00CD4AD8">
            <w:pPr>
              <w:pStyle w:val="TAC"/>
              <w:rPr>
                <w:ins w:id="76" w:author="Thomas Stockhammer" w:date="2021-08-12T23:46:00Z"/>
                <w:lang w:val="en-US"/>
              </w:rPr>
            </w:pPr>
            <w:ins w:id="77" w:author="Thomas Stockhammer" w:date="2021-08-12T23:46:00Z">
              <w:r w:rsidRPr="002F1BEC">
                <w:rPr>
                  <w:lang w:val="en-US"/>
                </w:rPr>
                <w:t>BT.709</w:t>
              </w:r>
            </w:ins>
          </w:p>
        </w:tc>
        <w:tc>
          <w:tcPr>
            <w:tcW w:w="535" w:type="pct"/>
            <w:shd w:val="clear" w:color="auto" w:fill="EDEDED"/>
          </w:tcPr>
          <w:p w14:paraId="2A8DC4BB" w14:textId="77777777" w:rsidR="00690C85" w:rsidRPr="002F1BEC" w:rsidRDefault="00690C85" w:rsidP="00CD4AD8">
            <w:pPr>
              <w:pStyle w:val="TAC"/>
              <w:rPr>
                <w:ins w:id="78" w:author="Thomas Stockhammer" w:date="2021-08-12T23:46:00Z"/>
                <w:lang w:val="en-US"/>
              </w:rPr>
            </w:pPr>
            <w:ins w:id="79" w:author="Thomas Stockhammer" w:date="2021-08-12T23:46:00Z">
              <w:r w:rsidRPr="00115263">
                <w:rPr>
                  <w:lang w:val="en-US"/>
                </w:rPr>
                <w:t>500</w:t>
              </w:r>
            </w:ins>
          </w:p>
        </w:tc>
        <w:tc>
          <w:tcPr>
            <w:tcW w:w="433" w:type="pct"/>
            <w:shd w:val="clear" w:color="auto" w:fill="EDEDED"/>
          </w:tcPr>
          <w:p w14:paraId="1BC10637" w14:textId="77777777" w:rsidR="00690C85" w:rsidRPr="000B05DF" w:rsidRDefault="00690C85" w:rsidP="00CD4AD8">
            <w:pPr>
              <w:pStyle w:val="TAC"/>
              <w:rPr>
                <w:ins w:id="80" w:author="Thomas Stockhammer" w:date="2021-08-12T23:46:00Z"/>
                <w:lang w:val="en-US"/>
              </w:rPr>
            </w:pPr>
            <w:ins w:id="81" w:author="Thomas Stockhammer" w:date="2021-08-12T23:46:00Z">
              <w:r w:rsidRPr="000B05DF">
                <w:rPr>
                  <w:lang w:val="en-US"/>
                </w:rPr>
                <w:t>0</w:t>
              </w:r>
            </w:ins>
          </w:p>
        </w:tc>
      </w:tr>
      <w:tr w:rsidR="00690C85" w14:paraId="25A7F0D3" w14:textId="77777777" w:rsidTr="00CD4AD8">
        <w:trPr>
          <w:ins w:id="82" w:author="Thomas Stockhammer" w:date="2021-08-12T23:46:00Z"/>
        </w:trPr>
        <w:tc>
          <w:tcPr>
            <w:tcW w:w="466" w:type="pct"/>
            <w:tcBorders>
              <w:left w:val="single" w:sz="4" w:space="0" w:color="FFFFFF"/>
            </w:tcBorders>
            <w:shd w:val="clear" w:color="auto" w:fill="A5A5A5"/>
          </w:tcPr>
          <w:p w14:paraId="52F76320" w14:textId="77777777" w:rsidR="00690C85" w:rsidRPr="000B05DF" w:rsidRDefault="00690C85" w:rsidP="00CD4AD8">
            <w:pPr>
              <w:pStyle w:val="TAH"/>
              <w:rPr>
                <w:ins w:id="83" w:author="Thomas Stockhammer" w:date="2021-08-12T23:46:00Z"/>
                <w:b w:val="0"/>
                <w:bCs/>
                <w:color w:val="FFFFFF"/>
                <w:lang w:val="en-US"/>
              </w:rPr>
            </w:pPr>
            <w:ins w:id="84" w:author="Thomas Stockhammer" w:date="2021-08-12T23:46:00Z">
              <w:r w:rsidRPr="000B05DF">
                <w:rPr>
                  <w:b w:val="0"/>
                  <w:bCs/>
                  <w:color w:val="FFFFFF"/>
                  <w:lang w:val="en-US"/>
                </w:rPr>
                <w:t>S</w:t>
              </w:r>
            </w:ins>
            <w:ins w:id="85" w:author="Thomas Stockhammer" w:date="2021-08-12T23:49:00Z">
              <w:r>
                <w:rPr>
                  <w:b w:val="0"/>
                  <w:bCs/>
                  <w:color w:val="FFFFFF"/>
                  <w:lang w:val="en-US"/>
                </w:rPr>
                <w:t>1</w:t>
              </w:r>
            </w:ins>
            <w:ins w:id="86" w:author="Thomas Stockhammer" w:date="2021-08-12T23:46:00Z">
              <w:r w:rsidRPr="000B05DF">
                <w:rPr>
                  <w:b w:val="0"/>
                  <w:bCs/>
                  <w:color w:val="FFFFFF"/>
                  <w:lang w:val="en-US"/>
                </w:rPr>
                <w:t>-R3</w:t>
              </w:r>
            </w:ins>
          </w:p>
        </w:tc>
        <w:tc>
          <w:tcPr>
            <w:tcW w:w="793" w:type="pct"/>
            <w:shd w:val="clear" w:color="auto" w:fill="DBDBDB"/>
          </w:tcPr>
          <w:p w14:paraId="77A299C3" w14:textId="77777777" w:rsidR="00690C85" w:rsidRPr="002F1BEC" w:rsidRDefault="00690C85" w:rsidP="00CD4AD8">
            <w:pPr>
              <w:pStyle w:val="TAC"/>
              <w:rPr>
                <w:ins w:id="87" w:author="Thomas Stockhammer" w:date="2021-08-12T23:46:00Z"/>
                <w:lang w:val="en-US"/>
              </w:rPr>
            </w:pPr>
            <w:ins w:id="88" w:author="Thomas Stockhammer" w:date="2021-08-12T23:46:00Z">
              <w:r w:rsidRPr="002F1BEC">
                <w:rPr>
                  <w:lang w:val="en-US"/>
                </w:rPr>
                <w:t>Park</w:t>
              </w:r>
              <w:r w:rsidRPr="00115263">
                <w:rPr>
                  <w:lang w:val="en-US"/>
                </w:rPr>
                <w:t xml:space="preserve"> Joy</w:t>
              </w:r>
            </w:ins>
            <w:ins w:id="89" w:author="Thomas Stockhammer" w:date="2021-08-12T23:49:00Z">
              <w:r>
                <w:rPr>
                  <w:lang w:val="en-US"/>
                </w:rPr>
                <w:t>-FH</w:t>
              </w:r>
            </w:ins>
          </w:p>
        </w:tc>
        <w:tc>
          <w:tcPr>
            <w:tcW w:w="952" w:type="pct"/>
            <w:shd w:val="clear" w:color="auto" w:fill="DBDBDB"/>
          </w:tcPr>
          <w:p w14:paraId="33F1D78F" w14:textId="77777777" w:rsidR="00690C85" w:rsidRPr="002F1BEC" w:rsidRDefault="00690C85" w:rsidP="00CD4AD8">
            <w:pPr>
              <w:pStyle w:val="TAC"/>
              <w:rPr>
                <w:ins w:id="90" w:author="Thomas Stockhammer" w:date="2021-08-12T23:46:00Z"/>
                <w:lang w:val="en-US"/>
              </w:rPr>
            </w:pPr>
            <w:ins w:id="91" w:author="Thomas Stockhammer" w:date="2021-08-12T23:46:00Z">
              <w:r w:rsidRPr="002F1BEC">
                <w:rPr>
                  <w:lang w:val="en-US"/>
                </w:rPr>
                <w:t>Annex C.3.1.3.3</w:t>
              </w:r>
            </w:ins>
          </w:p>
        </w:tc>
        <w:tc>
          <w:tcPr>
            <w:tcW w:w="637" w:type="pct"/>
            <w:shd w:val="clear" w:color="auto" w:fill="DBDBDB"/>
          </w:tcPr>
          <w:p w14:paraId="5FE75D64" w14:textId="77777777" w:rsidR="00690C85" w:rsidRPr="002F1BEC" w:rsidRDefault="00690C85" w:rsidP="00CD4AD8">
            <w:pPr>
              <w:pStyle w:val="TAC"/>
              <w:rPr>
                <w:ins w:id="92" w:author="Thomas Stockhammer" w:date="2021-08-12T23:46:00Z"/>
                <w:lang w:val="en-US"/>
              </w:rPr>
            </w:pPr>
            <w:ins w:id="93" w:author="Thomas Stockhammer" w:date="2021-08-12T23:50:00Z">
              <w:r w:rsidRPr="002C778B">
                <w:rPr>
                  <w:lang w:val="en-US"/>
                </w:rPr>
                <w:t>1920 x 1080</w:t>
              </w:r>
            </w:ins>
          </w:p>
        </w:tc>
        <w:tc>
          <w:tcPr>
            <w:tcW w:w="475" w:type="pct"/>
            <w:shd w:val="clear" w:color="auto" w:fill="DBDBDB"/>
          </w:tcPr>
          <w:p w14:paraId="49F6BA5E" w14:textId="77777777" w:rsidR="00690C85" w:rsidRPr="002F1BEC" w:rsidRDefault="00690C85" w:rsidP="00CD4AD8">
            <w:pPr>
              <w:pStyle w:val="TAC"/>
              <w:rPr>
                <w:ins w:id="94" w:author="Thomas Stockhammer" w:date="2021-08-12T23:46:00Z"/>
                <w:lang w:val="en-US"/>
              </w:rPr>
            </w:pPr>
            <w:ins w:id="95" w:author="Thomas Stockhammer" w:date="2021-08-12T23:46:00Z">
              <w:r w:rsidRPr="002F1BEC">
                <w:rPr>
                  <w:lang w:val="en-US"/>
                </w:rPr>
                <w:t>50</w:t>
              </w:r>
            </w:ins>
          </w:p>
        </w:tc>
        <w:tc>
          <w:tcPr>
            <w:tcW w:w="709" w:type="pct"/>
            <w:shd w:val="clear" w:color="auto" w:fill="DBDBDB"/>
          </w:tcPr>
          <w:p w14:paraId="1958775A" w14:textId="77777777" w:rsidR="00690C85" w:rsidRPr="002F1BEC" w:rsidRDefault="00690C85" w:rsidP="00CD4AD8">
            <w:pPr>
              <w:pStyle w:val="TAC"/>
              <w:rPr>
                <w:ins w:id="96" w:author="Thomas Stockhammer" w:date="2021-08-12T23:46:00Z"/>
                <w:lang w:val="en-US"/>
              </w:rPr>
            </w:pPr>
            <w:ins w:id="97" w:author="Thomas Stockhammer" w:date="2021-08-12T23:46:00Z">
              <w:r w:rsidRPr="002F1BEC">
                <w:rPr>
                  <w:lang w:val="en-US"/>
                </w:rPr>
                <w:t>BT.709</w:t>
              </w:r>
            </w:ins>
          </w:p>
        </w:tc>
        <w:tc>
          <w:tcPr>
            <w:tcW w:w="535" w:type="pct"/>
            <w:shd w:val="clear" w:color="auto" w:fill="DBDBDB"/>
          </w:tcPr>
          <w:p w14:paraId="71E76AF2" w14:textId="77777777" w:rsidR="00690C85" w:rsidRPr="002F1BEC" w:rsidRDefault="00690C85" w:rsidP="00CD4AD8">
            <w:pPr>
              <w:pStyle w:val="TAC"/>
              <w:rPr>
                <w:ins w:id="98" w:author="Thomas Stockhammer" w:date="2021-08-12T23:46:00Z"/>
              </w:rPr>
            </w:pPr>
            <w:ins w:id="99" w:author="Thomas Stockhammer" w:date="2021-08-12T23:46:00Z">
              <w:r w:rsidRPr="002F1BEC">
                <w:t>500</w:t>
              </w:r>
            </w:ins>
          </w:p>
        </w:tc>
        <w:tc>
          <w:tcPr>
            <w:tcW w:w="433" w:type="pct"/>
            <w:shd w:val="clear" w:color="auto" w:fill="DBDBDB"/>
          </w:tcPr>
          <w:p w14:paraId="55FEA90B" w14:textId="77777777" w:rsidR="00690C85" w:rsidRPr="000B05DF" w:rsidRDefault="00690C85" w:rsidP="00CD4AD8">
            <w:pPr>
              <w:pStyle w:val="TAC"/>
              <w:rPr>
                <w:ins w:id="100" w:author="Thomas Stockhammer" w:date="2021-08-12T23:46:00Z"/>
                <w:lang w:val="en-US"/>
              </w:rPr>
            </w:pPr>
            <w:ins w:id="101" w:author="Thomas Stockhammer" w:date="2021-08-12T23:46:00Z">
              <w:r w:rsidRPr="000B05DF">
                <w:rPr>
                  <w:lang w:val="en-US"/>
                </w:rPr>
                <w:t>0</w:t>
              </w:r>
            </w:ins>
          </w:p>
        </w:tc>
      </w:tr>
      <w:tr w:rsidR="00690C85" w14:paraId="4CAAC49A" w14:textId="77777777" w:rsidTr="00CD4AD8">
        <w:trPr>
          <w:ins w:id="102" w:author="Thomas Stockhammer" w:date="2021-08-12T23:46:00Z"/>
        </w:trPr>
        <w:tc>
          <w:tcPr>
            <w:tcW w:w="466" w:type="pct"/>
            <w:tcBorders>
              <w:left w:val="single" w:sz="4" w:space="0" w:color="FFFFFF"/>
            </w:tcBorders>
            <w:shd w:val="clear" w:color="auto" w:fill="A5A5A5"/>
          </w:tcPr>
          <w:p w14:paraId="36CEA2B9" w14:textId="77777777" w:rsidR="00690C85" w:rsidRPr="000B05DF" w:rsidRDefault="00690C85" w:rsidP="00CD4AD8">
            <w:pPr>
              <w:pStyle w:val="TAH"/>
              <w:rPr>
                <w:ins w:id="103" w:author="Thomas Stockhammer" w:date="2021-08-12T23:46:00Z"/>
                <w:b w:val="0"/>
                <w:bCs/>
                <w:color w:val="FFFFFF"/>
                <w:lang w:val="en-US"/>
              </w:rPr>
            </w:pPr>
            <w:ins w:id="104" w:author="Thomas Stockhammer" w:date="2021-08-12T23:46:00Z">
              <w:r w:rsidRPr="000B05DF">
                <w:rPr>
                  <w:b w:val="0"/>
                  <w:bCs/>
                  <w:color w:val="FFFFFF"/>
                  <w:lang w:val="en-US"/>
                </w:rPr>
                <w:t>S</w:t>
              </w:r>
            </w:ins>
            <w:ins w:id="105" w:author="Thomas Stockhammer" w:date="2021-08-12T23:49:00Z">
              <w:r>
                <w:rPr>
                  <w:b w:val="0"/>
                  <w:bCs/>
                  <w:color w:val="FFFFFF"/>
                  <w:lang w:val="en-US"/>
                </w:rPr>
                <w:t>1</w:t>
              </w:r>
            </w:ins>
            <w:ins w:id="106" w:author="Thomas Stockhammer" w:date="2021-08-12T23:46:00Z">
              <w:r w:rsidRPr="000B05DF">
                <w:rPr>
                  <w:b w:val="0"/>
                  <w:bCs/>
                  <w:color w:val="FFFFFF"/>
                  <w:lang w:val="en-US"/>
                </w:rPr>
                <w:t>-R4</w:t>
              </w:r>
            </w:ins>
          </w:p>
        </w:tc>
        <w:tc>
          <w:tcPr>
            <w:tcW w:w="793" w:type="pct"/>
            <w:shd w:val="clear" w:color="auto" w:fill="EDEDED"/>
          </w:tcPr>
          <w:p w14:paraId="30456568" w14:textId="77777777" w:rsidR="00690C85" w:rsidRPr="002F1BEC" w:rsidRDefault="00690C85" w:rsidP="00CD4AD8">
            <w:pPr>
              <w:pStyle w:val="TAC"/>
              <w:rPr>
                <w:ins w:id="107" w:author="Thomas Stockhammer" w:date="2021-08-12T23:46:00Z"/>
                <w:lang w:val="en-US"/>
              </w:rPr>
            </w:pPr>
            <w:ins w:id="108" w:author="Thomas Stockhammer" w:date="2021-08-12T23:46:00Z">
              <w:r w:rsidRPr="002F1BEC">
                <w:rPr>
                  <w:lang w:val="en-US"/>
                </w:rPr>
                <w:t>Soccer</w:t>
              </w:r>
            </w:ins>
            <w:ins w:id="109" w:author="Thomas Stockhammer" w:date="2021-08-12T23:49:00Z">
              <w:r>
                <w:rPr>
                  <w:lang w:val="en-US"/>
                </w:rPr>
                <w:t>-FH</w:t>
              </w:r>
            </w:ins>
          </w:p>
        </w:tc>
        <w:tc>
          <w:tcPr>
            <w:tcW w:w="952" w:type="pct"/>
            <w:shd w:val="clear" w:color="auto" w:fill="EDEDED"/>
          </w:tcPr>
          <w:p w14:paraId="71500438" w14:textId="77777777" w:rsidR="00690C85" w:rsidRPr="002F1BEC" w:rsidRDefault="00690C85" w:rsidP="00CD4AD8">
            <w:pPr>
              <w:pStyle w:val="TAC"/>
              <w:rPr>
                <w:ins w:id="110" w:author="Thomas Stockhammer" w:date="2021-08-12T23:46:00Z"/>
                <w:lang w:val="en-US"/>
              </w:rPr>
            </w:pPr>
            <w:ins w:id="111" w:author="Thomas Stockhammer" w:date="2021-08-12T23:46:00Z">
              <w:r w:rsidRPr="002F1BEC">
                <w:rPr>
                  <w:lang w:val="en-US"/>
                </w:rPr>
                <w:t>Annex C.3.1.3.4</w:t>
              </w:r>
            </w:ins>
          </w:p>
        </w:tc>
        <w:tc>
          <w:tcPr>
            <w:tcW w:w="637" w:type="pct"/>
            <w:shd w:val="clear" w:color="auto" w:fill="EDEDED"/>
          </w:tcPr>
          <w:p w14:paraId="25BED673" w14:textId="77777777" w:rsidR="00690C85" w:rsidRPr="002F1BEC" w:rsidRDefault="00690C85" w:rsidP="00CD4AD8">
            <w:pPr>
              <w:pStyle w:val="TAC"/>
              <w:rPr>
                <w:ins w:id="112" w:author="Thomas Stockhammer" w:date="2021-08-12T23:46:00Z"/>
                <w:lang w:val="en-US"/>
              </w:rPr>
            </w:pPr>
            <w:ins w:id="113" w:author="Thomas Stockhammer" w:date="2021-08-12T23:50:00Z">
              <w:r w:rsidRPr="002C778B">
                <w:rPr>
                  <w:lang w:val="en-US"/>
                </w:rPr>
                <w:t>1920 x 1080</w:t>
              </w:r>
            </w:ins>
          </w:p>
        </w:tc>
        <w:tc>
          <w:tcPr>
            <w:tcW w:w="475" w:type="pct"/>
            <w:shd w:val="clear" w:color="auto" w:fill="EDEDED"/>
          </w:tcPr>
          <w:p w14:paraId="2535C83B" w14:textId="77777777" w:rsidR="00690C85" w:rsidRPr="002F1BEC" w:rsidRDefault="00690C85" w:rsidP="00CD4AD8">
            <w:pPr>
              <w:pStyle w:val="TAC"/>
              <w:rPr>
                <w:ins w:id="114" w:author="Thomas Stockhammer" w:date="2021-08-12T23:46:00Z"/>
                <w:lang w:val="en-US"/>
              </w:rPr>
            </w:pPr>
            <w:ins w:id="115" w:author="Thomas Stockhammer" w:date="2021-08-12T23:46:00Z">
              <w:r w:rsidRPr="002F1BEC">
                <w:rPr>
                  <w:lang w:val="en-US"/>
                </w:rPr>
                <w:t>23.98</w:t>
              </w:r>
            </w:ins>
          </w:p>
        </w:tc>
        <w:tc>
          <w:tcPr>
            <w:tcW w:w="709" w:type="pct"/>
            <w:shd w:val="clear" w:color="auto" w:fill="EDEDED"/>
          </w:tcPr>
          <w:p w14:paraId="1B4F39BB" w14:textId="77777777" w:rsidR="00690C85" w:rsidRPr="002F1BEC" w:rsidRDefault="00690C85" w:rsidP="00CD4AD8">
            <w:pPr>
              <w:pStyle w:val="TAC"/>
              <w:rPr>
                <w:ins w:id="116" w:author="Thomas Stockhammer" w:date="2021-08-12T23:46:00Z"/>
                <w:lang w:val="en-US"/>
              </w:rPr>
            </w:pPr>
            <w:ins w:id="117" w:author="Thomas Stockhammer" w:date="2021-08-12T23:46:00Z">
              <w:r w:rsidRPr="002F1BEC">
                <w:rPr>
                  <w:lang w:val="en-US"/>
                </w:rPr>
                <w:t>BT.709</w:t>
              </w:r>
            </w:ins>
          </w:p>
        </w:tc>
        <w:tc>
          <w:tcPr>
            <w:tcW w:w="535" w:type="pct"/>
            <w:shd w:val="clear" w:color="auto" w:fill="EDEDED"/>
          </w:tcPr>
          <w:p w14:paraId="49667A8C" w14:textId="77777777" w:rsidR="00690C85" w:rsidRPr="002F1BEC" w:rsidRDefault="00690C85" w:rsidP="00CD4AD8">
            <w:pPr>
              <w:pStyle w:val="TAC"/>
              <w:rPr>
                <w:ins w:id="118" w:author="Thomas Stockhammer" w:date="2021-08-12T23:46:00Z"/>
              </w:rPr>
            </w:pPr>
            <w:ins w:id="119" w:author="Thomas Stockhammer" w:date="2021-08-12T23:46:00Z">
              <w:r w:rsidRPr="002F1BEC">
                <w:t>385</w:t>
              </w:r>
            </w:ins>
          </w:p>
        </w:tc>
        <w:tc>
          <w:tcPr>
            <w:tcW w:w="433" w:type="pct"/>
            <w:shd w:val="clear" w:color="auto" w:fill="EDEDED"/>
          </w:tcPr>
          <w:p w14:paraId="7B782EDD" w14:textId="77777777" w:rsidR="00690C85" w:rsidRPr="000B05DF" w:rsidRDefault="00690C85" w:rsidP="00CD4AD8">
            <w:pPr>
              <w:pStyle w:val="TAC"/>
              <w:rPr>
                <w:ins w:id="120" w:author="Thomas Stockhammer" w:date="2021-08-12T23:46:00Z"/>
                <w:lang w:val="en-US"/>
              </w:rPr>
            </w:pPr>
            <w:ins w:id="121" w:author="Thomas Stockhammer" w:date="2021-08-12T23:46:00Z">
              <w:r w:rsidRPr="000B05DF">
                <w:rPr>
                  <w:lang w:val="en-US"/>
                </w:rPr>
                <w:t>4</w:t>
              </w:r>
            </w:ins>
          </w:p>
        </w:tc>
      </w:tr>
      <w:tr w:rsidR="00690C85" w14:paraId="49752F00" w14:textId="77777777" w:rsidTr="00CD4AD8">
        <w:trPr>
          <w:ins w:id="122" w:author="Thomas Stockhammer" w:date="2021-08-12T23:46:00Z"/>
        </w:trPr>
        <w:tc>
          <w:tcPr>
            <w:tcW w:w="466" w:type="pct"/>
            <w:tcBorders>
              <w:top w:val="single" w:sz="4" w:space="0" w:color="FFFFFF"/>
              <w:left w:val="single" w:sz="4" w:space="0" w:color="FFFFFF"/>
              <w:bottom w:val="single" w:sz="4" w:space="0" w:color="FFFFFF"/>
              <w:right w:val="single" w:sz="4" w:space="0" w:color="FFFFFF"/>
            </w:tcBorders>
            <w:shd w:val="clear" w:color="auto" w:fill="A5A5A5"/>
          </w:tcPr>
          <w:p w14:paraId="4E452C93" w14:textId="77777777" w:rsidR="00690C85" w:rsidRPr="000B05DF" w:rsidRDefault="00690C85" w:rsidP="00CD4AD8">
            <w:pPr>
              <w:pStyle w:val="TAH"/>
              <w:rPr>
                <w:ins w:id="123" w:author="Thomas Stockhammer" w:date="2021-08-12T23:46:00Z"/>
                <w:b w:val="0"/>
                <w:bCs/>
                <w:color w:val="FFFFFF"/>
                <w:lang w:val="en-US"/>
              </w:rPr>
            </w:pPr>
            <w:ins w:id="124" w:author="Thomas Stockhammer" w:date="2021-08-12T23:46:00Z">
              <w:r w:rsidRPr="000B05DF">
                <w:rPr>
                  <w:b w:val="0"/>
                  <w:bCs/>
                  <w:color w:val="FFFFFF"/>
                  <w:lang w:val="en-US"/>
                </w:rPr>
                <w:t>S</w:t>
              </w:r>
            </w:ins>
            <w:ins w:id="125" w:author="Thomas Stockhammer" w:date="2021-08-12T23:49:00Z">
              <w:r>
                <w:rPr>
                  <w:b w:val="0"/>
                  <w:bCs/>
                  <w:color w:val="FFFFFF"/>
                  <w:lang w:val="en-US"/>
                </w:rPr>
                <w:t>1</w:t>
              </w:r>
            </w:ins>
            <w:ins w:id="126" w:author="Thomas Stockhammer" w:date="2021-08-12T23:46:00Z">
              <w:r w:rsidRPr="000B05DF">
                <w:rPr>
                  <w:b w:val="0"/>
                  <w:bCs/>
                  <w:color w:val="FFFFFF"/>
                  <w:lang w:val="en-US"/>
                </w:rPr>
                <w:t>-R</w:t>
              </w:r>
              <w:r>
                <w:rPr>
                  <w:b w:val="0"/>
                  <w:bCs/>
                  <w:color w:val="FFFFFF"/>
                  <w:lang w:val="en-US"/>
                </w:rPr>
                <w:t>8</w:t>
              </w:r>
            </w:ins>
          </w:p>
        </w:tc>
        <w:tc>
          <w:tcPr>
            <w:tcW w:w="793" w:type="pct"/>
            <w:tcBorders>
              <w:top w:val="single" w:sz="4" w:space="0" w:color="FFFFFF"/>
              <w:left w:val="single" w:sz="4" w:space="0" w:color="FFFFFF"/>
              <w:bottom w:val="single" w:sz="4" w:space="0" w:color="FFFFFF"/>
              <w:right w:val="single" w:sz="4" w:space="0" w:color="FFFFFF"/>
            </w:tcBorders>
            <w:shd w:val="clear" w:color="auto" w:fill="DBDBDB"/>
          </w:tcPr>
          <w:p w14:paraId="4ECBDB11" w14:textId="77777777" w:rsidR="00690C85" w:rsidRPr="002F1BEC" w:rsidRDefault="00690C85" w:rsidP="00CD4AD8">
            <w:pPr>
              <w:pStyle w:val="TAC"/>
              <w:rPr>
                <w:ins w:id="127" w:author="Thomas Stockhammer" w:date="2021-08-12T23:46:00Z"/>
              </w:rPr>
            </w:pPr>
            <w:ins w:id="128" w:author="Thomas Stockhammer" w:date="2021-08-12T23:46:00Z">
              <w:r w:rsidRPr="002F1BEC">
                <w:t>Riverbank</w:t>
              </w:r>
            </w:ins>
            <w:ins w:id="129" w:author="Thomas Stockhammer" w:date="2021-08-12T23:49:00Z">
              <w:r>
                <w:rPr>
                  <w:lang w:val="en-US"/>
                </w:rPr>
                <w:t>-FH</w:t>
              </w:r>
            </w:ins>
          </w:p>
        </w:tc>
        <w:tc>
          <w:tcPr>
            <w:tcW w:w="952" w:type="pct"/>
            <w:tcBorders>
              <w:top w:val="single" w:sz="4" w:space="0" w:color="FFFFFF"/>
              <w:left w:val="single" w:sz="4" w:space="0" w:color="FFFFFF"/>
              <w:bottom w:val="single" w:sz="4" w:space="0" w:color="FFFFFF"/>
              <w:right w:val="single" w:sz="4" w:space="0" w:color="FFFFFF"/>
            </w:tcBorders>
            <w:shd w:val="clear" w:color="auto" w:fill="DBDBDB"/>
          </w:tcPr>
          <w:p w14:paraId="7DA008F1" w14:textId="77777777" w:rsidR="00690C85" w:rsidRPr="002F1BEC" w:rsidRDefault="00690C85" w:rsidP="00CD4AD8">
            <w:pPr>
              <w:pStyle w:val="TAC"/>
              <w:rPr>
                <w:ins w:id="130" w:author="Thomas Stockhammer" w:date="2021-08-12T23:46:00Z"/>
                <w:lang w:val="en-US"/>
              </w:rPr>
            </w:pPr>
            <w:ins w:id="131" w:author="Thomas Stockhammer" w:date="2021-08-12T23:46:00Z">
              <w:r w:rsidRPr="002F1BEC">
                <w:rPr>
                  <w:lang w:val="en-US"/>
                </w:rPr>
                <w:t>Annex C.3.1.3.8</w:t>
              </w:r>
            </w:ins>
          </w:p>
        </w:tc>
        <w:tc>
          <w:tcPr>
            <w:tcW w:w="637" w:type="pct"/>
            <w:tcBorders>
              <w:top w:val="single" w:sz="4" w:space="0" w:color="FFFFFF"/>
              <w:left w:val="single" w:sz="4" w:space="0" w:color="FFFFFF"/>
              <w:bottom w:val="single" w:sz="4" w:space="0" w:color="FFFFFF"/>
              <w:right w:val="single" w:sz="4" w:space="0" w:color="FFFFFF"/>
            </w:tcBorders>
            <w:shd w:val="clear" w:color="auto" w:fill="DBDBDB"/>
          </w:tcPr>
          <w:p w14:paraId="7F8409B9" w14:textId="77777777" w:rsidR="00690C85" w:rsidRPr="002F1BEC" w:rsidRDefault="00690C85" w:rsidP="00CD4AD8">
            <w:pPr>
              <w:pStyle w:val="TAC"/>
              <w:rPr>
                <w:ins w:id="132" w:author="Thomas Stockhammer" w:date="2021-08-12T23:46:00Z"/>
                <w:lang w:val="en-US"/>
              </w:rPr>
            </w:pPr>
            <w:ins w:id="133" w:author="Thomas Stockhammer" w:date="2021-08-12T23:50:00Z">
              <w:r w:rsidRPr="002C778B">
                <w:rPr>
                  <w:lang w:val="en-US"/>
                </w:rPr>
                <w:t>1920 x 1080</w:t>
              </w:r>
            </w:ins>
          </w:p>
        </w:tc>
        <w:tc>
          <w:tcPr>
            <w:tcW w:w="475" w:type="pct"/>
            <w:tcBorders>
              <w:top w:val="single" w:sz="4" w:space="0" w:color="FFFFFF"/>
              <w:left w:val="single" w:sz="4" w:space="0" w:color="FFFFFF"/>
              <w:bottom w:val="single" w:sz="4" w:space="0" w:color="FFFFFF"/>
              <w:right w:val="single" w:sz="4" w:space="0" w:color="FFFFFF"/>
            </w:tcBorders>
            <w:shd w:val="clear" w:color="auto" w:fill="DBDBDB"/>
          </w:tcPr>
          <w:p w14:paraId="0775E7EF" w14:textId="77777777" w:rsidR="00690C85" w:rsidRPr="002F1BEC" w:rsidRDefault="00690C85" w:rsidP="00CD4AD8">
            <w:pPr>
              <w:pStyle w:val="TAC"/>
              <w:rPr>
                <w:ins w:id="134" w:author="Thomas Stockhammer" w:date="2021-08-12T23:46:00Z"/>
                <w:lang w:val="en-US"/>
              </w:rPr>
            </w:pPr>
            <w:ins w:id="135" w:author="Thomas Stockhammer" w:date="2021-08-12T23:46:00Z">
              <w:r w:rsidRPr="002F1BEC">
                <w:rPr>
                  <w:lang w:val="en-US"/>
                </w:rPr>
                <w:t>50</w:t>
              </w:r>
            </w:ins>
          </w:p>
        </w:tc>
        <w:tc>
          <w:tcPr>
            <w:tcW w:w="709" w:type="pct"/>
            <w:tcBorders>
              <w:top w:val="single" w:sz="4" w:space="0" w:color="FFFFFF"/>
              <w:left w:val="single" w:sz="4" w:space="0" w:color="FFFFFF"/>
              <w:bottom w:val="single" w:sz="4" w:space="0" w:color="FFFFFF"/>
              <w:right w:val="single" w:sz="4" w:space="0" w:color="FFFFFF"/>
            </w:tcBorders>
            <w:shd w:val="clear" w:color="auto" w:fill="DBDBDB"/>
          </w:tcPr>
          <w:p w14:paraId="514F7AB0" w14:textId="77777777" w:rsidR="00690C85" w:rsidRPr="002F1BEC" w:rsidRDefault="00690C85" w:rsidP="00CD4AD8">
            <w:pPr>
              <w:pStyle w:val="TAC"/>
              <w:rPr>
                <w:ins w:id="136" w:author="Thomas Stockhammer" w:date="2021-08-12T23:46:00Z"/>
                <w:lang w:val="en-US"/>
              </w:rPr>
            </w:pPr>
            <w:ins w:id="137" w:author="Thomas Stockhammer" w:date="2021-08-12T23:46:00Z">
              <w:r w:rsidRPr="002F1BEC">
                <w:rPr>
                  <w:lang w:val="en-US"/>
                </w:rPr>
                <w:t>BT.709</w:t>
              </w:r>
            </w:ins>
          </w:p>
        </w:tc>
        <w:tc>
          <w:tcPr>
            <w:tcW w:w="535" w:type="pct"/>
            <w:tcBorders>
              <w:top w:val="single" w:sz="4" w:space="0" w:color="FFFFFF"/>
              <w:left w:val="single" w:sz="4" w:space="0" w:color="FFFFFF"/>
              <w:bottom w:val="single" w:sz="4" w:space="0" w:color="FFFFFF"/>
              <w:right w:val="single" w:sz="4" w:space="0" w:color="FFFFFF"/>
            </w:tcBorders>
            <w:shd w:val="clear" w:color="auto" w:fill="DBDBDB"/>
          </w:tcPr>
          <w:p w14:paraId="71229AFC" w14:textId="77777777" w:rsidR="00690C85" w:rsidRPr="002F1BEC" w:rsidRDefault="00690C85" w:rsidP="00CD4AD8">
            <w:pPr>
              <w:pStyle w:val="TAC"/>
              <w:rPr>
                <w:ins w:id="138" w:author="Thomas Stockhammer" w:date="2021-08-12T23:46:00Z"/>
              </w:rPr>
            </w:pPr>
            <w:ins w:id="139" w:author="Thomas Stockhammer" w:date="2021-08-12T23:46:00Z">
              <w:r w:rsidRPr="002F1BEC">
                <w:t>600</w:t>
              </w:r>
            </w:ins>
          </w:p>
        </w:tc>
        <w:tc>
          <w:tcPr>
            <w:tcW w:w="433" w:type="pct"/>
            <w:tcBorders>
              <w:top w:val="single" w:sz="4" w:space="0" w:color="FFFFFF"/>
              <w:left w:val="single" w:sz="4" w:space="0" w:color="FFFFFF"/>
              <w:bottom w:val="single" w:sz="4" w:space="0" w:color="FFFFFF"/>
              <w:right w:val="single" w:sz="4" w:space="0" w:color="FFFFFF"/>
            </w:tcBorders>
            <w:shd w:val="clear" w:color="auto" w:fill="DBDBDB"/>
          </w:tcPr>
          <w:p w14:paraId="57A0A8B6" w14:textId="77777777" w:rsidR="00690C85" w:rsidRPr="000B05DF" w:rsidRDefault="00690C85" w:rsidP="00CD4AD8">
            <w:pPr>
              <w:pStyle w:val="TAC"/>
              <w:rPr>
                <w:ins w:id="140" w:author="Thomas Stockhammer" w:date="2021-08-12T23:46:00Z"/>
                <w:lang w:val="en-US"/>
              </w:rPr>
            </w:pPr>
            <w:ins w:id="141" w:author="Thomas Stockhammer" w:date="2021-08-12T23:46:00Z">
              <w:r w:rsidRPr="000B05DF">
                <w:rPr>
                  <w:lang w:val="en-US"/>
                </w:rPr>
                <w:t>0</w:t>
              </w:r>
            </w:ins>
          </w:p>
        </w:tc>
      </w:tr>
    </w:tbl>
    <w:p w14:paraId="2F98E785" w14:textId="77777777" w:rsidR="00690C85" w:rsidRDefault="00690C85" w:rsidP="00690C85">
      <w:pPr>
        <w:rPr>
          <w:ins w:id="142" w:author="Thomas Stockhammer" w:date="2021-08-12T23:46:00Z"/>
        </w:rPr>
      </w:pPr>
    </w:p>
    <w:p w14:paraId="17F6AEF6" w14:textId="77777777" w:rsidR="00690C85" w:rsidRDefault="00690C85" w:rsidP="00690C85">
      <w:pPr>
        <w:pStyle w:val="TH"/>
        <w:rPr>
          <w:ins w:id="143" w:author="Thomas Stockhammer" w:date="2021-08-12T23:46:00Z"/>
        </w:rPr>
      </w:pPr>
      <w:ins w:id="144" w:author="Thomas Stockhammer" w:date="2021-08-12T23:46:00Z">
        <w:r>
          <w:t xml:space="preserve">Table 6.2.7-2 HDR Reference Sequences for </w:t>
        </w:r>
      </w:ins>
      <w:proofErr w:type="spellStart"/>
      <w:ins w:id="145" w:author="Thomas Stockhammer" w:date="2021-08-12T23:48:00Z">
        <w:r>
          <w:t>FullHD</w:t>
        </w:r>
      </w:ins>
      <w:proofErr w:type="spellEnd"/>
      <w:ins w:id="146" w:author="Thomas Stockhammer" w:date="2021-08-12T23:46:00Z">
        <w:r>
          <w:t xml:space="preserve"> scenario</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5"/>
        <w:gridCol w:w="1530"/>
        <w:gridCol w:w="1620"/>
        <w:gridCol w:w="1260"/>
        <w:gridCol w:w="900"/>
        <w:gridCol w:w="1260"/>
        <w:gridCol w:w="1138"/>
        <w:gridCol w:w="936"/>
      </w:tblGrid>
      <w:tr w:rsidR="00690C85" w:rsidRPr="000B05DF" w14:paraId="77AE749B" w14:textId="77777777" w:rsidTr="00CD4AD8">
        <w:trPr>
          <w:ins w:id="147" w:author="Thomas Stockhammer" w:date="2021-08-12T23:46:00Z"/>
        </w:trPr>
        <w:tc>
          <w:tcPr>
            <w:tcW w:w="985" w:type="dxa"/>
            <w:tcBorders>
              <w:top w:val="single" w:sz="4" w:space="0" w:color="FFFFFF"/>
              <w:left w:val="single" w:sz="4" w:space="0" w:color="FFFFFF"/>
              <w:right w:val="nil"/>
            </w:tcBorders>
            <w:shd w:val="clear" w:color="auto" w:fill="A5A5A5"/>
          </w:tcPr>
          <w:p w14:paraId="6DA2DE71" w14:textId="77777777" w:rsidR="00690C85" w:rsidRPr="000B05DF" w:rsidRDefault="00690C85" w:rsidP="00CD4AD8">
            <w:pPr>
              <w:pStyle w:val="TAH"/>
              <w:rPr>
                <w:ins w:id="148" w:author="Thomas Stockhammer" w:date="2021-08-12T23:46:00Z"/>
                <w:b w:val="0"/>
                <w:bCs/>
                <w:color w:val="FFFFFF"/>
                <w:lang w:val="en-US"/>
              </w:rPr>
            </w:pPr>
            <w:ins w:id="149" w:author="Thomas Stockhammer" w:date="2021-08-12T23:46:00Z">
              <w:r w:rsidRPr="000B05DF">
                <w:rPr>
                  <w:b w:val="0"/>
                  <w:bCs/>
                  <w:color w:val="FFFFFF"/>
                  <w:lang w:val="en-US"/>
                </w:rPr>
                <w:t>Key</w:t>
              </w:r>
            </w:ins>
          </w:p>
        </w:tc>
        <w:tc>
          <w:tcPr>
            <w:tcW w:w="1530" w:type="dxa"/>
            <w:tcBorders>
              <w:top w:val="single" w:sz="4" w:space="0" w:color="FFFFFF"/>
              <w:left w:val="nil"/>
              <w:right w:val="nil"/>
            </w:tcBorders>
            <w:shd w:val="clear" w:color="auto" w:fill="A5A5A5"/>
          </w:tcPr>
          <w:p w14:paraId="1C3C9568" w14:textId="77777777" w:rsidR="00690C85" w:rsidRPr="00882D8E" w:rsidRDefault="00690C85" w:rsidP="00CD4AD8">
            <w:pPr>
              <w:pStyle w:val="TAH"/>
              <w:rPr>
                <w:ins w:id="150" w:author="Thomas Stockhammer" w:date="2021-08-12T23:46:00Z"/>
                <w:color w:val="FFFFFF"/>
                <w:lang w:val="en-US"/>
              </w:rPr>
            </w:pPr>
            <w:ins w:id="151" w:author="Thomas Stockhammer" w:date="2021-08-12T23:46:00Z">
              <w:r w:rsidRPr="00882D8E">
                <w:rPr>
                  <w:b w:val="0"/>
                  <w:color w:val="FFFFFF"/>
                  <w:lang w:val="en-US"/>
                </w:rPr>
                <w:t>Name</w:t>
              </w:r>
            </w:ins>
          </w:p>
        </w:tc>
        <w:tc>
          <w:tcPr>
            <w:tcW w:w="1620" w:type="dxa"/>
            <w:tcBorders>
              <w:top w:val="single" w:sz="4" w:space="0" w:color="FFFFFF"/>
              <w:left w:val="nil"/>
              <w:right w:val="nil"/>
            </w:tcBorders>
            <w:shd w:val="clear" w:color="auto" w:fill="A5A5A5"/>
          </w:tcPr>
          <w:p w14:paraId="5B3C701A" w14:textId="77777777" w:rsidR="00690C85" w:rsidRPr="000B05DF" w:rsidRDefault="00690C85" w:rsidP="00CD4AD8">
            <w:pPr>
              <w:pStyle w:val="TAH"/>
              <w:rPr>
                <w:ins w:id="152" w:author="Thomas Stockhammer" w:date="2021-08-12T23:46:00Z"/>
                <w:b w:val="0"/>
                <w:bCs/>
                <w:color w:val="FFFFFF"/>
                <w:lang w:val="en-US"/>
              </w:rPr>
            </w:pPr>
            <w:ins w:id="153" w:author="Thomas Stockhammer" w:date="2021-08-12T23:46:00Z">
              <w:r w:rsidRPr="000B05DF">
                <w:rPr>
                  <w:b w:val="0"/>
                  <w:bCs/>
                  <w:color w:val="FFFFFF"/>
                  <w:lang w:val="en-US"/>
                </w:rPr>
                <w:t>Reference</w:t>
              </w:r>
            </w:ins>
          </w:p>
        </w:tc>
        <w:tc>
          <w:tcPr>
            <w:tcW w:w="1260" w:type="dxa"/>
            <w:tcBorders>
              <w:top w:val="single" w:sz="4" w:space="0" w:color="FFFFFF"/>
              <w:left w:val="nil"/>
              <w:right w:val="nil"/>
            </w:tcBorders>
            <w:shd w:val="clear" w:color="auto" w:fill="A5A5A5"/>
          </w:tcPr>
          <w:p w14:paraId="38A56D90" w14:textId="77777777" w:rsidR="00690C85" w:rsidRPr="00882D8E" w:rsidRDefault="00690C85" w:rsidP="00CD4AD8">
            <w:pPr>
              <w:pStyle w:val="TAH"/>
              <w:rPr>
                <w:ins w:id="154" w:author="Thomas Stockhammer" w:date="2021-08-12T23:46:00Z"/>
                <w:color w:val="FFFFFF"/>
                <w:lang w:val="en-US"/>
              </w:rPr>
            </w:pPr>
            <w:ins w:id="155" w:author="Thomas Stockhammer" w:date="2021-08-12T23:46:00Z">
              <w:r w:rsidRPr="00882D8E">
                <w:rPr>
                  <w:b w:val="0"/>
                  <w:color w:val="FFFFFF"/>
                  <w:lang w:val="en-US"/>
                </w:rPr>
                <w:t>Resolution</w:t>
              </w:r>
            </w:ins>
          </w:p>
        </w:tc>
        <w:tc>
          <w:tcPr>
            <w:tcW w:w="900" w:type="dxa"/>
            <w:tcBorders>
              <w:top w:val="single" w:sz="4" w:space="0" w:color="FFFFFF"/>
              <w:left w:val="nil"/>
              <w:right w:val="nil"/>
            </w:tcBorders>
            <w:shd w:val="clear" w:color="auto" w:fill="A5A5A5"/>
          </w:tcPr>
          <w:p w14:paraId="3D68F82B" w14:textId="77777777" w:rsidR="00690C85" w:rsidRPr="00882D8E" w:rsidRDefault="00690C85" w:rsidP="00CD4AD8">
            <w:pPr>
              <w:pStyle w:val="TAH"/>
              <w:rPr>
                <w:ins w:id="156" w:author="Thomas Stockhammer" w:date="2021-08-12T23:46:00Z"/>
                <w:color w:val="FFFFFF"/>
                <w:lang w:val="en-US"/>
              </w:rPr>
            </w:pPr>
            <w:ins w:id="157" w:author="Thomas Stockhammer" w:date="2021-08-12T23:46:00Z">
              <w:r w:rsidRPr="00882D8E">
                <w:rPr>
                  <w:b w:val="0"/>
                  <w:color w:val="FFFFFF"/>
                  <w:lang w:val="en-US"/>
                </w:rPr>
                <w:t>Frame</w:t>
              </w:r>
              <w:r>
                <w:rPr>
                  <w:b w:val="0"/>
                  <w:color w:val="FFFFFF"/>
                  <w:lang w:val="en-US"/>
                </w:rPr>
                <w:t xml:space="preserve"> </w:t>
              </w:r>
              <w:r w:rsidRPr="00882D8E">
                <w:rPr>
                  <w:b w:val="0"/>
                  <w:color w:val="FFFFFF"/>
                  <w:lang w:val="en-US"/>
                </w:rPr>
                <w:t>rate</w:t>
              </w:r>
            </w:ins>
          </w:p>
        </w:tc>
        <w:tc>
          <w:tcPr>
            <w:tcW w:w="1260" w:type="dxa"/>
            <w:tcBorders>
              <w:top w:val="single" w:sz="4" w:space="0" w:color="FFFFFF"/>
              <w:left w:val="nil"/>
              <w:right w:val="nil"/>
            </w:tcBorders>
            <w:shd w:val="clear" w:color="auto" w:fill="A5A5A5"/>
          </w:tcPr>
          <w:p w14:paraId="7F054EB4" w14:textId="77777777" w:rsidR="00690C85" w:rsidRPr="00882D8E" w:rsidRDefault="00690C85" w:rsidP="00CD4AD8">
            <w:pPr>
              <w:pStyle w:val="TAH"/>
              <w:rPr>
                <w:ins w:id="158" w:author="Thomas Stockhammer" w:date="2021-08-12T23:46:00Z"/>
                <w:color w:val="FFFFFF"/>
                <w:lang w:val="en-US"/>
              </w:rPr>
            </w:pPr>
            <w:proofErr w:type="spellStart"/>
            <w:ins w:id="159" w:author="Thomas Stockhammer" w:date="2021-08-12T23:46:00Z">
              <w:r w:rsidRPr="00882D8E">
                <w:rPr>
                  <w:b w:val="0"/>
                  <w:color w:val="FFFFFF"/>
                  <w:lang w:val="en-US"/>
                </w:rPr>
                <w:t>Colo</w:t>
              </w:r>
              <w:r>
                <w:rPr>
                  <w:b w:val="0"/>
                  <w:color w:val="FFFFFF"/>
                  <w:lang w:val="en-US"/>
                </w:rPr>
                <w:t>u</w:t>
              </w:r>
              <w:r w:rsidRPr="00882D8E">
                <w:rPr>
                  <w:b w:val="0"/>
                  <w:color w:val="FFFFFF"/>
                  <w:lang w:val="en-US"/>
                </w:rPr>
                <w:t>r</w:t>
              </w:r>
              <w:proofErr w:type="spellEnd"/>
              <w:r>
                <w:rPr>
                  <w:b w:val="0"/>
                  <w:color w:val="FFFFFF"/>
                  <w:lang w:val="en-US"/>
                </w:rPr>
                <w:t xml:space="preserve"> </w:t>
              </w:r>
              <w:r w:rsidRPr="00882D8E">
                <w:rPr>
                  <w:b w:val="0"/>
                  <w:color w:val="FFFFFF"/>
                  <w:lang w:val="en-US"/>
                </w:rPr>
                <w:t>Gamut</w:t>
              </w:r>
            </w:ins>
          </w:p>
        </w:tc>
        <w:tc>
          <w:tcPr>
            <w:tcW w:w="1138" w:type="dxa"/>
            <w:tcBorders>
              <w:top w:val="single" w:sz="4" w:space="0" w:color="FFFFFF"/>
              <w:left w:val="nil"/>
              <w:right w:val="nil"/>
            </w:tcBorders>
            <w:shd w:val="clear" w:color="auto" w:fill="A5A5A5"/>
          </w:tcPr>
          <w:p w14:paraId="09A93B5E" w14:textId="77777777" w:rsidR="00690C85" w:rsidRPr="00882D8E" w:rsidRDefault="00690C85" w:rsidP="00CD4AD8">
            <w:pPr>
              <w:pStyle w:val="TAH"/>
              <w:rPr>
                <w:ins w:id="160" w:author="Thomas Stockhammer" w:date="2021-08-12T23:46:00Z"/>
                <w:color w:val="FFFFFF"/>
                <w:lang w:val="en-US"/>
              </w:rPr>
            </w:pPr>
            <w:ins w:id="161" w:author="Thomas Stockhammer" w:date="2021-08-12T23:46:00Z">
              <w:r w:rsidRPr="00882D8E">
                <w:rPr>
                  <w:b w:val="0"/>
                  <w:color w:val="FFFFFF"/>
                  <w:lang w:val="en-US"/>
                </w:rPr>
                <w:t>Number of Frames</w:t>
              </w:r>
            </w:ins>
          </w:p>
        </w:tc>
        <w:tc>
          <w:tcPr>
            <w:tcW w:w="0" w:type="auto"/>
            <w:tcBorders>
              <w:top w:val="single" w:sz="4" w:space="0" w:color="FFFFFF"/>
              <w:left w:val="nil"/>
              <w:right w:val="single" w:sz="4" w:space="0" w:color="FFFFFF"/>
            </w:tcBorders>
            <w:shd w:val="clear" w:color="auto" w:fill="A5A5A5"/>
          </w:tcPr>
          <w:p w14:paraId="3C572EE2" w14:textId="77777777" w:rsidR="00690C85" w:rsidRPr="00882D8E" w:rsidRDefault="00690C85" w:rsidP="00CD4AD8">
            <w:pPr>
              <w:pStyle w:val="TAH"/>
              <w:rPr>
                <w:ins w:id="162" w:author="Thomas Stockhammer" w:date="2021-08-12T23:46:00Z"/>
                <w:color w:val="FFFFFF"/>
                <w:lang w:val="en-US"/>
              </w:rPr>
            </w:pPr>
            <w:ins w:id="163" w:author="Thomas Stockhammer" w:date="2021-08-12T23:46:00Z">
              <w:r w:rsidRPr="00882D8E">
                <w:rPr>
                  <w:b w:val="0"/>
                  <w:color w:val="FFFFFF"/>
                  <w:lang w:val="en-US"/>
                </w:rPr>
                <w:t>Scene Cut</w:t>
              </w:r>
            </w:ins>
          </w:p>
        </w:tc>
      </w:tr>
      <w:tr w:rsidR="00690C85" w14:paraId="475980FF" w14:textId="77777777" w:rsidTr="00CD4AD8">
        <w:trPr>
          <w:ins w:id="164" w:author="Thomas Stockhammer" w:date="2021-08-12T23:46:00Z"/>
        </w:trPr>
        <w:tc>
          <w:tcPr>
            <w:tcW w:w="985" w:type="dxa"/>
            <w:tcBorders>
              <w:left w:val="single" w:sz="4" w:space="0" w:color="FFFFFF"/>
            </w:tcBorders>
            <w:shd w:val="clear" w:color="auto" w:fill="A5A5A5"/>
          </w:tcPr>
          <w:p w14:paraId="7ABC5CB6" w14:textId="77777777" w:rsidR="00690C85" w:rsidRPr="000B05DF" w:rsidRDefault="00690C85" w:rsidP="00CD4AD8">
            <w:pPr>
              <w:pStyle w:val="TAH"/>
              <w:rPr>
                <w:ins w:id="165" w:author="Thomas Stockhammer" w:date="2021-08-12T23:46:00Z"/>
                <w:b w:val="0"/>
                <w:bCs/>
                <w:color w:val="FFFFFF"/>
                <w:lang w:val="en-US"/>
              </w:rPr>
            </w:pPr>
            <w:ins w:id="166" w:author="Thomas Stockhammer" w:date="2021-08-12T23:46:00Z">
              <w:r w:rsidRPr="000B05DF">
                <w:rPr>
                  <w:b w:val="0"/>
                  <w:bCs/>
                  <w:color w:val="FFFFFF"/>
                  <w:lang w:val="en-US"/>
                </w:rPr>
                <w:t>S</w:t>
              </w:r>
            </w:ins>
            <w:ins w:id="167" w:author="Thomas Stockhammer" w:date="2021-08-12T23:50:00Z">
              <w:r>
                <w:rPr>
                  <w:b w:val="0"/>
                  <w:bCs/>
                  <w:color w:val="FFFFFF"/>
                  <w:lang w:val="en-US"/>
                </w:rPr>
                <w:t>1</w:t>
              </w:r>
            </w:ins>
            <w:ins w:id="168" w:author="Thomas Stockhammer" w:date="2021-08-12T23:46:00Z">
              <w:r w:rsidRPr="000B05DF">
                <w:rPr>
                  <w:b w:val="0"/>
                  <w:bCs/>
                  <w:color w:val="FFFFFF"/>
                  <w:lang w:val="en-US"/>
                </w:rPr>
                <w:t>-R</w:t>
              </w:r>
              <w:r>
                <w:rPr>
                  <w:b w:val="0"/>
                  <w:bCs/>
                  <w:color w:val="FFFFFF"/>
                  <w:lang w:val="en-US"/>
                </w:rPr>
                <w:t>1</w:t>
              </w:r>
              <w:r w:rsidRPr="000B05DF">
                <w:rPr>
                  <w:b w:val="0"/>
                  <w:bCs/>
                  <w:color w:val="FFFFFF"/>
                  <w:lang w:val="en-US"/>
                </w:rPr>
                <w:t>2</w:t>
              </w:r>
            </w:ins>
          </w:p>
        </w:tc>
        <w:tc>
          <w:tcPr>
            <w:tcW w:w="1530" w:type="dxa"/>
            <w:shd w:val="clear" w:color="auto" w:fill="EDEDED"/>
          </w:tcPr>
          <w:p w14:paraId="273D9C71" w14:textId="77777777" w:rsidR="00690C85" w:rsidRPr="00882D8E" w:rsidRDefault="00690C85" w:rsidP="00CD4AD8">
            <w:pPr>
              <w:pStyle w:val="TAC"/>
              <w:rPr>
                <w:ins w:id="169" w:author="Thomas Stockhammer" w:date="2021-08-12T23:46:00Z"/>
                <w:lang w:val="en-US"/>
              </w:rPr>
            </w:pPr>
            <w:ins w:id="170" w:author="Thomas Stockhammer" w:date="2021-08-12T23:46:00Z">
              <w:r w:rsidRPr="00B67CF2">
                <w:t>Meridian</w:t>
              </w:r>
            </w:ins>
            <w:ins w:id="171" w:author="Thomas Stockhammer" w:date="2021-08-12T23:52:00Z">
              <w:r>
                <w:rPr>
                  <w:lang w:val="en-US"/>
                </w:rPr>
                <w:t>-FH</w:t>
              </w:r>
            </w:ins>
          </w:p>
        </w:tc>
        <w:tc>
          <w:tcPr>
            <w:tcW w:w="1620" w:type="dxa"/>
            <w:shd w:val="clear" w:color="auto" w:fill="EDEDED"/>
          </w:tcPr>
          <w:p w14:paraId="01A76B4E" w14:textId="77777777" w:rsidR="00690C85" w:rsidRPr="000B05DF" w:rsidRDefault="00690C85" w:rsidP="00CD4AD8">
            <w:pPr>
              <w:pStyle w:val="TAC"/>
              <w:rPr>
                <w:ins w:id="172" w:author="Thomas Stockhammer" w:date="2021-08-12T23:46:00Z"/>
                <w:lang w:val="en-US"/>
              </w:rPr>
            </w:pPr>
            <w:ins w:id="173" w:author="Thomas Stockhammer" w:date="2021-08-12T23:46:00Z">
              <w:r w:rsidRPr="00B67CF2">
                <w:t>Annex C.3.2.3.2</w:t>
              </w:r>
            </w:ins>
          </w:p>
        </w:tc>
        <w:tc>
          <w:tcPr>
            <w:tcW w:w="1260" w:type="dxa"/>
            <w:shd w:val="clear" w:color="auto" w:fill="EDEDED"/>
          </w:tcPr>
          <w:p w14:paraId="0ECC310F" w14:textId="77777777" w:rsidR="00690C85" w:rsidRPr="000B05DF" w:rsidRDefault="00690C85" w:rsidP="00CD4AD8">
            <w:pPr>
              <w:pStyle w:val="TAC"/>
              <w:rPr>
                <w:ins w:id="174" w:author="Thomas Stockhammer" w:date="2021-08-12T23:46:00Z"/>
                <w:lang w:val="en-US"/>
              </w:rPr>
            </w:pPr>
            <w:ins w:id="175" w:author="Thomas Stockhammer" w:date="2021-08-12T23:50:00Z">
              <w:r>
                <w:rPr>
                  <w:lang w:val="en-US"/>
                </w:rPr>
                <w:t>1920</w:t>
              </w:r>
              <w:r w:rsidRPr="002F1BEC">
                <w:rPr>
                  <w:lang w:val="en-US"/>
                </w:rPr>
                <w:t xml:space="preserve"> x </w:t>
              </w:r>
              <w:r>
                <w:rPr>
                  <w:lang w:val="en-US"/>
                </w:rPr>
                <w:t>1080</w:t>
              </w:r>
            </w:ins>
          </w:p>
        </w:tc>
        <w:tc>
          <w:tcPr>
            <w:tcW w:w="900" w:type="dxa"/>
            <w:shd w:val="clear" w:color="auto" w:fill="EDEDED"/>
          </w:tcPr>
          <w:p w14:paraId="4A82B5E3" w14:textId="77777777" w:rsidR="00690C85" w:rsidRPr="000B05DF" w:rsidRDefault="00690C85" w:rsidP="00CD4AD8">
            <w:pPr>
              <w:pStyle w:val="TAC"/>
              <w:rPr>
                <w:ins w:id="176" w:author="Thomas Stockhammer" w:date="2021-08-12T23:46:00Z"/>
                <w:lang w:val="en-US"/>
              </w:rPr>
            </w:pPr>
            <w:ins w:id="177" w:author="Thomas Stockhammer" w:date="2021-08-12T23:46:00Z">
              <w:r w:rsidRPr="00D51612">
                <w:rPr>
                  <w:lang w:val="en-US"/>
                </w:rPr>
                <w:t>59.94</w:t>
              </w:r>
            </w:ins>
          </w:p>
        </w:tc>
        <w:tc>
          <w:tcPr>
            <w:tcW w:w="1260" w:type="dxa"/>
            <w:shd w:val="clear" w:color="auto" w:fill="EDEDED"/>
          </w:tcPr>
          <w:p w14:paraId="1388959B" w14:textId="77777777" w:rsidR="00690C85" w:rsidRPr="00882D8E" w:rsidRDefault="00690C85" w:rsidP="00CD4AD8">
            <w:pPr>
              <w:pStyle w:val="TAC"/>
              <w:rPr>
                <w:ins w:id="178" w:author="Thomas Stockhammer" w:date="2021-08-12T23:46:00Z"/>
                <w:lang w:val="en-US"/>
              </w:rPr>
            </w:pPr>
            <w:ins w:id="179" w:author="Thomas Stockhammer" w:date="2021-08-12T23:46:00Z">
              <w:r>
                <w:t>BT.2020</w:t>
              </w:r>
            </w:ins>
          </w:p>
        </w:tc>
        <w:tc>
          <w:tcPr>
            <w:tcW w:w="1138" w:type="dxa"/>
            <w:shd w:val="clear" w:color="auto" w:fill="EDEDED"/>
            <w:vAlign w:val="center"/>
          </w:tcPr>
          <w:p w14:paraId="79E005B7" w14:textId="77777777" w:rsidR="00690C85" w:rsidRPr="00882D8E" w:rsidRDefault="00690C85" w:rsidP="00CD4AD8">
            <w:pPr>
              <w:pStyle w:val="TAC"/>
              <w:rPr>
                <w:ins w:id="180" w:author="Thomas Stockhammer" w:date="2021-08-12T23:46:00Z"/>
                <w:lang w:val="en-US"/>
              </w:rPr>
            </w:pPr>
            <w:ins w:id="181" w:author="Thomas Stockhammer" w:date="2021-08-12T23:46:00Z">
              <w:r>
                <w:rPr>
                  <w:lang w:val="en-US"/>
                </w:rPr>
                <w:t>327</w:t>
              </w:r>
            </w:ins>
          </w:p>
        </w:tc>
        <w:tc>
          <w:tcPr>
            <w:tcW w:w="0" w:type="auto"/>
            <w:shd w:val="clear" w:color="auto" w:fill="EDEDED"/>
          </w:tcPr>
          <w:p w14:paraId="22483658" w14:textId="77777777" w:rsidR="00690C85" w:rsidRPr="000B05DF" w:rsidRDefault="00690C85" w:rsidP="00CD4AD8">
            <w:pPr>
              <w:pStyle w:val="TAC"/>
              <w:rPr>
                <w:ins w:id="182" w:author="Thomas Stockhammer" w:date="2021-08-12T23:46:00Z"/>
                <w:lang w:val="en-US"/>
              </w:rPr>
            </w:pPr>
            <w:ins w:id="183" w:author="Thomas Stockhammer" w:date="2021-08-12T23:46:00Z">
              <w:r w:rsidRPr="000B05DF">
                <w:rPr>
                  <w:lang w:val="en-US"/>
                </w:rPr>
                <w:t>0</w:t>
              </w:r>
            </w:ins>
          </w:p>
        </w:tc>
      </w:tr>
      <w:tr w:rsidR="00690C85" w14:paraId="59ED6E7C" w14:textId="77777777" w:rsidTr="00CD4AD8">
        <w:trPr>
          <w:ins w:id="184" w:author="Thomas Stockhammer" w:date="2021-08-12T23:46:00Z"/>
        </w:trPr>
        <w:tc>
          <w:tcPr>
            <w:tcW w:w="985" w:type="dxa"/>
            <w:tcBorders>
              <w:left w:val="single" w:sz="4" w:space="0" w:color="FFFFFF"/>
            </w:tcBorders>
            <w:shd w:val="clear" w:color="auto" w:fill="A5A5A5"/>
          </w:tcPr>
          <w:p w14:paraId="4FB684DC" w14:textId="77777777" w:rsidR="00690C85" w:rsidRPr="000B05DF" w:rsidRDefault="00690C85" w:rsidP="00CD4AD8">
            <w:pPr>
              <w:pStyle w:val="TAH"/>
              <w:rPr>
                <w:ins w:id="185" w:author="Thomas Stockhammer" w:date="2021-08-12T23:46:00Z"/>
                <w:b w:val="0"/>
                <w:bCs/>
                <w:color w:val="FFFFFF"/>
                <w:lang w:val="en-US"/>
              </w:rPr>
            </w:pPr>
            <w:ins w:id="186" w:author="Thomas Stockhammer" w:date="2021-08-12T23:46:00Z">
              <w:r w:rsidRPr="000B05DF">
                <w:rPr>
                  <w:b w:val="0"/>
                  <w:bCs/>
                  <w:color w:val="FFFFFF"/>
                  <w:lang w:val="en-US"/>
                </w:rPr>
                <w:t>S</w:t>
              </w:r>
            </w:ins>
            <w:ins w:id="187" w:author="Thomas Stockhammer" w:date="2021-08-12T23:50:00Z">
              <w:r>
                <w:rPr>
                  <w:b w:val="0"/>
                  <w:bCs/>
                  <w:color w:val="FFFFFF"/>
                  <w:lang w:val="en-US"/>
                </w:rPr>
                <w:t>1</w:t>
              </w:r>
            </w:ins>
            <w:ins w:id="188" w:author="Thomas Stockhammer" w:date="2021-08-12T23:46:00Z">
              <w:r w:rsidRPr="000B05DF">
                <w:rPr>
                  <w:b w:val="0"/>
                  <w:bCs/>
                  <w:color w:val="FFFFFF"/>
                  <w:lang w:val="en-US"/>
                </w:rPr>
                <w:t>-R</w:t>
              </w:r>
              <w:r>
                <w:rPr>
                  <w:b w:val="0"/>
                  <w:bCs/>
                  <w:color w:val="FFFFFF"/>
                  <w:lang w:val="en-US"/>
                </w:rPr>
                <w:t>13</w:t>
              </w:r>
            </w:ins>
          </w:p>
        </w:tc>
        <w:tc>
          <w:tcPr>
            <w:tcW w:w="1530" w:type="dxa"/>
            <w:shd w:val="clear" w:color="auto" w:fill="EDEDED"/>
          </w:tcPr>
          <w:p w14:paraId="2813DE0A" w14:textId="77777777" w:rsidR="00690C85" w:rsidRPr="000B05DF" w:rsidRDefault="00690C85" w:rsidP="00CD4AD8">
            <w:pPr>
              <w:pStyle w:val="TAC"/>
              <w:rPr>
                <w:ins w:id="189" w:author="Thomas Stockhammer" w:date="2021-08-12T23:46:00Z"/>
                <w:lang w:val="en-US"/>
              </w:rPr>
            </w:pPr>
            <w:ins w:id="190" w:author="Thomas Stockhammer" w:date="2021-08-12T23:46:00Z">
              <w:r w:rsidRPr="00B67CF2">
                <w:t>Sol-Levante</w:t>
              </w:r>
            </w:ins>
            <w:ins w:id="191" w:author="Thomas Stockhammer" w:date="2021-08-12T23:52:00Z">
              <w:r>
                <w:rPr>
                  <w:lang w:val="en-US"/>
                </w:rPr>
                <w:t>-FH</w:t>
              </w:r>
            </w:ins>
          </w:p>
        </w:tc>
        <w:tc>
          <w:tcPr>
            <w:tcW w:w="1620" w:type="dxa"/>
            <w:shd w:val="clear" w:color="auto" w:fill="EDEDED"/>
          </w:tcPr>
          <w:p w14:paraId="1D39F19D" w14:textId="77777777" w:rsidR="00690C85" w:rsidRPr="000B05DF" w:rsidRDefault="00690C85" w:rsidP="00CD4AD8">
            <w:pPr>
              <w:pStyle w:val="TAC"/>
              <w:rPr>
                <w:ins w:id="192" w:author="Thomas Stockhammer" w:date="2021-08-12T23:46:00Z"/>
                <w:lang w:val="en-US"/>
              </w:rPr>
            </w:pPr>
            <w:ins w:id="193" w:author="Thomas Stockhammer" w:date="2021-08-12T23:46:00Z">
              <w:r w:rsidRPr="00B67CF2">
                <w:t>Annex C.3.2.3.3</w:t>
              </w:r>
            </w:ins>
          </w:p>
        </w:tc>
        <w:tc>
          <w:tcPr>
            <w:tcW w:w="1260" w:type="dxa"/>
            <w:shd w:val="clear" w:color="auto" w:fill="EDEDED"/>
          </w:tcPr>
          <w:p w14:paraId="52F6CE8E" w14:textId="77777777" w:rsidR="00690C85" w:rsidRPr="000B05DF" w:rsidRDefault="00690C85" w:rsidP="00CD4AD8">
            <w:pPr>
              <w:pStyle w:val="TAC"/>
              <w:rPr>
                <w:ins w:id="194" w:author="Thomas Stockhammer" w:date="2021-08-12T23:46:00Z"/>
                <w:lang w:val="en-US"/>
              </w:rPr>
            </w:pPr>
            <w:ins w:id="195" w:author="Thomas Stockhammer" w:date="2021-08-12T23:50:00Z">
              <w:r w:rsidRPr="002C778B">
                <w:rPr>
                  <w:lang w:val="en-US"/>
                </w:rPr>
                <w:t>1920 x 1080</w:t>
              </w:r>
            </w:ins>
          </w:p>
        </w:tc>
        <w:tc>
          <w:tcPr>
            <w:tcW w:w="900" w:type="dxa"/>
            <w:shd w:val="clear" w:color="auto" w:fill="EDEDED"/>
          </w:tcPr>
          <w:p w14:paraId="615EF21A" w14:textId="77777777" w:rsidR="00690C85" w:rsidRPr="000B05DF" w:rsidRDefault="00690C85" w:rsidP="00CD4AD8">
            <w:pPr>
              <w:pStyle w:val="TAC"/>
              <w:rPr>
                <w:ins w:id="196" w:author="Thomas Stockhammer" w:date="2021-08-12T23:46:00Z"/>
                <w:lang w:val="en-US"/>
              </w:rPr>
            </w:pPr>
            <w:ins w:id="197" w:author="Thomas Stockhammer" w:date="2021-08-12T23:46:00Z">
              <w:r w:rsidRPr="00FA4F0A">
                <w:rPr>
                  <w:lang w:val="en-US"/>
                </w:rPr>
                <w:t>24</w:t>
              </w:r>
            </w:ins>
          </w:p>
        </w:tc>
        <w:tc>
          <w:tcPr>
            <w:tcW w:w="1260" w:type="dxa"/>
            <w:shd w:val="clear" w:color="auto" w:fill="EDEDED"/>
          </w:tcPr>
          <w:p w14:paraId="127ACB74" w14:textId="77777777" w:rsidR="00690C85" w:rsidRPr="000B05DF" w:rsidRDefault="00690C85" w:rsidP="00CD4AD8">
            <w:pPr>
              <w:pStyle w:val="TAC"/>
              <w:rPr>
                <w:ins w:id="198" w:author="Thomas Stockhammer" w:date="2021-08-12T23:46:00Z"/>
                <w:lang w:val="en-US"/>
              </w:rPr>
            </w:pPr>
            <w:ins w:id="199" w:author="Thomas Stockhammer" w:date="2021-08-12T23:46:00Z">
              <w:r>
                <w:t>BT.2020</w:t>
              </w:r>
            </w:ins>
          </w:p>
        </w:tc>
        <w:tc>
          <w:tcPr>
            <w:tcW w:w="1138" w:type="dxa"/>
            <w:shd w:val="clear" w:color="auto" w:fill="EDEDED"/>
            <w:vAlign w:val="center"/>
          </w:tcPr>
          <w:p w14:paraId="0BDBEC39" w14:textId="77777777" w:rsidR="00690C85" w:rsidRPr="00882D8E" w:rsidRDefault="00690C85" w:rsidP="00CD4AD8">
            <w:pPr>
              <w:pStyle w:val="TAC"/>
              <w:rPr>
                <w:ins w:id="200" w:author="Thomas Stockhammer" w:date="2021-08-12T23:46:00Z"/>
              </w:rPr>
            </w:pPr>
            <w:ins w:id="201" w:author="Thomas Stockhammer" w:date="2021-08-12T23:46:00Z">
              <w:r>
                <w:rPr>
                  <w:lang w:val="en-US"/>
                </w:rPr>
                <w:t>145</w:t>
              </w:r>
            </w:ins>
          </w:p>
        </w:tc>
        <w:tc>
          <w:tcPr>
            <w:tcW w:w="0" w:type="auto"/>
            <w:shd w:val="clear" w:color="auto" w:fill="EDEDED"/>
          </w:tcPr>
          <w:p w14:paraId="0F01FA56" w14:textId="77777777" w:rsidR="00690C85" w:rsidRPr="000B05DF" w:rsidRDefault="00690C85" w:rsidP="00CD4AD8">
            <w:pPr>
              <w:pStyle w:val="TAC"/>
              <w:rPr>
                <w:ins w:id="202" w:author="Thomas Stockhammer" w:date="2021-08-12T23:46:00Z"/>
                <w:lang w:val="en-US"/>
              </w:rPr>
            </w:pPr>
            <w:ins w:id="203" w:author="Thomas Stockhammer" w:date="2021-08-12T23:46:00Z">
              <w:r>
                <w:rPr>
                  <w:lang w:val="en-US"/>
                </w:rPr>
                <w:t>0</w:t>
              </w:r>
            </w:ins>
          </w:p>
        </w:tc>
      </w:tr>
      <w:tr w:rsidR="00690C85" w14:paraId="583C3720" w14:textId="77777777" w:rsidTr="00CD4AD8">
        <w:trPr>
          <w:ins w:id="204" w:author="Thomas Stockhammer" w:date="2021-08-12T23:46:00Z"/>
        </w:trPr>
        <w:tc>
          <w:tcPr>
            <w:tcW w:w="985" w:type="dxa"/>
            <w:tcBorders>
              <w:left w:val="single" w:sz="4" w:space="0" w:color="FFFFFF"/>
            </w:tcBorders>
            <w:shd w:val="clear" w:color="auto" w:fill="A5A5A5"/>
          </w:tcPr>
          <w:p w14:paraId="04B48290" w14:textId="77777777" w:rsidR="00690C85" w:rsidRPr="000B05DF" w:rsidRDefault="00690C85" w:rsidP="00CD4AD8">
            <w:pPr>
              <w:pStyle w:val="TAH"/>
              <w:rPr>
                <w:ins w:id="205" w:author="Thomas Stockhammer" w:date="2021-08-12T23:46:00Z"/>
                <w:b w:val="0"/>
                <w:bCs/>
                <w:color w:val="FFFFFF"/>
                <w:lang w:val="en-US"/>
              </w:rPr>
            </w:pPr>
            <w:ins w:id="206" w:author="Thomas Stockhammer" w:date="2021-08-12T23:46:00Z">
              <w:r w:rsidRPr="000B05DF">
                <w:rPr>
                  <w:b w:val="0"/>
                  <w:bCs/>
                  <w:color w:val="FFFFFF"/>
                  <w:lang w:val="en-US"/>
                </w:rPr>
                <w:t>S</w:t>
              </w:r>
            </w:ins>
            <w:ins w:id="207" w:author="Thomas Stockhammer" w:date="2021-08-12T23:50:00Z">
              <w:r>
                <w:rPr>
                  <w:b w:val="0"/>
                  <w:bCs/>
                  <w:color w:val="FFFFFF"/>
                  <w:lang w:val="en-US"/>
                </w:rPr>
                <w:t>1</w:t>
              </w:r>
            </w:ins>
            <w:ins w:id="208" w:author="Thomas Stockhammer" w:date="2021-08-12T23:46:00Z">
              <w:r w:rsidRPr="000B05DF">
                <w:rPr>
                  <w:b w:val="0"/>
                  <w:bCs/>
                  <w:color w:val="FFFFFF"/>
                  <w:lang w:val="en-US"/>
                </w:rPr>
                <w:t>-R</w:t>
              </w:r>
              <w:r>
                <w:rPr>
                  <w:b w:val="0"/>
                  <w:bCs/>
                  <w:color w:val="FFFFFF"/>
                  <w:lang w:val="en-US"/>
                </w:rPr>
                <w:t>14</w:t>
              </w:r>
            </w:ins>
          </w:p>
        </w:tc>
        <w:tc>
          <w:tcPr>
            <w:tcW w:w="1530" w:type="dxa"/>
            <w:shd w:val="clear" w:color="auto" w:fill="DBDBDB"/>
          </w:tcPr>
          <w:p w14:paraId="1C0176ED" w14:textId="77777777" w:rsidR="00690C85" w:rsidRPr="000B05DF" w:rsidRDefault="00690C85" w:rsidP="00CD4AD8">
            <w:pPr>
              <w:pStyle w:val="TAC"/>
              <w:rPr>
                <w:ins w:id="209" w:author="Thomas Stockhammer" w:date="2021-08-12T23:46:00Z"/>
                <w:lang w:val="en-US"/>
              </w:rPr>
            </w:pPr>
            <w:ins w:id="210" w:author="Thomas Stockhammer" w:date="2021-08-12T23:46:00Z">
              <w:r w:rsidRPr="00B67CF2">
                <w:t>Cosmos</w:t>
              </w:r>
            </w:ins>
            <w:ins w:id="211" w:author="Thomas Stockhammer" w:date="2021-08-12T23:52:00Z">
              <w:r>
                <w:rPr>
                  <w:lang w:val="en-US"/>
                </w:rPr>
                <w:t>-FH</w:t>
              </w:r>
            </w:ins>
          </w:p>
        </w:tc>
        <w:tc>
          <w:tcPr>
            <w:tcW w:w="1620" w:type="dxa"/>
            <w:shd w:val="clear" w:color="auto" w:fill="DBDBDB"/>
          </w:tcPr>
          <w:p w14:paraId="7F3C26CE" w14:textId="77777777" w:rsidR="00690C85" w:rsidRPr="000B05DF" w:rsidRDefault="00690C85" w:rsidP="00CD4AD8">
            <w:pPr>
              <w:pStyle w:val="TAC"/>
              <w:rPr>
                <w:ins w:id="212" w:author="Thomas Stockhammer" w:date="2021-08-12T23:46:00Z"/>
                <w:lang w:val="en-US"/>
              </w:rPr>
            </w:pPr>
            <w:ins w:id="213" w:author="Thomas Stockhammer" w:date="2021-08-12T23:46:00Z">
              <w:r w:rsidRPr="00B67CF2">
                <w:t>Annex C.3.2.3.4</w:t>
              </w:r>
            </w:ins>
          </w:p>
        </w:tc>
        <w:tc>
          <w:tcPr>
            <w:tcW w:w="1260" w:type="dxa"/>
            <w:shd w:val="clear" w:color="auto" w:fill="DBDBDB"/>
          </w:tcPr>
          <w:p w14:paraId="41A99C54" w14:textId="77777777" w:rsidR="00690C85" w:rsidRPr="000B05DF" w:rsidRDefault="00690C85" w:rsidP="00CD4AD8">
            <w:pPr>
              <w:pStyle w:val="TAC"/>
              <w:rPr>
                <w:ins w:id="214" w:author="Thomas Stockhammer" w:date="2021-08-12T23:46:00Z"/>
                <w:lang w:val="en-US"/>
              </w:rPr>
            </w:pPr>
            <w:ins w:id="215" w:author="Thomas Stockhammer" w:date="2021-08-12T23:50:00Z">
              <w:r w:rsidRPr="002C778B">
                <w:rPr>
                  <w:lang w:val="en-US"/>
                </w:rPr>
                <w:t>1920 x 1080</w:t>
              </w:r>
            </w:ins>
          </w:p>
        </w:tc>
        <w:tc>
          <w:tcPr>
            <w:tcW w:w="900" w:type="dxa"/>
            <w:shd w:val="clear" w:color="auto" w:fill="DBDBDB"/>
          </w:tcPr>
          <w:p w14:paraId="22DF2725" w14:textId="77777777" w:rsidR="00690C85" w:rsidRPr="000B05DF" w:rsidRDefault="00690C85" w:rsidP="00CD4AD8">
            <w:pPr>
              <w:pStyle w:val="TAC"/>
              <w:rPr>
                <w:ins w:id="216" w:author="Thomas Stockhammer" w:date="2021-08-12T23:46:00Z"/>
                <w:lang w:val="en-US"/>
              </w:rPr>
            </w:pPr>
            <w:ins w:id="217" w:author="Thomas Stockhammer" w:date="2021-08-12T23:46:00Z">
              <w:r w:rsidRPr="00FA4F0A">
                <w:rPr>
                  <w:lang w:val="en-US"/>
                </w:rPr>
                <w:t>24</w:t>
              </w:r>
            </w:ins>
          </w:p>
        </w:tc>
        <w:tc>
          <w:tcPr>
            <w:tcW w:w="1260" w:type="dxa"/>
            <w:shd w:val="clear" w:color="auto" w:fill="DBDBDB"/>
          </w:tcPr>
          <w:p w14:paraId="65ED8E1B" w14:textId="77777777" w:rsidR="00690C85" w:rsidRPr="000B05DF" w:rsidRDefault="00690C85" w:rsidP="00CD4AD8">
            <w:pPr>
              <w:pStyle w:val="TAC"/>
              <w:rPr>
                <w:ins w:id="218" w:author="Thomas Stockhammer" w:date="2021-08-12T23:46:00Z"/>
                <w:lang w:val="en-US"/>
              </w:rPr>
            </w:pPr>
            <w:ins w:id="219" w:author="Thomas Stockhammer" w:date="2021-08-12T23:46:00Z">
              <w:r>
                <w:t>BT.2020</w:t>
              </w:r>
            </w:ins>
          </w:p>
        </w:tc>
        <w:tc>
          <w:tcPr>
            <w:tcW w:w="1138" w:type="dxa"/>
            <w:shd w:val="clear" w:color="auto" w:fill="DBDBDB"/>
            <w:vAlign w:val="center"/>
          </w:tcPr>
          <w:p w14:paraId="65718F94" w14:textId="77777777" w:rsidR="00690C85" w:rsidRPr="00882D8E" w:rsidRDefault="00690C85" w:rsidP="00CD4AD8">
            <w:pPr>
              <w:pStyle w:val="TAC"/>
              <w:rPr>
                <w:ins w:id="220" w:author="Thomas Stockhammer" w:date="2021-08-12T23:46:00Z"/>
              </w:rPr>
            </w:pPr>
            <w:ins w:id="221" w:author="Thomas Stockhammer" w:date="2021-08-12T23:46:00Z">
              <w:r>
                <w:rPr>
                  <w:lang w:val="en-US"/>
                </w:rPr>
                <w:t>182</w:t>
              </w:r>
            </w:ins>
          </w:p>
        </w:tc>
        <w:tc>
          <w:tcPr>
            <w:tcW w:w="0" w:type="auto"/>
            <w:shd w:val="clear" w:color="auto" w:fill="DBDBDB"/>
          </w:tcPr>
          <w:p w14:paraId="509DFE93" w14:textId="77777777" w:rsidR="00690C85" w:rsidRPr="000B05DF" w:rsidRDefault="00690C85" w:rsidP="00CD4AD8">
            <w:pPr>
              <w:pStyle w:val="TAC"/>
              <w:rPr>
                <w:ins w:id="222" w:author="Thomas Stockhammer" w:date="2021-08-12T23:46:00Z"/>
                <w:lang w:val="en-US"/>
              </w:rPr>
            </w:pPr>
            <w:ins w:id="223" w:author="Thomas Stockhammer" w:date="2021-08-12T23:46:00Z">
              <w:r w:rsidRPr="000B05DF">
                <w:rPr>
                  <w:lang w:val="en-US"/>
                </w:rPr>
                <w:t>0</w:t>
              </w:r>
            </w:ins>
          </w:p>
        </w:tc>
      </w:tr>
      <w:tr w:rsidR="00690C85" w14:paraId="18F9A2BD" w14:textId="77777777" w:rsidTr="00CD4AD8">
        <w:trPr>
          <w:ins w:id="224" w:author="Thomas Stockhammer" w:date="2021-08-12T23:46:00Z"/>
        </w:trPr>
        <w:tc>
          <w:tcPr>
            <w:tcW w:w="985" w:type="dxa"/>
            <w:tcBorders>
              <w:left w:val="single" w:sz="4" w:space="0" w:color="FFFFFF"/>
            </w:tcBorders>
            <w:shd w:val="clear" w:color="auto" w:fill="A5A5A5"/>
          </w:tcPr>
          <w:p w14:paraId="191BABC8" w14:textId="77777777" w:rsidR="00690C85" w:rsidRPr="000B05DF" w:rsidRDefault="00690C85" w:rsidP="00CD4AD8">
            <w:pPr>
              <w:pStyle w:val="TAH"/>
              <w:rPr>
                <w:ins w:id="225" w:author="Thomas Stockhammer" w:date="2021-08-12T23:46:00Z"/>
                <w:b w:val="0"/>
                <w:bCs/>
                <w:color w:val="FFFFFF"/>
                <w:lang w:val="en-US"/>
              </w:rPr>
            </w:pPr>
            <w:ins w:id="226" w:author="Thomas Stockhammer" w:date="2021-08-12T23:46:00Z">
              <w:r w:rsidRPr="000B05DF">
                <w:rPr>
                  <w:b w:val="0"/>
                  <w:bCs/>
                  <w:color w:val="FFFFFF"/>
                  <w:lang w:val="en-US"/>
                </w:rPr>
                <w:t>S</w:t>
              </w:r>
            </w:ins>
            <w:ins w:id="227" w:author="Thomas Stockhammer" w:date="2021-08-12T23:50:00Z">
              <w:r>
                <w:rPr>
                  <w:b w:val="0"/>
                  <w:bCs/>
                  <w:color w:val="FFFFFF"/>
                  <w:lang w:val="en-US"/>
                </w:rPr>
                <w:t>1</w:t>
              </w:r>
            </w:ins>
            <w:ins w:id="228" w:author="Thomas Stockhammer" w:date="2021-08-12T23:46:00Z">
              <w:r w:rsidRPr="000B05DF">
                <w:rPr>
                  <w:b w:val="0"/>
                  <w:bCs/>
                  <w:color w:val="FFFFFF"/>
                  <w:lang w:val="en-US"/>
                </w:rPr>
                <w:t>-R</w:t>
              </w:r>
              <w:r>
                <w:rPr>
                  <w:b w:val="0"/>
                  <w:bCs/>
                  <w:color w:val="FFFFFF"/>
                  <w:lang w:val="en-US"/>
                </w:rPr>
                <w:t>1</w:t>
              </w:r>
              <w:r w:rsidRPr="000B05DF">
                <w:rPr>
                  <w:b w:val="0"/>
                  <w:bCs/>
                  <w:color w:val="FFFFFF"/>
                  <w:lang w:val="en-US"/>
                </w:rPr>
                <w:t>7</w:t>
              </w:r>
            </w:ins>
          </w:p>
        </w:tc>
        <w:tc>
          <w:tcPr>
            <w:tcW w:w="1530" w:type="dxa"/>
            <w:shd w:val="clear" w:color="auto" w:fill="DBDBDB"/>
          </w:tcPr>
          <w:p w14:paraId="5599D360" w14:textId="77777777" w:rsidR="00690C85" w:rsidRPr="000B05DF" w:rsidRDefault="00690C85" w:rsidP="00CD4AD8">
            <w:pPr>
              <w:pStyle w:val="TAC"/>
              <w:rPr>
                <w:ins w:id="229" w:author="Thomas Stockhammer" w:date="2021-08-12T23:46:00Z"/>
                <w:lang w:val="en-US"/>
              </w:rPr>
            </w:pPr>
            <w:ins w:id="230" w:author="Thomas Stockhammer" w:date="2021-08-12T23:46:00Z">
              <w:r w:rsidRPr="00B67CF2">
                <w:t>Nocturne</w:t>
              </w:r>
            </w:ins>
            <w:ins w:id="231" w:author="Thomas Stockhammer" w:date="2021-08-12T23:52:00Z">
              <w:r>
                <w:rPr>
                  <w:lang w:val="en-US"/>
                </w:rPr>
                <w:t>-FH</w:t>
              </w:r>
            </w:ins>
          </w:p>
        </w:tc>
        <w:tc>
          <w:tcPr>
            <w:tcW w:w="1620" w:type="dxa"/>
            <w:shd w:val="clear" w:color="auto" w:fill="DBDBDB"/>
          </w:tcPr>
          <w:p w14:paraId="094EDACD" w14:textId="77777777" w:rsidR="00690C85" w:rsidRPr="000B05DF" w:rsidRDefault="00690C85" w:rsidP="00CD4AD8">
            <w:pPr>
              <w:pStyle w:val="TAC"/>
              <w:rPr>
                <w:ins w:id="232" w:author="Thomas Stockhammer" w:date="2021-08-12T23:46:00Z"/>
                <w:lang w:val="en-US"/>
              </w:rPr>
            </w:pPr>
            <w:ins w:id="233" w:author="Thomas Stockhammer" w:date="2021-08-12T23:46:00Z">
              <w:r w:rsidRPr="00B67CF2">
                <w:t>Annex C.3.2.3.7</w:t>
              </w:r>
            </w:ins>
          </w:p>
        </w:tc>
        <w:tc>
          <w:tcPr>
            <w:tcW w:w="1260" w:type="dxa"/>
            <w:shd w:val="clear" w:color="auto" w:fill="DBDBDB"/>
          </w:tcPr>
          <w:p w14:paraId="312CA48B" w14:textId="77777777" w:rsidR="00690C85" w:rsidRPr="000B05DF" w:rsidRDefault="00690C85" w:rsidP="00CD4AD8">
            <w:pPr>
              <w:pStyle w:val="TAC"/>
              <w:rPr>
                <w:ins w:id="234" w:author="Thomas Stockhammer" w:date="2021-08-12T23:46:00Z"/>
                <w:lang w:val="en-US"/>
              </w:rPr>
            </w:pPr>
            <w:ins w:id="235" w:author="Thomas Stockhammer" w:date="2021-08-12T23:50:00Z">
              <w:r w:rsidRPr="002C778B">
                <w:rPr>
                  <w:lang w:val="en-US"/>
                </w:rPr>
                <w:t>1920 x 1080</w:t>
              </w:r>
            </w:ins>
          </w:p>
        </w:tc>
        <w:tc>
          <w:tcPr>
            <w:tcW w:w="900" w:type="dxa"/>
            <w:shd w:val="clear" w:color="auto" w:fill="DBDBDB"/>
            <w:vAlign w:val="center"/>
          </w:tcPr>
          <w:p w14:paraId="18B13992" w14:textId="77777777" w:rsidR="00690C85" w:rsidRPr="000B05DF" w:rsidRDefault="00690C85" w:rsidP="00CD4AD8">
            <w:pPr>
              <w:pStyle w:val="TAC"/>
              <w:rPr>
                <w:ins w:id="236" w:author="Thomas Stockhammer" w:date="2021-08-12T23:46:00Z"/>
                <w:lang w:val="en-US"/>
              </w:rPr>
            </w:pPr>
            <w:ins w:id="237" w:author="Thomas Stockhammer" w:date="2021-08-12T23:46:00Z">
              <w:r>
                <w:rPr>
                  <w:lang w:val="en-US"/>
                </w:rPr>
                <w:t>60</w:t>
              </w:r>
            </w:ins>
          </w:p>
        </w:tc>
        <w:tc>
          <w:tcPr>
            <w:tcW w:w="1260" w:type="dxa"/>
            <w:shd w:val="clear" w:color="auto" w:fill="DBDBDB"/>
          </w:tcPr>
          <w:p w14:paraId="61FA5E0B" w14:textId="77777777" w:rsidR="00690C85" w:rsidRPr="000B05DF" w:rsidRDefault="00690C85" w:rsidP="00CD4AD8">
            <w:pPr>
              <w:pStyle w:val="TAC"/>
              <w:rPr>
                <w:ins w:id="238" w:author="Thomas Stockhammer" w:date="2021-08-12T23:46:00Z"/>
                <w:lang w:val="en-US"/>
              </w:rPr>
            </w:pPr>
            <w:ins w:id="239" w:author="Thomas Stockhammer" w:date="2021-08-12T23:46:00Z">
              <w:r>
                <w:t>BT.2020</w:t>
              </w:r>
            </w:ins>
          </w:p>
        </w:tc>
        <w:tc>
          <w:tcPr>
            <w:tcW w:w="1138" w:type="dxa"/>
            <w:shd w:val="clear" w:color="auto" w:fill="DBDBDB"/>
            <w:vAlign w:val="center"/>
          </w:tcPr>
          <w:p w14:paraId="5CF6BB30" w14:textId="77777777" w:rsidR="00690C85" w:rsidRPr="000B05DF" w:rsidRDefault="00690C85" w:rsidP="00CD4AD8">
            <w:pPr>
              <w:pStyle w:val="TAC"/>
              <w:rPr>
                <w:ins w:id="240" w:author="Thomas Stockhammer" w:date="2021-08-12T23:46:00Z"/>
                <w:lang w:val="en-US"/>
              </w:rPr>
            </w:pPr>
            <w:ins w:id="241" w:author="Thomas Stockhammer" w:date="2021-08-12T23:46:00Z">
              <w:r>
                <w:rPr>
                  <w:lang w:val="en-US"/>
                </w:rPr>
                <w:t>370</w:t>
              </w:r>
            </w:ins>
          </w:p>
        </w:tc>
        <w:tc>
          <w:tcPr>
            <w:tcW w:w="0" w:type="auto"/>
            <w:shd w:val="clear" w:color="auto" w:fill="DBDBDB"/>
          </w:tcPr>
          <w:p w14:paraId="00780F8F" w14:textId="77777777" w:rsidR="00690C85" w:rsidRPr="000B05DF" w:rsidRDefault="00690C85" w:rsidP="00CD4AD8">
            <w:pPr>
              <w:pStyle w:val="TAC"/>
              <w:rPr>
                <w:ins w:id="242" w:author="Thomas Stockhammer" w:date="2021-08-12T23:46:00Z"/>
                <w:lang w:val="en-US"/>
              </w:rPr>
            </w:pPr>
            <w:ins w:id="243" w:author="Thomas Stockhammer" w:date="2021-08-12T23:46:00Z">
              <w:r w:rsidRPr="000B05DF">
                <w:rPr>
                  <w:lang w:val="en-US"/>
                </w:rPr>
                <w:t>0</w:t>
              </w:r>
            </w:ins>
          </w:p>
        </w:tc>
      </w:tr>
    </w:tbl>
    <w:p w14:paraId="3BE4F292" w14:textId="77777777" w:rsidR="00690C85" w:rsidRPr="00882D8E" w:rsidRDefault="00690C85" w:rsidP="00690C85">
      <w:pPr>
        <w:rPr>
          <w:ins w:id="244" w:author="Thomas Stockhammer" w:date="2021-08-12T23:46:00Z"/>
        </w:rPr>
      </w:pPr>
    </w:p>
    <w:p w14:paraId="593A9C13" w14:textId="77777777" w:rsidR="00690C85" w:rsidDel="006F44D6" w:rsidRDefault="00690C85" w:rsidP="00690C85">
      <w:pPr>
        <w:pStyle w:val="TH"/>
        <w:rPr>
          <w:del w:id="245" w:author="Thomas Stockhammer" w:date="2021-08-12T23:46:00Z"/>
        </w:rPr>
      </w:pPr>
      <w:del w:id="246" w:author="Thomas Stockhammer" w:date="2021-08-12T23:46:00Z">
        <w:r w:rsidDel="006F44D6">
          <w:delText>Table 6.2.7-1 Reference Sequences for Full HD Scenario</w:delText>
        </w:r>
      </w:del>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56"/>
        <w:gridCol w:w="2428"/>
        <w:gridCol w:w="1801"/>
        <w:gridCol w:w="4144"/>
      </w:tblGrid>
      <w:tr w:rsidR="00690C85" w:rsidDel="006F44D6" w14:paraId="7D69B41C" w14:textId="77777777" w:rsidTr="00CD4AD8">
        <w:trPr>
          <w:del w:id="247" w:author="Thomas Stockhammer" w:date="2021-08-12T23:46:00Z"/>
        </w:trPr>
        <w:tc>
          <w:tcPr>
            <w:tcW w:w="652" w:type="pct"/>
            <w:tcBorders>
              <w:top w:val="single" w:sz="4" w:space="0" w:color="FFFFFF"/>
              <w:left w:val="single" w:sz="4" w:space="0" w:color="FFFFFF"/>
              <w:right w:val="nil"/>
            </w:tcBorders>
            <w:shd w:val="clear" w:color="auto" w:fill="A5A5A5"/>
          </w:tcPr>
          <w:bookmarkEnd w:id="5"/>
          <w:bookmarkEnd w:id="6"/>
          <w:p w14:paraId="38825C92" w14:textId="77777777" w:rsidR="00690C85" w:rsidRPr="00882D8E" w:rsidDel="006F44D6" w:rsidRDefault="00690C85" w:rsidP="00CD4AD8">
            <w:pPr>
              <w:pStyle w:val="TAH"/>
              <w:rPr>
                <w:del w:id="248" w:author="Thomas Stockhammer" w:date="2021-08-12T23:46:00Z"/>
                <w:color w:val="FFFFFF"/>
                <w:lang w:val="en-US"/>
              </w:rPr>
            </w:pPr>
            <w:del w:id="249" w:author="Thomas Stockhammer" w:date="2021-08-12T23:46:00Z">
              <w:r w:rsidRPr="00882D8E" w:rsidDel="006F44D6">
                <w:rPr>
                  <w:b w:val="0"/>
                  <w:color w:val="FFFFFF"/>
                  <w:lang w:val="en-US"/>
                </w:rPr>
                <w:delText>Key</w:delText>
              </w:r>
            </w:del>
          </w:p>
        </w:tc>
        <w:tc>
          <w:tcPr>
            <w:tcW w:w="1261" w:type="pct"/>
            <w:tcBorders>
              <w:top w:val="single" w:sz="4" w:space="0" w:color="FFFFFF"/>
              <w:left w:val="nil"/>
              <w:right w:val="nil"/>
            </w:tcBorders>
            <w:shd w:val="clear" w:color="auto" w:fill="A5A5A5"/>
          </w:tcPr>
          <w:p w14:paraId="7C261471" w14:textId="77777777" w:rsidR="00690C85" w:rsidRPr="00882D8E" w:rsidDel="006F44D6" w:rsidRDefault="00690C85" w:rsidP="00CD4AD8">
            <w:pPr>
              <w:pStyle w:val="TAH"/>
              <w:rPr>
                <w:del w:id="250" w:author="Thomas Stockhammer" w:date="2021-08-12T23:46:00Z"/>
                <w:color w:val="FFFFFF"/>
                <w:lang w:val="en-US"/>
              </w:rPr>
            </w:pPr>
            <w:del w:id="251" w:author="Thomas Stockhammer" w:date="2021-08-12T23:46:00Z">
              <w:r w:rsidRPr="00882D8E" w:rsidDel="006F44D6">
                <w:rPr>
                  <w:b w:val="0"/>
                  <w:color w:val="FFFFFF"/>
                  <w:lang w:val="en-US"/>
                </w:rPr>
                <w:delText>Name</w:delText>
              </w:r>
            </w:del>
          </w:p>
        </w:tc>
        <w:tc>
          <w:tcPr>
            <w:tcW w:w="935" w:type="pct"/>
            <w:tcBorders>
              <w:top w:val="single" w:sz="4" w:space="0" w:color="FFFFFF"/>
              <w:left w:val="nil"/>
              <w:right w:val="nil"/>
            </w:tcBorders>
            <w:shd w:val="clear" w:color="auto" w:fill="A5A5A5"/>
          </w:tcPr>
          <w:p w14:paraId="5BEB3739" w14:textId="77777777" w:rsidR="00690C85" w:rsidRPr="00882D8E" w:rsidDel="006F44D6" w:rsidRDefault="00690C85" w:rsidP="00CD4AD8">
            <w:pPr>
              <w:pStyle w:val="TAH"/>
              <w:rPr>
                <w:del w:id="252" w:author="Thomas Stockhammer" w:date="2021-08-12T23:46:00Z"/>
                <w:color w:val="FFFFFF"/>
                <w:lang w:val="en-US"/>
              </w:rPr>
            </w:pPr>
            <w:del w:id="253" w:author="Thomas Stockhammer" w:date="2021-08-12T23:46:00Z">
              <w:r w:rsidRPr="00882D8E" w:rsidDel="006F44D6">
                <w:rPr>
                  <w:b w:val="0"/>
                  <w:color w:val="FFFFFF"/>
                  <w:lang w:val="en-US"/>
                </w:rPr>
                <w:delText>Reference</w:delText>
              </w:r>
            </w:del>
          </w:p>
        </w:tc>
        <w:tc>
          <w:tcPr>
            <w:tcW w:w="2152" w:type="pct"/>
            <w:tcBorders>
              <w:top w:val="single" w:sz="4" w:space="0" w:color="FFFFFF"/>
              <w:left w:val="nil"/>
              <w:right w:val="single" w:sz="4" w:space="0" w:color="FFFFFF"/>
            </w:tcBorders>
            <w:shd w:val="clear" w:color="auto" w:fill="A5A5A5"/>
          </w:tcPr>
          <w:p w14:paraId="69B26F6E" w14:textId="77777777" w:rsidR="00690C85" w:rsidRPr="00882D8E" w:rsidDel="006F44D6" w:rsidRDefault="00690C85" w:rsidP="00CD4AD8">
            <w:pPr>
              <w:pStyle w:val="TAH"/>
              <w:rPr>
                <w:del w:id="254" w:author="Thomas Stockhammer" w:date="2021-08-12T23:46:00Z"/>
                <w:color w:val="FFFFFF"/>
                <w:lang w:val="en-US"/>
              </w:rPr>
            </w:pPr>
            <w:del w:id="255" w:author="Thomas Stockhammer" w:date="2021-08-12T23:46:00Z">
              <w:r w:rsidRPr="00882D8E" w:rsidDel="006F44D6">
                <w:rPr>
                  <w:b w:val="0"/>
                  <w:color w:val="FFFFFF"/>
                  <w:lang w:val="en-US"/>
                </w:rPr>
                <w:delText>Justification/Comment</w:delText>
              </w:r>
            </w:del>
          </w:p>
        </w:tc>
      </w:tr>
      <w:tr w:rsidR="00690C85" w:rsidDel="006F44D6" w14:paraId="10178DDE" w14:textId="77777777" w:rsidTr="00CD4AD8">
        <w:trPr>
          <w:del w:id="256" w:author="Thomas Stockhammer" w:date="2021-08-12T23:46:00Z"/>
        </w:trPr>
        <w:tc>
          <w:tcPr>
            <w:tcW w:w="652" w:type="pct"/>
            <w:tcBorders>
              <w:top w:val="single" w:sz="4" w:space="0" w:color="FFFFFF"/>
              <w:left w:val="single" w:sz="4" w:space="0" w:color="FFFFFF"/>
            </w:tcBorders>
            <w:shd w:val="clear" w:color="auto" w:fill="A5A5A5"/>
          </w:tcPr>
          <w:p w14:paraId="5B2F9E9D" w14:textId="77777777" w:rsidR="00690C85" w:rsidRPr="00882D8E" w:rsidDel="006F44D6" w:rsidRDefault="00690C85" w:rsidP="00CD4AD8">
            <w:pPr>
              <w:pStyle w:val="TAH"/>
              <w:rPr>
                <w:del w:id="257" w:author="Thomas Stockhammer" w:date="2021-08-12T23:46:00Z"/>
                <w:color w:val="FFFFFF"/>
                <w:lang w:val="en-US"/>
              </w:rPr>
            </w:pPr>
            <w:del w:id="258" w:author="Thomas Stockhammer" w:date="2021-08-12T23:46:00Z">
              <w:r w:rsidRPr="00882D8E" w:rsidDel="006F44D6">
                <w:rPr>
                  <w:b w:val="0"/>
                  <w:color w:val="FFFFFF"/>
                  <w:lang w:val="en-US"/>
                </w:rPr>
                <w:delText>S1-R1</w:delText>
              </w:r>
            </w:del>
          </w:p>
        </w:tc>
        <w:tc>
          <w:tcPr>
            <w:tcW w:w="1261" w:type="pct"/>
            <w:shd w:val="clear" w:color="auto" w:fill="DBDBDB"/>
          </w:tcPr>
          <w:p w14:paraId="4CE4E465" w14:textId="77777777" w:rsidR="00690C85" w:rsidRPr="00882D8E" w:rsidDel="006F44D6" w:rsidRDefault="00690C85" w:rsidP="00CD4AD8">
            <w:pPr>
              <w:pStyle w:val="TAC"/>
              <w:rPr>
                <w:del w:id="259" w:author="Thomas Stockhammer" w:date="2021-08-12T23:46:00Z"/>
                <w:lang w:val="en-US"/>
              </w:rPr>
            </w:pPr>
            <w:del w:id="260" w:author="Thomas Stockhammer" w:date="2021-08-12T23:46:00Z">
              <w:r w:rsidRPr="00882D8E" w:rsidDel="006F44D6">
                <w:rPr>
                  <w:lang w:val="en-US"/>
                </w:rPr>
                <w:delText>WAVE-ToS01</w:delText>
              </w:r>
            </w:del>
          </w:p>
        </w:tc>
        <w:tc>
          <w:tcPr>
            <w:tcW w:w="935" w:type="pct"/>
            <w:shd w:val="clear" w:color="auto" w:fill="DBDBDB"/>
          </w:tcPr>
          <w:p w14:paraId="041ADE19" w14:textId="77777777" w:rsidR="00690C85" w:rsidRPr="00882D8E" w:rsidDel="006F44D6" w:rsidRDefault="00690C85" w:rsidP="00CD4AD8">
            <w:pPr>
              <w:pStyle w:val="TAC"/>
              <w:rPr>
                <w:del w:id="261" w:author="Thomas Stockhammer" w:date="2021-08-12T23:46:00Z"/>
                <w:lang w:val="en-US"/>
              </w:rPr>
            </w:pPr>
            <w:del w:id="262" w:author="Thomas Stockhammer" w:date="2021-08-12T23:46:00Z">
              <w:r w:rsidRPr="00882D8E" w:rsidDel="006F44D6">
                <w:rPr>
                  <w:lang w:val="en-US"/>
                </w:rPr>
                <w:delText>Annex C.</w:delText>
              </w:r>
              <w:r w:rsidRPr="00882D8E" w:rsidDel="006F44D6">
                <w:rPr>
                  <w:highlight w:val="yellow"/>
                  <w:lang w:val="en-US"/>
                </w:rPr>
                <w:delText>3.2.2</w:delText>
              </w:r>
            </w:del>
          </w:p>
        </w:tc>
        <w:tc>
          <w:tcPr>
            <w:tcW w:w="2152" w:type="pct"/>
            <w:shd w:val="clear" w:color="auto" w:fill="DBDBDB"/>
          </w:tcPr>
          <w:p w14:paraId="15C70BAC" w14:textId="77777777" w:rsidR="00690C85" w:rsidRPr="00882D8E" w:rsidDel="006F44D6" w:rsidRDefault="00690C85" w:rsidP="00CD4AD8">
            <w:pPr>
              <w:pStyle w:val="TAC"/>
              <w:rPr>
                <w:del w:id="263" w:author="Thomas Stockhammer" w:date="2021-08-12T23:46:00Z"/>
                <w:lang w:val="en-US"/>
              </w:rPr>
            </w:pPr>
            <w:del w:id="264" w:author="Thomas Stockhammer" w:date="2021-08-12T23:46:00Z">
              <w:r w:rsidRPr="00882D8E" w:rsidDel="006F44D6">
                <w:rPr>
                  <w:lang w:val="en-US"/>
                </w:rPr>
                <w:delText>Good long test sequence and full resolution of 1080p.</w:delText>
              </w:r>
            </w:del>
          </w:p>
        </w:tc>
      </w:tr>
      <w:tr w:rsidR="00690C85" w:rsidDel="006F44D6" w14:paraId="149283A6" w14:textId="77777777" w:rsidTr="00CD4AD8">
        <w:trPr>
          <w:del w:id="265" w:author="Thomas Stockhammer" w:date="2021-08-12T23:46:00Z"/>
        </w:trPr>
        <w:tc>
          <w:tcPr>
            <w:tcW w:w="652" w:type="pct"/>
            <w:tcBorders>
              <w:left w:val="single" w:sz="4" w:space="0" w:color="FFFFFF"/>
            </w:tcBorders>
            <w:shd w:val="clear" w:color="auto" w:fill="A5A5A5"/>
          </w:tcPr>
          <w:p w14:paraId="72AA42F4" w14:textId="77777777" w:rsidR="00690C85" w:rsidRPr="00882D8E" w:rsidDel="006F44D6" w:rsidRDefault="00690C85" w:rsidP="00CD4AD8">
            <w:pPr>
              <w:pStyle w:val="TAH"/>
              <w:rPr>
                <w:del w:id="266" w:author="Thomas Stockhammer" w:date="2021-08-12T23:46:00Z"/>
                <w:color w:val="FFFFFF"/>
                <w:lang w:val="en-US"/>
              </w:rPr>
            </w:pPr>
            <w:del w:id="267" w:author="Thomas Stockhammer" w:date="2021-08-12T23:46:00Z">
              <w:r w:rsidRPr="00882D8E" w:rsidDel="006F44D6">
                <w:rPr>
                  <w:b w:val="0"/>
                  <w:color w:val="FFFFFF"/>
                  <w:lang w:val="en-US"/>
                </w:rPr>
                <w:delText>S1-R2</w:delText>
              </w:r>
            </w:del>
          </w:p>
        </w:tc>
        <w:tc>
          <w:tcPr>
            <w:tcW w:w="1261" w:type="pct"/>
            <w:shd w:val="clear" w:color="auto" w:fill="EDEDED"/>
          </w:tcPr>
          <w:p w14:paraId="08D78B85" w14:textId="77777777" w:rsidR="00690C85" w:rsidRPr="00882D8E" w:rsidDel="006F44D6" w:rsidRDefault="00690C85" w:rsidP="00CD4AD8">
            <w:pPr>
              <w:pStyle w:val="TAC"/>
              <w:rPr>
                <w:del w:id="268" w:author="Thomas Stockhammer" w:date="2021-08-12T23:46:00Z"/>
                <w:lang w:val="en-US"/>
              </w:rPr>
            </w:pPr>
            <w:del w:id="269" w:author="Thomas Stockhammer" w:date="2021-08-12T23:46:00Z">
              <w:r w:rsidRPr="00882D8E" w:rsidDel="006F44D6">
                <w:rPr>
                  <w:lang w:val="en-US"/>
                </w:rPr>
                <w:delText>WAVE-ToS02</w:delText>
              </w:r>
            </w:del>
          </w:p>
        </w:tc>
        <w:tc>
          <w:tcPr>
            <w:tcW w:w="935" w:type="pct"/>
            <w:shd w:val="clear" w:color="auto" w:fill="EDEDED"/>
          </w:tcPr>
          <w:p w14:paraId="501030FA" w14:textId="77777777" w:rsidR="00690C85" w:rsidRPr="00882D8E" w:rsidDel="006F44D6" w:rsidRDefault="00690C85" w:rsidP="00CD4AD8">
            <w:pPr>
              <w:pStyle w:val="TAC"/>
              <w:rPr>
                <w:del w:id="270" w:author="Thomas Stockhammer" w:date="2021-08-12T23:46:00Z"/>
                <w:lang w:val="en-US"/>
              </w:rPr>
            </w:pPr>
            <w:del w:id="271" w:author="Thomas Stockhammer" w:date="2021-08-12T23:46:00Z">
              <w:r w:rsidRPr="00882D8E" w:rsidDel="006F44D6">
                <w:rPr>
                  <w:lang w:val="en-US"/>
                </w:rPr>
                <w:delText>Annex C.</w:delText>
              </w:r>
              <w:r w:rsidRPr="00882D8E" w:rsidDel="006F44D6">
                <w:rPr>
                  <w:highlight w:val="yellow"/>
                  <w:lang w:val="en-US"/>
                </w:rPr>
                <w:delText>3.2.2</w:delText>
              </w:r>
            </w:del>
          </w:p>
        </w:tc>
        <w:tc>
          <w:tcPr>
            <w:tcW w:w="2152" w:type="pct"/>
            <w:shd w:val="clear" w:color="auto" w:fill="EDEDED"/>
          </w:tcPr>
          <w:p w14:paraId="1833C17C" w14:textId="77777777" w:rsidR="00690C85" w:rsidRPr="00882D8E" w:rsidDel="006F44D6" w:rsidRDefault="00690C85" w:rsidP="00CD4AD8">
            <w:pPr>
              <w:pStyle w:val="TAC"/>
              <w:rPr>
                <w:del w:id="272" w:author="Thomas Stockhammer" w:date="2021-08-12T23:46:00Z"/>
                <w:lang w:val="en-US"/>
              </w:rPr>
            </w:pPr>
            <w:del w:id="273" w:author="Thomas Stockhammer" w:date="2021-08-12T23:46:00Z">
              <w:r w:rsidRPr="00882D8E" w:rsidDel="006F44D6">
                <w:rPr>
                  <w:lang w:val="en-US"/>
                </w:rPr>
                <w:delText>Good long test sequence at subsampled resolution of 900p.</w:delText>
              </w:r>
            </w:del>
          </w:p>
        </w:tc>
      </w:tr>
      <w:tr w:rsidR="00690C85" w:rsidDel="006F44D6" w14:paraId="231B6A73" w14:textId="77777777" w:rsidTr="00CD4AD8">
        <w:trPr>
          <w:del w:id="274" w:author="Thomas Stockhammer" w:date="2021-08-12T23:46:00Z"/>
        </w:trPr>
        <w:tc>
          <w:tcPr>
            <w:tcW w:w="652" w:type="pct"/>
            <w:tcBorders>
              <w:left w:val="single" w:sz="4" w:space="0" w:color="FFFFFF"/>
            </w:tcBorders>
            <w:shd w:val="clear" w:color="auto" w:fill="A5A5A5"/>
          </w:tcPr>
          <w:p w14:paraId="53D1235D" w14:textId="77777777" w:rsidR="00690C85" w:rsidRPr="00882D8E" w:rsidDel="006F44D6" w:rsidRDefault="00690C85" w:rsidP="00CD4AD8">
            <w:pPr>
              <w:pStyle w:val="TAH"/>
              <w:rPr>
                <w:del w:id="275" w:author="Thomas Stockhammer" w:date="2021-08-12T23:46:00Z"/>
                <w:color w:val="FFFFFF"/>
                <w:lang w:val="en-US"/>
              </w:rPr>
            </w:pPr>
            <w:del w:id="276" w:author="Thomas Stockhammer" w:date="2021-08-12T23:46:00Z">
              <w:r w:rsidRPr="00882D8E" w:rsidDel="006F44D6">
                <w:rPr>
                  <w:b w:val="0"/>
                  <w:color w:val="FFFFFF"/>
                  <w:lang w:val="en-US"/>
                </w:rPr>
                <w:delText>S1-R3</w:delText>
              </w:r>
            </w:del>
          </w:p>
        </w:tc>
        <w:tc>
          <w:tcPr>
            <w:tcW w:w="1261" w:type="pct"/>
            <w:shd w:val="clear" w:color="auto" w:fill="DBDBDB"/>
          </w:tcPr>
          <w:p w14:paraId="19467922" w14:textId="77777777" w:rsidR="00690C85" w:rsidRPr="00882D8E" w:rsidDel="006F44D6" w:rsidRDefault="00690C85" w:rsidP="00CD4AD8">
            <w:pPr>
              <w:pStyle w:val="TAC"/>
              <w:rPr>
                <w:del w:id="277" w:author="Thomas Stockhammer" w:date="2021-08-12T23:46:00Z"/>
                <w:lang w:val="en-US"/>
              </w:rPr>
            </w:pPr>
            <w:del w:id="278" w:author="Thomas Stockhammer" w:date="2021-08-12T23:46:00Z">
              <w:r w:rsidRPr="00882D8E" w:rsidDel="006F44D6">
                <w:rPr>
                  <w:lang w:val="en-US"/>
                </w:rPr>
                <w:delText>WAVE-ToS03</w:delText>
              </w:r>
            </w:del>
          </w:p>
        </w:tc>
        <w:tc>
          <w:tcPr>
            <w:tcW w:w="935" w:type="pct"/>
            <w:shd w:val="clear" w:color="auto" w:fill="DBDBDB"/>
          </w:tcPr>
          <w:p w14:paraId="3FA1D8BB" w14:textId="77777777" w:rsidR="00690C85" w:rsidRPr="00882D8E" w:rsidDel="006F44D6" w:rsidRDefault="00690C85" w:rsidP="00CD4AD8">
            <w:pPr>
              <w:pStyle w:val="TAC"/>
              <w:rPr>
                <w:del w:id="279" w:author="Thomas Stockhammer" w:date="2021-08-12T23:46:00Z"/>
                <w:lang w:val="en-US"/>
              </w:rPr>
            </w:pPr>
            <w:del w:id="280" w:author="Thomas Stockhammer" w:date="2021-08-12T23:46:00Z">
              <w:r w:rsidRPr="00882D8E" w:rsidDel="006F44D6">
                <w:rPr>
                  <w:lang w:val="en-US"/>
                </w:rPr>
                <w:delText>Annex C.</w:delText>
              </w:r>
              <w:r w:rsidRPr="00882D8E" w:rsidDel="006F44D6">
                <w:rPr>
                  <w:highlight w:val="yellow"/>
                  <w:lang w:val="en-US"/>
                </w:rPr>
                <w:delText>3.2.2</w:delText>
              </w:r>
            </w:del>
          </w:p>
        </w:tc>
        <w:tc>
          <w:tcPr>
            <w:tcW w:w="2152" w:type="pct"/>
            <w:shd w:val="clear" w:color="auto" w:fill="DBDBDB"/>
          </w:tcPr>
          <w:p w14:paraId="3F044D6F" w14:textId="77777777" w:rsidR="00690C85" w:rsidRPr="00882D8E" w:rsidDel="006F44D6" w:rsidRDefault="00690C85" w:rsidP="00CD4AD8">
            <w:pPr>
              <w:pStyle w:val="TAC"/>
              <w:rPr>
                <w:del w:id="281" w:author="Thomas Stockhammer" w:date="2021-08-12T23:46:00Z"/>
                <w:lang w:val="en-US"/>
              </w:rPr>
            </w:pPr>
            <w:del w:id="282" w:author="Thomas Stockhammer" w:date="2021-08-12T23:46:00Z">
              <w:r w:rsidRPr="00882D8E" w:rsidDel="006F44D6">
                <w:rPr>
                  <w:lang w:val="en-US"/>
                </w:rPr>
                <w:delText>Good long test sequence at subsampled resolution of 720p.</w:delText>
              </w:r>
            </w:del>
          </w:p>
        </w:tc>
      </w:tr>
      <w:tr w:rsidR="00690C85" w:rsidDel="006F44D6" w14:paraId="3FCBB90C" w14:textId="77777777" w:rsidTr="00CD4AD8">
        <w:trPr>
          <w:del w:id="283" w:author="Thomas Stockhammer" w:date="2021-08-12T23:46:00Z"/>
        </w:trPr>
        <w:tc>
          <w:tcPr>
            <w:tcW w:w="652" w:type="pct"/>
            <w:tcBorders>
              <w:left w:val="single" w:sz="4" w:space="0" w:color="FFFFFF"/>
            </w:tcBorders>
            <w:shd w:val="clear" w:color="auto" w:fill="A5A5A5"/>
          </w:tcPr>
          <w:p w14:paraId="6DCF906C" w14:textId="77777777" w:rsidR="00690C85" w:rsidRPr="00882D8E" w:rsidDel="006F44D6" w:rsidRDefault="00690C85" w:rsidP="00CD4AD8">
            <w:pPr>
              <w:pStyle w:val="TAH"/>
              <w:rPr>
                <w:del w:id="284" w:author="Thomas Stockhammer" w:date="2021-08-12T23:46:00Z"/>
                <w:color w:val="FFFFFF"/>
                <w:lang w:val="en-US"/>
              </w:rPr>
            </w:pPr>
            <w:del w:id="285" w:author="Thomas Stockhammer" w:date="2021-08-12T23:46:00Z">
              <w:r w:rsidRPr="00882D8E" w:rsidDel="006F44D6">
                <w:rPr>
                  <w:b w:val="0"/>
                  <w:color w:val="FFFFFF"/>
                  <w:lang w:val="en-US"/>
                </w:rPr>
                <w:delText>S1-R4</w:delText>
              </w:r>
            </w:del>
          </w:p>
        </w:tc>
        <w:tc>
          <w:tcPr>
            <w:tcW w:w="1261" w:type="pct"/>
            <w:shd w:val="clear" w:color="auto" w:fill="EDEDED"/>
          </w:tcPr>
          <w:p w14:paraId="4EE4667C" w14:textId="77777777" w:rsidR="00690C85" w:rsidRPr="00882D8E" w:rsidDel="006F44D6" w:rsidRDefault="00690C85" w:rsidP="00CD4AD8">
            <w:pPr>
              <w:pStyle w:val="TAC"/>
              <w:rPr>
                <w:del w:id="286" w:author="Thomas Stockhammer" w:date="2021-08-12T23:46:00Z"/>
                <w:lang w:val="en-US"/>
              </w:rPr>
            </w:pPr>
            <w:del w:id="287" w:author="Thomas Stockhammer" w:date="2021-08-12T23:46:00Z">
              <w:r w:rsidRPr="00882D8E" w:rsidDel="006F44D6">
                <w:rPr>
                  <w:lang w:val="en-US"/>
                </w:rPr>
                <w:delText>WAVE-CRO01</w:delText>
              </w:r>
            </w:del>
          </w:p>
        </w:tc>
        <w:tc>
          <w:tcPr>
            <w:tcW w:w="935" w:type="pct"/>
            <w:shd w:val="clear" w:color="auto" w:fill="EDEDED"/>
          </w:tcPr>
          <w:p w14:paraId="2B3C8894" w14:textId="77777777" w:rsidR="00690C85" w:rsidRPr="00882D8E" w:rsidDel="006F44D6" w:rsidRDefault="00690C85" w:rsidP="00CD4AD8">
            <w:pPr>
              <w:pStyle w:val="TAC"/>
              <w:rPr>
                <w:del w:id="288" w:author="Thomas Stockhammer" w:date="2021-08-12T23:46:00Z"/>
                <w:lang w:val="en-US"/>
              </w:rPr>
            </w:pPr>
            <w:del w:id="289" w:author="Thomas Stockhammer" w:date="2021-08-12T23:46:00Z">
              <w:r w:rsidRPr="00882D8E" w:rsidDel="006F44D6">
                <w:rPr>
                  <w:lang w:val="en-US"/>
                </w:rPr>
                <w:delText>Annex C.</w:delText>
              </w:r>
              <w:r w:rsidRPr="00882D8E" w:rsidDel="006F44D6">
                <w:rPr>
                  <w:highlight w:val="yellow"/>
                  <w:lang w:val="en-US"/>
                </w:rPr>
                <w:delText>3.3.2</w:delText>
              </w:r>
            </w:del>
          </w:p>
        </w:tc>
        <w:tc>
          <w:tcPr>
            <w:tcW w:w="2152" w:type="pct"/>
            <w:shd w:val="clear" w:color="auto" w:fill="EDEDED"/>
          </w:tcPr>
          <w:p w14:paraId="4C504DF6" w14:textId="77777777" w:rsidR="00690C85" w:rsidRPr="00882D8E" w:rsidDel="006F44D6" w:rsidRDefault="00690C85" w:rsidP="00CD4AD8">
            <w:pPr>
              <w:pStyle w:val="TAC"/>
              <w:rPr>
                <w:del w:id="290" w:author="Thomas Stockhammer" w:date="2021-08-12T23:46:00Z"/>
                <w:lang w:val="en-US"/>
              </w:rPr>
            </w:pPr>
            <w:del w:id="291" w:author="Thomas Stockhammer" w:date="2021-08-12T23:46:00Z">
              <w:r w:rsidRPr="00882D8E" w:rsidDel="006F44D6">
                <w:rPr>
                  <w:lang w:val="en-US"/>
                </w:rPr>
                <w:delText>Good HDR Test sequence at full resolution of 1080p.</w:delText>
              </w:r>
            </w:del>
          </w:p>
        </w:tc>
      </w:tr>
      <w:tr w:rsidR="00690C85" w:rsidDel="006F44D6" w14:paraId="1A7DD91C" w14:textId="77777777" w:rsidTr="00CD4AD8">
        <w:trPr>
          <w:del w:id="292" w:author="Thomas Stockhammer" w:date="2021-08-12T23:46:00Z"/>
        </w:trPr>
        <w:tc>
          <w:tcPr>
            <w:tcW w:w="652" w:type="pct"/>
            <w:tcBorders>
              <w:left w:val="single" w:sz="4" w:space="0" w:color="FFFFFF"/>
            </w:tcBorders>
            <w:shd w:val="clear" w:color="auto" w:fill="A5A5A5"/>
          </w:tcPr>
          <w:p w14:paraId="0586E3AB" w14:textId="77777777" w:rsidR="00690C85" w:rsidRPr="00882D8E" w:rsidDel="006F44D6" w:rsidRDefault="00690C85" w:rsidP="00CD4AD8">
            <w:pPr>
              <w:pStyle w:val="TAH"/>
              <w:rPr>
                <w:del w:id="293" w:author="Thomas Stockhammer" w:date="2021-08-12T23:46:00Z"/>
                <w:color w:val="FFFFFF"/>
                <w:lang w:val="en-US"/>
              </w:rPr>
            </w:pPr>
            <w:del w:id="294" w:author="Thomas Stockhammer" w:date="2021-08-12T23:46:00Z">
              <w:r w:rsidRPr="00882D8E" w:rsidDel="006F44D6">
                <w:rPr>
                  <w:b w:val="0"/>
                  <w:color w:val="FFFFFF"/>
                  <w:lang w:val="en-US"/>
                </w:rPr>
                <w:delText>S1-R</w:delText>
              </w:r>
              <w:r w:rsidDel="006F44D6">
                <w:rPr>
                  <w:b w:val="0"/>
                  <w:color w:val="FFFFFF"/>
                  <w:lang w:val="en-US"/>
                </w:rPr>
                <w:delText>5</w:delText>
              </w:r>
            </w:del>
          </w:p>
        </w:tc>
        <w:tc>
          <w:tcPr>
            <w:tcW w:w="1261" w:type="pct"/>
            <w:shd w:val="clear" w:color="auto" w:fill="DBDBDB"/>
          </w:tcPr>
          <w:p w14:paraId="22D8D696" w14:textId="77777777" w:rsidR="00690C85" w:rsidRPr="00882D8E" w:rsidDel="006F44D6" w:rsidRDefault="00690C85" w:rsidP="00CD4AD8">
            <w:pPr>
              <w:pStyle w:val="TAC"/>
              <w:rPr>
                <w:del w:id="295" w:author="Thomas Stockhammer" w:date="2021-08-12T23:46:00Z"/>
                <w:lang w:val="en-US"/>
              </w:rPr>
            </w:pPr>
            <w:del w:id="296" w:author="Thomas Stockhammer" w:date="2021-08-12T23:46:00Z">
              <w:r w:rsidRPr="00882D8E" w:rsidDel="006F44D6">
                <w:rPr>
                  <w:lang w:val="en-US"/>
                </w:rPr>
                <w:delText>WAVE-CRO02</w:delText>
              </w:r>
            </w:del>
          </w:p>
        </w:tc>
        <w:tc>
          <w:tcPr>
            <w:tcW w:w="935" w:type="pct"/>
            <w:shd w:val="clear" w:color="auto" w:fill="DBDBDB"/>
          </w:tcPr>
          <w:p w14:paraId="73AD0C8F" w14:textId="77777777" w:rsidR="00690C85" w:rsidRPr="00882D8E" w:rsidDel="006F44D6" w:rsidRDefault="00690C85" w:rsidP="00CD4AD8">
            <w:pPr>
              <w:pStyle w:val="TAC"/>
              <w:rPr>
                <w:del w:id="297" w:author="Thomas Stockhammer" w:date="2021-08-12T23:46:00Z"/>
                <w:lang w:val="en-US"/>
              </w:rPr>
            </w:pPr>
            <w:del w:id="298" w:author="Thomas Stockhammer" w:date="2021-08-12T23:46:00Z">
              <w:r w:rsidRPr="00882D8E" w:rsidDel="006F44D6">
                <w:rPr>
                  <w:lang w:val="en-US"/>
                </w:rPr>
                <w:delText>Annex C.</w:delText>
              </w:r>
              <w:r w:rsidRPr="00882D8E" w:rsidDel="006F44D6">
                <w:rPr>
                  <w:highlight w:val="yellow"/>
                  <w:lang w:val="en-US"/>
                </w:rPr>
                <w:delText>3.3.2</w:delText>
              </w:r>
            </w:del>
          </w:p>
        </w:tc>
        <w:tc>
          <w:tcPr>
            <w:tcW w:w="2152" w:type="pct"/>
            <w:shd w:val="clear" w:color="auto" w:fill="DBDBDB"/>
          </w:tcPr>
          <w:p w14:paraId="50C7C282" w14:textId="77777777" w:rsidR="00690C85" w:rsidRPr="00882D8E" w:rsidDel="006F44D6" w:rsidRDefault="00690C85" w:rsidP="00CD4AD8">
            <w:pPr>
              <w:pStyle w:val="TAC"/>
              <w:rPr>
                <w:del w:id="299" w:author="Thomas Stockhammer" w:date="2021-08-12T23:46:00Z"/>
                <w:lang w:val="en-US"/>
              </w:rPr>
            </w:pPr>
            <w:del w:id="300" w:author="Thomas Stockhammer" w:date="2021-08-12T23:46:00Z">
              <w:r w:rsidRPr="00882D8E" w:rsidDel="006F44D6">
                <w:rPr>
                  <w:lang w:val="en-US"/>
                </w:rPr>
                <w:delText>Good HDR Test sequence at subsampled resolution of 900p.</w:delText>
              </w:r>
            </w:del>
          </w:p>
        </w:tc>
      </w:tr>
      <w:tr w:rsidR="00690C85" w:rsidDel="006F44D6" w14:paraId="3BFA2935" w14:textId="77777777" w:rsidTr="00CD4AD8">
        <w:trPr>
          <w:del w:id="301" w:author="Thomas Stockhammer" w:date="2021-08-12T23:46:00Z"/>
        </w:trPr>
        <w:tc>
          <w:tcPr>
            <w:tcW w:w="652" w:type="pct"/>
            <w:tcBorders>
              <w:left w:val="single" w:sz="4" w:space="0" w:color="FFFFFF"/>
              <w:bottom w:val="single" w:sz="4" w:space="0" w:color="FFFFFF"/>
            </w:tcBorders>
            <w:shd w:val="clear" w:color="auto" w:fill="A5A5A5"/>
          </w:tcPr>
          <w:p w14:paraId="68FEBF84" w14:textId="77777777" w:rsidR="00690C85" w:rsidRPr="00882D8E" w:rsidDel="006F44D6" w:rsidRDefault="00690C85" w:rsidP="00CD4AD8">
            <w:pPr>
              <w:pStyle w:val="TAH"/>
              <w:rPr>
                <w:del w:id="302" w:author="Thomas Stockhammer" w:date="2021-08-12T23:46:00Z"/>
                <w:color w:val="FFFFFF"/>
                <w:lang w:val="en-US"/>
              </w:rPr>
            </w:pPr>
            <w:del w:id="303" w:author="Thomas Stockhammer" w:date="2021-08-12T23:46:00Z">
              <w:r w:rsidRPr="00882D8E" w:rsidDel="006F44D6">
                <w:rPr>
                  <w:b w:val="0"/>
                  <w:color w:val="FFFFFF"/>
                  <w:lang w:val="en-US"/>
                </w:rPr>
                <w:delText>S1-R</w:delText>
              </w:r>
              <w:r w:rsidDel="006F44D6">
                <w:rPr>
                  <w:b w:val="0"/>
                  <w:color w:val="FFFFFF"/>
                  <w:lang w:val="en-US"/>
                </w:rPr>
                <w:delText>6</w:delText>
              </w:r>
            </w:del>
          </w:p>
        </w:tc>
        <w:tc>
          <w:tcPr>
            <w:tcW w:w="1261" w:type="pct"/>
            <w:shd w:val="clear" w:color="auto" w:fill="EDEDED"/>
          </w:tcPr>
          <w:p w14:paraId="10061B93" w14:textId="77777777" w:rsidR="00690C85" w:rsidRPr="00882D8E" w:rsidDel="006F44D6" w:rsidRDefault="00690C85" w:rsidP="00CD4AD8">
            <w:pPr>
              <w:pStyle w:val="TAC"/>
              <w:rPr>
                <w:del w:id="304" w:author="Thomas Stockhammer" w:date="2021-08-12T23:46:00Z"/>
                <w:lang w:val="en-US"/>
              </w:rPr>
            </w:pPr>
            <w:del w:id="305" w:author="Thomas Stockhammer" w:date="2021-08-12T23:46:00Z">
              <w:r w:rsidRPr="00882D8E" w:rsidDel="006F44D6">
                <w:rPr>
                  <w:lang w:val="en-US"/>
                </w:rPr>
                <w:delText>WAVE-CRO03</w:delText>
              </w:r>
            </w:del>
          </w:p>
        </w:tc>
        <w:tc>
          <w:tcPr>
            <w:tcW w:w="935" w:type="pct"/>
            <w:shd w:val="clear" w:color="auto" w:fill="EDEDED"/>
          </w:tcPr>
          <w:p w14:paraId="555C8A1A" w14:textId="77777777" w:rsidR="00690C85" w:rsidRPr="00882D8E" w:rsidDel="006F44D6" w:rsidRDefault="00690C85" w:rsidP="00CD4AD8">
            <w:pPr>
              <w:pStyle w:val="TAC"/>
              <w:rPr>
                <w:del w:id="306" w:author="Thomas Stockhammer" w:date="2021-08-12T23:46:00Z"/>
                <w:lang w:val="en-US"/>
              </w:rPr>
            </w:pPr>
            <w:del w:id="307" w:author="Thomas Stockhammer" w:date="2021-08-12T23:46:00Z">
              <w:r w:rsidRPr="00882D8E" w:rsidDel="006F44D6">
                <w:rPr>
                  <w:lang w:val="en-US"/>
                </w:rPr>
                <w:delText>Annex C.</w:delText>
              </w:r>
              <w:r w:rsidRPr="00882D8E" w:rsidDel="006F44D6">
                <w:rPr>
                  <w:highlight w:val="yellow"/>
                  <w:lang w:val="en-US"/>
                </w:rPr>
                <w:delText>3.3.2</w:delText>
              </w:r>
            </w:del>
          </w:p>
        </w:tc>
        <w:tc>
          <w:tcPr>
            <w:tcW w:w="2152" w:type="pct"/>
            <w:shd w:val="clear" w:color="auto" w:fill="EDEDED"/>
          </w:tcPr>
          <w:p w14:paraId="5A2AEE05" w14:textId="77777777" w:rsidR="00690C85" w:rsidRPr="00882D8E" w:rsidDel="006F44D6" w:rsidRDefault="00690C85" w:rsidP="00CD4AD8">
            <w:pPr>
              <w:pStyle w:val="TAC"/>
              <w:rPr>
                <w:del w:id="308" w:author="Thomas Stockhammer" w:date="2021-08-12T23:46:00Z"/>
                <w:lang w:val="en-US"/>
              </w:rPr>
            </w:pPr>
            <w:del w:id="309" w:author="Thomas Stockhammer" w:date="2021-08-12T23:46:00Z">
              <w:r w:rsidRPr="00882D8E" w:rsidDel="006F44D6">
                <w:rPr>
                  <w:lang w:val="en-US"/>
                </w:rPr>
                <w:delText>Good HDR Test sequence at subsampled resolution of 720p.</w:delText>
              </w:r>
            </w:del>
          </w:p>
        </w:tc>
      </w:tr>
    </w:tbl>
    <w:p w14:paraId="070BA59B" w14:textId="77777777" w:rsidR="00690C85" w:rsidDel="006F44D6" w:rsidRDefault="00690C85" w:rsidP="00690C85">
      <w:pPr>
        <w:rPr>
          <w:del w:id="310" w:author="Thomas Stockhammer" w:date="2021-08-12T23:46:00Z"/>
        </w:rPr>
      </w:pPr>
    </w:p>
    <w:p w14:paraId="64DCEC7F" w14:textId="77777777" w:rsidR="00690C85" w:rsidDel="006F44D6" w:rsidRDefault="00690C85" w:rsidP="00690C85">
      <w:pPr>
        <w:pStyle w:val="EditorsNote"/>
        <w:rPr>
          <w:del w:id="311" w:author="Thomas Stockhammer" w:date="2021-08-12T23:46:00Z"/>
        </w:rPr>
      </w:pPr>
      <w:del w:id="312" w:author="Thomas Stockhammer" w:date="2021-08-12T23:46:00Z">
        <w:r w:rsidDel="006F44D6">
          <w:delText>Editor’s Note: More sequences need to be added.</w:delText>
        </w:r>
      </w:del>
    </w:p>
    <w:p w14:paraId="0A699F07" w14:textId="77777777" w:rsidR="00690C85" w:rsidDel="006F44D6" w:rsidRDefault="00690C85" w:rsidP="00690C85">
      <w:pPr>
        <w:pStyle w:val="EditorsNote"/>
        <w:ind w:left="0" w:firstLine="0"/>
        <w:rPr>
          <w:del w:id="313" w:author="Thomas Stockhammer" w:date="2021-08-12T23:46:00Z"/>
        </w:rPr>
      </w:pPr>
      <w:del w:id="314" w:author="Thomas Stockhammer" w:date="2021-08-12T23:46:00Z">
        <w:r w:rsidDel="006F44D6">
          <w:delText>]</w:delText>
        </w:r>
      </w:del>
    </w:p>
    <w:p w14:paraId="11068FAF" w14:textId="77777777" w:rsidR="00690C85" w:rsidRDefault="00690C85" w:rsidP="00690C85">
      <w:pPr>
        <w:pStyle w:val="Heading3"/>
      </w:pPr>
      <w:bookmarkStart w:id="315" w:name="_Toc78983412"/>
      <w:r>
        <w:t>6.2.8</w:t>
      </w:r>
      <w:r>
        <w:tab/>
        <w:t>Anchor Definition</w:t>
      </w:r>
      <w:bookmarkEnd w:id="315"/>
    </w:p>
    <w:p w14:paraId="43C2F2A2" w14:textId="77777777" w:rsidR="00690C85" w:rsidRDefault="00690C85" w:rsidP="00690C85">
      <w:pPr>
        <w:pStyle w:val="Heading4"/>
      </w:pPr>
      <w:bookmarkStart w:id="316" w:name="_Toc41600584"/>
      <w:bookmarkStart w:id="317" w:name="_Toc55812991"/>
      <w:bookmarkStart w:id="318" w:name="_Toc49377006"/>
      <w:bookmarkStart w:id="319" w:name="_Toc78983413"/>
      <w:r>
        <w:t>6.2.8.1</w:t>
      </w:r>
      <w:r>
        <w:tab/>
        <w:t>Overview</w:t>
      </w:r>
      <w:bookmarkEnd w:id="316"/>
      <w:bookmarkEnd w:id="317"/>
      <w:bookmarkEnd w:id="318"/>
      <w:bookmarkEnd w:id="319"/>
    </w:p>
    <w:p w14:paraId="28E30453" w14:textId="77777777" w:rsidR="00690C85" w:rsidRDefault="00690C85" w:rsidP="00690C85">
      <w:r>
        <w:t>This clause provides details on how to generate the anchors for the Full HD Scenario.</w:t>
      </w:r>
    </w:p>
    <w:p w14:paraId="2829A4F8" w14:textId="77777777" w:rsidR="00690C85" w:rsidRDefault="00690C85" w:rsidP="00690C85">
      <w:pPr>
        <w:pStyle w:val="Heading4"/>
      </w:pPr>
      <w:bookmarkStart w:id="320" w:name="_Toc41600585"/>
      <w:bookmarkStart w:id="321" w:name="_Toc55812992"/>
      <w:bookmarkStart w:id="322" w:name="_Toc49377007"/>
      <w:bookmarkStart w:id="323" w:name="_Toc78983414"/>
      <w:r>
        <w:t>6.2.8.2</w:t>
      </w:r>
      <w:r>
        <w:tab/>
      </w:r>
      <w:bookmarkEnd w:id="320"/>
      <w:bookmarkEnd w:id="321"/>
      <w:r>
        <w:t xml:space="preserve">H.264/AVC </w:t>
      </w:r>
      <w:bookmarkEnd w:id="322"/>
      <w:r>
        <w:t>Anchors</w:t>
      </w:r>
      <w:bookmarkStart w:id="324" w:name="_Toc41600586"/>
      <w:bookmarkStart w:id="325" w:name="_Toc55812993"/>
      <w:bookmarkEnd w:id="323"/>
    </w:p>
    <w:p w14:paraId="60AA7623" w14:textId="77777777" w:rsidR="00690C85" w:rsidRDefault="00690C85" w:rsidP="00690C85">
      <w:pPr>
        <w:pStyle w:val="Heading5"/>
      </w:pPr>
      <w:bookmarkStart w:id="326" w:name="_Toc78983415"/>
      <w:r>
        <w:t>6.2.8.2.1</w:t>
      </w:r>
      <w:r>
        <w:tab/>
        <w:t>Overview</w:t>
      </w:r>
      <w:bookmarkEnd w:id="326"/>
    </w:p>
    <w:p w14:paraId="068317D3" w14:textId="77777777" w:rsidR="00690C85" w:rsidRDefault="00690C85" w:rsidP="00690C85">
      <w:r>
        <w:t>Table 6.2.8.2.1-1 provides an overview of the H.264/AVC anchor tuples. Keys are identified to refer to the anchors in the context of the scenario.</w:t>
      </w:r>
    </w:p>
    <w:p w14:paraId="6E35BDD6" w14:textId="36F692C5" w:rsidR="00690C85" w:rsidDel="003B0442" w:rsidRDefault="00690C85" w:rsidP="00690C85">
      <w:pPr>
        <w:pStyle w:val="EditorsNote"/>
        <w:rPr>
          <w:del w:id="327" w:author="Thomas Stockhammer" w:date="2021-08-18T21:44:00Z"/>
        </w:rPr>
      </w:pPr>
      <w:del w:id="328" w:author="Thomas Stockhammer" w:date="2021-08-18T21:44:00Z">
        <w:r w:rsidDel="003B0442">
          <w:delText>Editor’s Note: This is not yet complete.</w:delText>
        </w:r>
      </w:del>
    </w:p>
    <w:p w14:paraId="1EC09FD3" w14:textId="77777777" w:rsidR="00690C85" w:rsidRDefault="00690C85" w:rsidP="00690C85">
      <w:pPr>
        <w:pStyle w:val="TH"/>
      </w:pPr>
      <w:r>
        <w:t>Table 6.2.8.2.1-1 Anchor Tuple generation with H.264/AVC for Full HD Scenario</w:t>
      </w:r>
    </w:p>
    <w:tbl>
      <w:tblPr>
        <w:tblW w:w="96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A0" w:firstRow="1" w:lastRow="0" w:firstColumn="1" w:lastColumn="0" w:noHBand="1" w:noVBand="1"/>
      </w:tblPr>
      <w:tblGrid>
        <w:gridCol w:w="1255"/>
        <w:gridCol w:w="990"/>
        <w:gridCol w:w="1377"/>
        <w:gridCol w:w="1323"/>
        <w:gridCol w:w="1260"/>
        <w:gridCol w:w="1800"/>
        <w:gridCol w:w="1626"/>
      </w:tblGrid>
      <w:tr w:rsidR="00690C85" w14:paraId="7517AA9E" w14:textId="77777777" w:rsidTr="00CD4AD8">
        <w:tc>
          <w:tcPr>
            <w:tcW w:w="1255" w:type="dxa"/>
            <w:tcBorders>
              <w:top w:val="single" w:sz="4" w:space="0" w:color="FFFFFF"/>
              <w:left w:val="single" w:sz="4" w:space="0" w:color="FFFFFF"/>
              <w:right w:val="nil"/>
            </w:tcBorders>
            <w:shd w:val="clear" w:color="auto" w:fill="A5A5A5"/>
          </w:tcPr>
          <w:p w14:paraId="5EC0167A" w14:textId="77777777" w:rsidR="00690C85" w:rsidRPr="00882D8E" w:rsidRDefault="00690C85" w:rsidP="00CD4AD8">
            <w:pPr>
              <w:pStyle w:val="TAH"/>
              <w:rPr>
                <w:color w:val="FFFFFF"/>
                <w:lang w:val="en-US"/>
              </w:rPr>
            </w:pPr>
            <w:r w:rsidRPr="00882D8E">
              <w:rPr>
                <w:b w:val="0"/>
                <w:color w:val="FFFFFF"/>
                <w:lang w:val="en-US"/>
              </w:rPr>
              <w:t>Key</w:t>
            </w:r>
          </w:p>
        </w:tc>
        <w:tc>
          <w:tcPr>
            <w:tcW w:w="990" w:type="dxa"/>
            <w:tcBorders>
              <w:top w:val="single" w:sz="4" w:space="0" w:color="FFFFFF"/>
              <w:left w:val="nil"/>
              <w:right w:val="nil"/>
            </w:tcBorders>
            <w:shd w:val="clear" w:color="auto" w:fill="A5A5A5"/>
          </w:tcPr>
          <w:p w14:paraId="0A2B2256" w14:textId="77777777" w:rsidR="00690C85" w:rsidRPr="00882D8E" w:rsidRDefault="00690C85" w:rsidP="00CD4AD8">
            <w:pPr>
              <w:pStyle w:val="TAH"/>
              <w:rPr>
                <w:color w:val="FFFFFF"/>
                <w:lang w:val="en-US"/>
              </w:rPr>
            </w:pPr>
            <w:r w:rsidRPr="00882D8E">
              <w:rPr>
                <w:b w:val="0"/>
                <w:color w:val="FFFFFF"/>
                <w:lang w:val="en-US"/>
              </w:rPr>
              <w:t>Clause</w:t>
            </w:r>
          </w:p>
        </w:tc>
        <w:tc>
          <w:tcPr>
            <w:tcW w:w="1377" w:type="dxa"/>
            <w:tcBorders>
              <w:top w:val="single" w:sz="4" w:space="0" w:color="FFFFFF"/>
              <w:left w:val="nil"/>
              <w:right w:val="nil"/>
            </w:tcBorders>
            <w:shd w:val="clear" w:color="auto" w:fill="A5A5A5"/>
          </w:tcPr>
          <w:p w14:paraId="33D0F2D1" w14:textId="77777777" w:rsidR="00690C85" w:rsidRPr="00882D8E" w:rsidRDefault="00690C85" w:rsidP="00CD4AD8">
            <w:pPr>
              <w:pStyle w:val="TAH"/>
              <w:rPr>
                <w:color w:val="FFFFFF"/>
                <w:lang w:val="en-US"/>
              </w:rPr>
            </w:pPr>
            <w:r w:rsidRPr="00882D8E">
              <w:rPr>
                <w:b w:val="0"/>
                <w:color w:val="FFFFFF"/>
                <w:lang w:val="en-US"/>
              </w:rPr>
              <w:t>Reference Sequence</w:t>
            </w:r>
          </w:p>
        </w:tc>
        <w:tc>
          <w:tcPr>
            <w:tcW w:w="1323" w:type="dxa"/>
            <w:tcBorders>
              <w:top w:val="single" w:sz="4" w:space="0" w:color="FFFFFF"/>
              <w:left w:val="nil"/>
              <w:right w:val="nil"/>
            </w:tcBorders>
            <w:shd w:val="clear" w:color="auto" w:fill="A5A5A5"/>
          </w:tcPr>
          <w:p w14:paraId="720010E4" w14:textId="77777777" w:rsidR="00690C85" w:rsidRPr="00882D8E" w:rsidRDefault="00690C85" w:rsidP="00CD4AD8">
            <w:pPr>
              <w:pStyle w:val="TAH"/>
              <w:rPr>
                <w:color w:val="FFFFFF"/>
                <w:lang w:val="en-US"/>
              </w:rPr>
            </w:pPr>
            <w:r w:rsidRPr="00882D8E">
              <w:rPr>
                <w:b w:val="0"/>
                <w:color w:val="FFFFFF"/>
                <w:lang w:val="en-US"/>
              </w:rPr>
              <w:t>Reference Encoder</w:t>
            </w:r>
          </w:p>
        </w:tc>
        <w:tc>
          <w:tcPr>
            <w:tcW w:w="1260" w:type="dxa"/>
            <w:tcBorders>
              <w:top w:val="single" w:sz="4" w:space="0" w:color="FFFFFF"/>
              <w:left w:val="nil"/>
              <w:right w:val="nil"/>
            </w:tcBorders>
            <w:shd w:val="clear" w:color="auto" w:fill="A5A5A5"/>
          </w:tcPr>
          <w:p w14:paraId="0794FA49" w14:textId="77777777" w:rsidR="00690C85" w:rsidRPr="00882D8E" w:rsidRDefault="00690C85" w:rsidP="00CD4AD8">
            <w:pPr>
              <w:pStyle w:val="TAH"/>
              <w:rPr>
                <w:color w:val="FFFFFF"/>
                <w:lang w:val="en-US"/>
              </w:rPr>
            </w:pPr>
            <w:r>
              <w:rPr>
                <w:b w:val="0"/>
                <w:color w:val="FFFFFF"/>
                <w:lang w:val="en-US" w:eastAsia="fr-FR"/>
              </w:rPr>
              <w:t>Configuration</w:t>
            </w:r>
          </w:p>
        </w:tc>
        <w:tc>
          <w:tcPr>
            <w:tcW w:w="1800" w:type="dxa"/>
            <w:tcBorders>
              <w:top w:val="single" w:sz="4" w:space="0" w:color="FFFFFF"/>
              <w:left w:val="nil"/>
              <w:right w:val="nil"/>
            </w:tcBorders>
            <w:shd w:val="clear" w:color="auto" w:fill="A5A5A5"/>
          </w:tcPr>
          <w:p w14:paraId="795274F1" w14:textId="77777777" w:rsidR="00690C85" w:rsidRPr="00882D8E" w:rsidRDefault="00690C85" w:rsidP="00CD4AD8">
            <w:pPr>
              <w:pStyle w:val="TAH"/>
              <w:rPr>
                <w:color w:val="FFFFFF"/>
                <w:lang w:val="en-US"/>
              </w:rPr>
            </w:pPr>
            <w:r>
              <w:rPr>
                <w:b w:val="0"/>
                <w:color w:val="FFFFFF"/>
                <w:lang w:val="en-US" w:eastAsia="fr-FR"/>
              </w:rPr>
              <w:t>Variations</w:t>
            </w:r>
          </w:p>
        </w:tc>
        <w:tc>
          <w:tcPr>
            <w:tcW w:w="1626" w:type="dxa"/>
            <w:tcBorders>
              <w:top w:val="single" w:sz="4" w:space="0" w:color="FFFFFF"/>
              <w:left w:val="nil"/>
              <w:right w:val="single" w:sz="4" w:space="0" w:color="FFFFFF"/>
            </w:tcBorders>
            <w:shd w:val="clear" w:color="auto" w:fill="A5A5A5"/>
          </w:tcPr>
          <w:p w14:paraId="6B5D4B1E" w14:textId="77777777" w:rsidR="00690C85" w:rsidRPr="000B05DF" w:rsidRDefault="00690C85" w:rsidP="00CD4AD8">
            <w:pPr>
              <w:pStyle w:val="TAH"/>
              <w:rPr>
                <w:b w:val="0"/>
                <w:bCs/>
                <w:color w:val="FFFFFF"/>
                <w:lang w:val="en-US"/>
              </w:rPr>
            </w:pPr>
            <w:r w:rsidRPr="000B05DF">
              <w:rPr>
                <w:b w:val="0"/>
                <w:bCs/>
                <w:color w:val="FFFFFF"/>
                <w:lang w:val="en-US"/>
              </w:rPr>
              <w:t>Anchor Key</w:t>
            </w:r>
          </w:p>
        </w:tc>
      </w:tr>
      <w:tr w:rsidR="00690C85" w14:paraId="5F344C6B" w14:textId="77777777" w:rsidTr="00CD4AD8">
        <w:tc>
          <w:tcPr>
            <w:tcW w:w="1255" w:type="dxa"/>
            <w:tcBorders>
              <w:top w:val="single" w:sz="4" w:space="0" w:color="FFFFFF"/>
              <w:left w:val="single" w:sz="4" w:space="0" w:color="FFFFFF"/>
            </w:tcBorders>
            <w:shd w:val="clear" w:color="auto" w:fill="A5A5A5"/>
          </w:tcPr>
          <w:p w14:paraId="27F95ED2" w14:textId="77777777" w:rsidR="00690C85" w:rsidRPr="00882D8E" w:rsidRDefault="00690C85" w:rsidP="00CD4AD8">
            <w:pPr>
              <w:pStyle w:val="TAH"/>
              <w:rPr>
                <w:color w:val="FFFFFF"/>
                <w:lang w:val="en-US"/>
              </w:rPr>
            </w:pPr>
            <w:r w:rsidRPr="00882D8E">
              <w:rPr>
                <w:b w:val="0"/>
                <w:color w:val="FFFFFF"/>
                <w:lang w:val="en-US"/>
              </w:rPr>
              <w:t>S1-A1-264</w:t>
            </w:r>
          </w:p>
        </w:tc>
        <w:tc>
          <w:tcPr>
            <w:tcW w:w="990" w:type="dxa"/>
            <w:shd w:val="clear" w:color="auto" w:fill="DBDBDB"/>
          </w:tcPr>
          <w:p w14:paraId="24B755AA" w14:textId="77777777" w:rsidR="00690C85" w:rsidRPr="00882D8E" w:rsidRDefault="00690C85" w:rsidP="00CD4AD8">
            <w:pPr>
              <w:pStyle w:val="TAC"/>
              <w:rPr>
                <w:lang w:val="en-US"/>
              </w:rPr>
            </w:pPr>
            <w:r w:rsidRPr="00882D8E">
              <w:rPr>
                <w:lang w:val="en-US"/>
              </w:rPr>
              <w:t>6.2.8.2.2</w:t>
            </w:r>
          </w:p>
        </w:tc>
        <w:tc>
          <w:tcPr>
            <w:tcW w:w="1377" w:type="dxa"/>
            <w:shd w:val="clear" w:color="auto" w:fill="DBDBDB"/>
          </w:tcPr>
          <w:p w14:paraId="285E1727" w14:textId="77777777" w:rsidR="00690C85" w:rsidRPr="00882D8E" w:rsidRDefault="00690C85" w:rsidP="00CD4AD8">
            <w:pPr>
              <w:pStyle w:val="TAC"/>
              <w:rPr>
                <w:lang w:val="en-US"/>
              </w:rPr>
            </w:pPr>
            <w:r w:rsidRPr="00882D8E">
              <w:rPr>
                <w:lang w:val="en-US"/>
              </w:rPr>
              <w:t>S1-R1</w:t>
            </w:r>
          </w:p>
        </w:tc>
        <w:tc>
          <w:tcPr>
            <w:tcW w:w="1323" w:type="dxa"/>
            <w:shd w:val="clear" w:color="auto" w:fill="DBDBDB"/>
          </w:tcPr>
          <w:p w14:paraId="3CAAF614" w14:textId="77777777" w:rsidR="00690C85" w:rsidRPr="00882D8E" w:rsidRDefault="00690C85" w:rsidP="00CD4AD8">
            <w:pPr>
              <w:pStyle w:val="TAC"/>
              <w:rPr>
                <w:lang w:val="en-US"/>
              </w:rPr>
            </w:pPr>
            <w:r w:rsidRPr="00882D8E">
              <w:rPr>
                <w:lang w:val="en-US"/>
              </w:rPr>
              <w:t>JM19.0</w:t>
            </w:r>
          </w:p>
        </w:tc>
        <w:tc>
          <w:tcPr>
            <w:tcW w:w="1260" w:type="dxa"/>
            <w:shd w:val="clear" w:color="auto" w:fill="DBDBDB"/>
          </w:tcPr>
          <w:p w14:paraId="05AF3EFA" w14:textId="77777777" w:rsidR="00690C85" w:rsidRPr="00882D8E" w:rsidRDefault="00690C85" w:rsidP="00CD4AD8">
            <w:pPr>
              <w:pStyle w:val="TAC"/>
              <w:rPr>
                <w:lang w:val="en-US"/>
              </w:rPr>
            </w:pPr>
            <w:r>
              <w:rPr>
                <w:lang w:val="en-US" w:eastAsia="fr-FR"/>
              </w:rPr>
              <w:t>S1-JM-01</w:t>
            </w:r>
          </w:p>
        </w:tc>
        <w:tc>
          <w:tcPr>
            <w:tcW w:w="1800" w:type="dxa"/>
            <w:shd w:val="clear" w:color="auto" w:fill="DBDBDB"/>
          </w:tcPr>
          <w:p w14:paraId="2F0FAAE7" w14:textId="77777777" w:rsidR="00690C85" w:rsidRPr="00882D8E" w:rsidRDefault="00690C85" w:rsidP="00CD4AD8">
            <w:pPr>
              <w:pStyle w:val="TAC"/>
              <w:rPr>
                <w:lang w:val="en-US"/>
              </w:rPr>
            </w:pPr>
            <w:r>
              <w:rPr>
                <w:lang w:val="en-US" w:eastAsia="fr-FR"/>
              </w:rPr>
              <w:t>QP = [22,27,32,37]</w:t>
            </w:r>
          </w:p>
        </w:tc>
        <w:tc>
          <w:tcPr>
            <w:tcW w:w="1626" w:type="dxa"/>
            <w:shd w:val="clear" w:color="auto" w:fill="DBDBDB"/>
          </w:tcPr>
          <w:p w14:paraId="071C2E99" w14:textId="77777777" w:rsidR="00690C85" w:rsidRPr="000B05DF" w:rsidRDefault="00690C85" w:rsidP="00CD4AD8">
            <w:pPr>
              <w:pStyle w:val="TAC"/>
              <w:rPr>
                <w:lang w:val="en-US"/>
              </w:rPr>
            </w:pPr>
            <w:r w:rsidRPr="000B05DF">
              <w:rPr>
                <w:lang w:val="en-US"/>
              </w:rPr>
              <w:t>S1-A1-264-&lt;QP&gt;</w:t>
            </w:r>
          </w:p>
        </w:tc>
      </w:tr>
      <w:tr w:rsidR="00690C85" w14:paraId="517FF88C" w14:textId="77777777" w:rsidTr="00CD4AD8">
        <w:tc>
          <w:tcPr>
            <w:tcW w:w="1255" w:type="dxa"/>
            <w:tcBorders>
              <w:left w:val="single" w:sz="4" w:space="0" w:color="FFFFFF"/>
            </w:tcBorders>
            <w:shd w:val="clear" w:color="auto" w:fill="A5A5A5"/>
          </w:tcPr>
          <w:p w14:paraId="74647E7C" w14:textId="77777777" w:rsidR="00690C85" w:rsidRPr="00882D8E" w:rsidRDefault="00690C85" w:rsidP="00CD4AD8">
            <w:pPr>
              <w:pStyle w:val="TAH"/>
              <w:rPr>
                <w:color w:val="FFFFFF"/>
                <w:lang w:val="en-US"/>
              </w:rPr>
            </w:pPr>
            <w:r w:rsidRPr="00882D8E">
              <w:rPr>
                <w:b w:val="0"/>
                <w:color w:val="FFFFFF"/>
                <w:lang w:val="en-US"/>
              </w:rPr>
              <w:t>S1-A2-264</w:t>
            </w:r>
          </w:p>
        </w:tc>
        <w:tc>
          <w:tcPr>
            <w:tcW w:w="990" w:type="dxa"/>
            <w:shd w:val="clear" w:color="auto" w:fill="EDEDED"/>
          </w:tcPr>
          <w:p w14:paraId="4E553E2D" w14:textId="77777777" w:rsidR="00690C85" w:rsidRPr="00882D8E" w:rsidRDefault="00690C85" w:rsidP="00CD4AD8">
            <w:pPr>
              <w:pStyle w:val="TAC"/>
              <w:rPr>
                <w:lang w:val="en-US"/>
              </w:rPr>
            </w:pPr>
            <w:r w:rsidRPr="00882D8E">
              <w:rPr>
                <w:lang w:val="en-US"/>
              </w:rPr>
              <w:t>6.2.8.2.2</w:t>
            </w:r>
          </w:p>
        </w:tc>
        <w:tc>
          <w:tcPr>
            <w:tcW w:w="1377" w:type="dxa"/>
            <w:shd w:val="clear" w:color="auto" w:fill="EDEDED"/>
          </w:tcPr>
          <w:p w14:paraId="373F2A2D" w14:textId="77777777" w:rsidR="00690C85" w:rsidRPr="00882D8E" w:rsidRDefault="00690C85" w:rsidP="00CD4AD8">
            <w:pPr>
              <w:pStyle w:val="TAC"/>
              <w:rPr>
                <w:lang w:val="en-US"/>
              </w:rPr>
            </w:pPr>
            <w:r w:rsidRPr="00882D8E">
              <w:rPr>
                <w:lang w:val="en-US"/>
              </w:rPr>
              <w:t>S1-R2</w:t>
            </w:r>
          </w:p>
        </w:tc>
        <w:tc>
          <w:tcPr>
            <w:tcW w:w="1323" w:type="dxa"/>
            <w:shd w:val="clear" w:color="auto" w:fill="EDEDED"/>
          </w:tcPr>
          <w:p w14:paraId="0D41D46C" w14:textId="77777777" w:rsidR="00690C85" w:rsidRPr="00882D8E" w:rsidRDefault="00690C85" w:rsidP="00CD4AD8">
            <w:pPr>
              <w:pStyle w:val="TAC"/>
              <w:rPr>
                <w:lang w:val="en-US"/>
              </w:rPr>
            </w:pPr>
            <w:r w:rsidRPr="00882D8E">
              <w:rPr>
                <w:lang w:val="en-US"/>
              </w:rPr>
              <w:t>JM19.0</w:t>
            </w:r>
          </w:p>
        </w:tc>
        <w:tc>
          <w:tcPr>
            <w:tcW w:w="1260" w:type="dxa"/>
            <w:shd w:val="clear" w:color="auto" w:fill="EDEDED"/>
          </w:tcPr>
          <w:p w14:paraId="317EDF12" w14:textId="77777777" w:rsidR="00690C85" w:rsidRPr="00882D8E" w:rsidRDefault="00690C85" w:rsidP="00CD4AD8">
            <w:pPr>
              <w:pStyle w:val="TAC"/>
              <w:rPr>
                <w:lang w:val="en-US"/>
              </w:rPr>
            </w:pPr>
            <w:r>
              <w:rPr>
                <w:lang w:val="en-US" w:eastAsia="fr-FR"/>
              </w:rPr>
              <w:t>S1-JM-01</w:t>
            </w:r>
          </w:p>
        </w:tc>
        <w:tc>
          <w:tcPr>
            <w:tcW w:w="1800" w:type="dxa"/>
            <w:shd w:val="clear" w:color="auto" w:fill="EDEDED"/>
          </w:tcPr>
          <w:p w14:paraId="6B4072FA" w14:textId="77777777" w:rsidR="00690C85" w:rsidRPr="00882D8E" w:rsidRDefault="00690C85" w:rsidP="00CD4AD8">
            <w:pPr>
              <w:pStyle w:val="TAC"/>
              <w:rPr>
                <w:lang w:val="en-US"/>
              </w:rPr>
            </w:pPr>
            <w:r>
              <w:rPr>
                <w:lang w:val="en-US" w:eastAsia="fr-FR"/>
              </w:rPr>
              <w:t>QP = [22,27,32,37]</w:t>
            </w:r>
          </w:p>
        </w:tc>
        <w:tc>
          <w:tcPr>
            <w:tcW w:w="1626" w:type="dxa"/>
            <w:shd w:val="clear" w:color="auto" w:fill="EDEDED"/>
          </w:tcPr>
          <w:p w14:paraId="2287DEED" w14:textId="77777777" w:rsidR="00690C85" w:rsidRPr="000B05DF" w:rsidRDefault="00690C85" w:rsidP="00CD4AD8">
            <w:pPr>
              <w:pStyle w:val="TAC"/>
              <w:rPr>
                <w:lang w:val="en-US"/>
              </w:rPr>
            </w:pPr>
            <w:r w:rsidRPr="000B05DF">
              <w:rPr>
                <w:lang w:val="en-US"/>
              </w:rPr>
              <w:t>S1-A2-264-&lt;QP&gt;</w:t>
            </w:r>
          </w:p>
        </w:tc>
      </w:tr>
      <w:tr w:rsidR="00690C85" w14:paraId="2D795D0A" w14:textId="77777777" w:rsidTr="00CD4AD8">
        <w:tc>
          <w:tcPr>
            <w:tcW w:w="1255" w:type="dxa"/>
            <w:tcBorders>
              <w:left w:val="single" w:sz="4" w:space="0" w:color="FFFFFF"/>
            </w:tcBorders>
            <w:shd w:val="clear" w:color="auto" w:fill="A5A5A5"/>
          </w:tcPr>
          <w:p w14:paraId="356EF385" w14:textId="77777777" w:rsidR="00690C85" w:rsidRPr="00882D8E" w:rsidRDefault="00690C85" w:rsidP="00CD4AD8">
            <w:pPr>
              <w:pStyle w:val="TAH"/>
              <w:rPr>
                <w:color w:val="FFFFFF"/>
                <w:lang w:val="en-US"/>
              </w:rPr>
            </w:pPr>
            <w:r w:rsidRPr="00882D8E">
              <w:rPr>
                <w:b w:val="0"/>
                <w:color w:val="FFFFFF"/>
                <w:lang w:val="en-US"/>
              </w:rPr>
              <w:t>S1-A3-264</w:t>
            </w:r>
          </w:p>
        </w:tc>
        <w:tc>
          <w:tcPr>
            <w:tcW w:w="990" w:type="dxa"/>
            <w:shd w:val="clear" w:color="auto" w:fill="DBDBDB"/>
          </w:tcPr>
          <w:p w14:paraId="7C80F4ED" w14:textId="77777777" w:rsidR="00690C85" w:rsidRPr="00882D8E" w:rsidRDefault="00690C85" w:rsidP="00CD4AD8">
            <w:pPr>
              <w:pStyle w:val="TAC"/>
              <w:rPr>
                <w:lang w:val="en-US"/>
              </w:rPr>
            </w:pPr>
            <w:r w:rsidRPr="00882D8E">
              <w:rPr>
                <w:lang w:val="en-US"/>
              </w:rPr>
              <w:t>6.2.8.2.2</w:t>
            </w:r>
          </w:p>
        </w:tc>
        <w:tc>
          <w:tcPr>
            <w:tcW w:w="1377" w:type="dxa"/>
            <w:shd w:val="clear" w:color="auto" w:fill="DBDBDB"/>
          </w:tcPr>
          <w:p w14:paraId="7A413077" w14:textId="77777777" w:rsidR="00690C85" w:rsidRPr="00882D8E" w:rsidRDefault="00690C85" w:rsidP="00CD4AD8">
            <w:pPr>
              <w:pStyle w:val="TAC"/>
              <w:rPr>
                <w:lang w:val="en-US"/>
              </w:rPr>
            </w:pPr>
            <w:r w:rsidRPr="00882D8E">
              <w:rPr>
                <w:lang w:val="en-US"/>
              </w:rPr>
              <w:t>S1-R3</w:t>
            </w:r>
          </w:p>
        </w:tc>
        <w:tc>
          <w:tcPr>
            <w:tcW w:w="1323" w:type="dxa"/>
            <w:shd w:val="clear" w:color="auto" w:fill="DBDBDB"/>
          </w:tcPr>
          <w:p w14:paraId="31ED358D" w14:textId="77777777" w:rsidR="00690C85" w:rsidRPr="00882D8E" w:rsidRDefault="00690C85" w:rsidP="00CD4AD8">
            <w:pPr>
              <w:pStyle w:val="TAC"/>
              <w:rPr>
                <w:lang w:val="en-US"/>
              </w:rPr>
            </w:pPr>
            <w:r w:rsidRPr="00882D8E">
              <w:rPr>
                <w:lang w:val="en-US"/>
              </w:rPr>
              <w:t>JM19.0</w:t>
            </w:r>
          </w:p>
        </w:tc>
        <w:tc>
          <w:tcPr>
            <w:tcW w:w="1260" w:type="dxa"/>
            <w:shd w:val="clear" w:color="auto" w:fill="DBDBDB"/>
          </w:tcPr>
          <w:p w14:paraId="742C207C" w14:textId="77777777" w:rsidR="00690C85" w:rsidRPr="00882D8E" w:rsidRDefault="00690C85" w:rsidP="00CD4AD8">
            <w:pPr>
              <w:pStyle w:val="TAC"/>
              <w:rPr>
                <w:lang w:val="en-US"/>
              </w:rPr>
            </w:pPr>
            <w:r>
              <w:rPr>
                <w:lang w:val="en-US" w:eastAsia="fr-FR"/>
              </w:rPr>
              <w:t>S1-JM-01</w:t>
            </w:r>
          </w:p>
        </w:tc>
        <w:tc>
          <w:tcPr>
            <w:tcW w:w="1800" w:type="dxa"/>
            <w:shd w:val="clear" w:color="auto" w:fill="DBDBDB"/>
          </w:tcPr>
          <w:p w14:paraId="5BE73313" w14:textId="77777777" w:rsidR="00690C85" w:rsidRPr="00882D8E" w:rsidRDefault="00690C85" w:rsidP="00CD4AD8">
            <w:pPr>
              <w:pStyle w:val="TAC"/>
              <w:rPr>
                <w:lang w:val="en-US"/>
              </w:rPr>
            </w:pPr>
            <w:r>
              <w:rPr>
                <w:lang w:val="en-US" w:eastAsia="fr-FR"/>
              </w:rPr>
              <w:t>QP = [22,27,32,37]</w:t>
            </w:r>
          </w:p>
        </w:tc>
        <w:tc>
          <w:tcPr>
            <w:tcW w:w="1626" w:type="dxa"/>
            <w:shd w:val="clear" w:color="auto" w:fill="DBDBDB"/>
          </w:tcPr>
          <w:p w14:paraId="4F9F4DD2" w14:textId="653BEA7F" w:rsidR="00690C85" w:rsidRPr="000B05DF" w:rsidRDefault="00690C85" w:rsidP="00CD4AD8">
            <w:pPr>
              <w:pStyle w:val="TAC"/>
              <w:rPr>
                <w:lang w:val="en-US"/>
              </w:rPr>
            </w:pPr>
            <w:r w:rsidRPr="000B05DF">
              <w:rPr>
                <w:lang w:val="en-US"/>
              </w:rPr>
              <w:t>S1-A</w:t>
            </w:r>
            <w:r w:rsidR="00140BF1">
              <w:rPr>
                <w:lang w:val="en-US"/>
              </w:rPr>
              <w:t>3</w:t>
            </w:r>
            <w:r w:rsidRPr="000B05DF">
              <w:rPr>
                <w:lang w:val="en-US"/>
              </w:rPr>
              <w:t>-264-&lt;QP&gt;</w:t>
            </w:r>
          </w:p>
        </w:tc>
      </w:tr>
      <w:tr w:rsidR="00140BF1" w14:paraId="3AEA65DC" w14:textId="77777777" w:rsidTr="00CD4AD8">
        <w:trPr>
          <w:ins w:id="329" w:author="Thomas Stockhammer" w:date="2021-08-12T23:52:00Z"/>
        </w:trPr>
        <w:tc>
          <w:tcPr>
            <w:tcW w:w="1255" w:type="dxa"/>
            <w:tcBorders>
              <w:left w:val="single" w:sz="4" w:space="0" w:color="FFFFFF"/>
            </w:tcBorders>
            <w:shd w:val="clear" w:color="auto" w:fill="A5A5A5"/>
          </w:tcPr>
          <w:p w14:paraId="23F303C1" w14:textId="77777777" w:rsidR="00140BF1" w:rsidRPr="00882D8E" w:rsidRDefault="00140BF1" w:rsidP="00140BF1">
            <w:pPr>
              <w:pStyle w:val="TAH"/>
              <w:rPr>
                <w:ins w:id="330" w:author="Thomas Stockhammer" w:date="2021-08-12T23:52:00Z"/>
                <w:b w:val="0"/>
                <w:color w:val="FFFFFF"/>
                <w:lang w:val="en-US"/>
              </w:rPr>
            </w:pPr>
            <w:ins w:id="331" w:author="Thomas Stockhammer" w:date="2021-08-12T23:52:00Z">
              <w:r w:rsidRPr="00882D8E">
                <w:rPr>
                  <w:b w:val="0"/>
                  <w:color w:val="FFFFFF"/>
                  <w:lang w:val="en-US"/>
                </w:rPr>
                <w:t>S1-A</w:t>
              </w:r>
              <w:r>
                <w:rPr>
                  <w:b w:val="0"/>
                  <w:color w:val="FFFFFF"/>
                  <w:lang w:val="en-US"/>
                </w:rPr>
                <w:t>4</w:t>
              </w:r>
              <w:r w:rsidRPr="00882D8E">
                <w:rPr>
                  <w:b w:val="0"/>
                  <w:color w:val="FFFFFF"/>
                  <w:lang w:val="en-US"/>
                </w:rPr>
                <w:t>-264</w:t>
              </w:r>
            </w:ins>
          </w:p>
        </w:tc>
        <w:tc>
          <w:tcPr>
            <w:tcW w:w="990" w:type="dxa"/>
            <w:shd w:val="clear" w:color="auto" w:fill="DBDBDB"/>
          </w:tcPr>
          <w:p w14:paraId="3CE3C2A7" w14:textId="0E7AB3AC" w:rsidR="00140BF1" w:rsidRPr="00882D8E" w:rsidRDefault="00140BF1" w:rsidP="00140BF1">
            <w:pPr>
              <w:pStyle w:val="TAC"/>
              <w:rPr>
                <w:ins w:id="332" w:author="Thomas Stockhammer" w:date="2021-08-12T23:52:00Z"/>
                <w:lang w:val="en-US"/>
              </w:rPr>
            </w:pPr>
            <w:r>
              <w:rPr>
                <w:lang w:val="en-US"/>
              </w:rPr>
              <w:t>6.2.8.2.2</w:t>
            </w:r>
          </w:p>
        </w:tc>
        <w:tc>
          <w:tcPr>
            <w:tcW w:w="1377" w:type="dxa"/>
            <w:shd w:val="clear" w:color="auto" w:fill="DBDBDB"/>
          </w:tcPr>
          <w:p w14:paraId="08AF5BB6" w14:textId="5F95D912" w:rsidR="00140BF1" w:rsidRPr="00882D8E" w:rsidRDefault="00140BF1" w:rsidP="00140BF1">
            <w:pPr>
              <w:pStyle w:val="TAC"/>
              <w:rPr>
                <w:ins w:id="333" w:author="Thomas Stockhammer" w:date="2021-08-12T23:52:00Z"/>
                <w:lang w:val="en-US"/>
              </w:rPr>
            </w:pPr>
            <w:r>
              <w:rPr>
                <w:lang w:val="en-US"/>
              </w:rPr>
              <w:t>S1-R4</w:t>
            </w:r>
          </w:p>
        </w:tc>
        <w:tc>
          <w:tcPr>
            <w:tcW w:w="1323" w:type="dxa"/>
            <w:shd w:val="clear" w:color="auto" w:fill="DBDBDB"/>
          </w:tcPr>
          <w:p w14:paraId="4A5DFCD4" w14:textId="3DDD6FAD" w:rsidR="00140BF1" w:rsidRPr="00882D8E" w:rsidRDefault="00140BF1" w:rsidP="00140BF1">
            <w:pPr>
              <w:pStyle w:val="TAC"/>
              <w:rPr>
                <w:ins w:id="334" w:author="Thomas Stockhammer" w:date="2021-08-12T23:52:00Z"/>
                <w:lang w:val="en-US"/>
              </w:rPr>
            </w:pPr>
            <w:r w:rsidRPr="00882D8E">
              <w:rPr>
                <w:lang w:val="en-US"/>
              </w:rPr>
              <w:t>JM19.0</w:t>
            </w:r>
          </w:p>
        </w:tc>
        <w:tc>
          <w:tcPr>
            <w:tcW w:w="1260" w:type="dxa"/>
            <w:shd w:val="clear" w:color="auto" w:fill="DBDBDB"/>
          </w:tcPr>
          <w:p w14:paraId="12B93533" w14:textId="73122539" w:rsidR="00140BF1" w:rsidRDefault="00140BF1" w:rsidP="00140BF1">
            <w:pPr>
              <w:pStyle w:val="TAC"/>
              <w:rPr>
                <w:ins w:id="335" w:author="Thomas Stockhammer" w:date="2021-08-12T23:52:00Z"/>
                <w:lang w:val="en-US" w:eastAsia="fr-FR"/>
              </w:rPr>
            </w:pPr>
            <w:r>
              <w:rPr>
                <w:lang w:val="en-US" w:eastAsia="fr-FR"/>
              </w:rPr>
              <w:t>S1-JM-01</w:t>
            </w:r>
          </w:p>
        </w:tc>
        <w:tc>
          <w:tcPr>
            <w:tcW w:w="1800" w:type="dxa"/>
            <w:shd w:val="clear" w:color="auto" w:fill="DBDBDB"/>
          </w:tcPr>
          <w:p w14:paraId="663A9362" w14:textId="1A2AF2B2" w:rsidR="00140BF1" w:rsidRDefault="00140BF1" w:rsidP="00140BF1">
            <w:pPr>
              <w:pStyle w:val="TAC"/>
              <w:rPr>
                <w:ins w:id="336" w:author="Thomas Stockhammer" w:date="2021-08-12T23:52:00Z"/>
                <w:lang w:val="en-US" w:eastAsia="fr-FR"/>
              </w:rPr>
            </w:pPr>
            <w:r>
              <w:rPr>
                <w:lang w:val="en-US" w:eastAsia="fr-FR"/>
              </w:rPr>
              <w:t>QP = [22,27,32,37]</w:t>
            </w:r>
          </w:p>
        </w:tc>
        <w:tc>
          <w:tcPr>
            <w:tcW w:w="1626" w:type="dxa"/>
            <w:shd w:val="clear" w:color="auto" w:fill="DBDBDB"/>
          </w:tcPr>
          <w:p w14:paraId="7034F6BB" w14:textId="7F897906" w:rsidR="00140BF1" w:rsidRPr="000B05DF" w:rsidRDefault="00140BF1" w:rsidP="00140BF1">
            <w:pPr>
              <w:pStyle w:val="TAC"/>
              <w:rPr>
                <w:ins w:id="337" w:author="Thomas Stockhammer" w:date="2021-08-12T23:52:00Z"/>
                <w:lang w:val="en-US"/>
              </w:rPr>
            </w:pPr>
            <w:r w:rsidRPr="000B05DF">
              <w:rPr>
                <w:lang w:val="en-US"/>
              </w:rPr>
              <w:t>S1-A</w:t>
            </w:r>
            <w:r>
              <w:rPr>
                <w:lang w:val="en-US"/>
              </w:rPr>
              <w:t>4</w:t>
            </w:r>
            <w:r w:rsidRPr="000B05DF">
              <w:rPr>
                <w:lang w:val="en-US"/>
              </w:rPr>
              <w:t>-264-&lt;QP&gt;</w:t>
            </w:r>
          </w:p>
        </w:tc>
      </w:tr>
      <w:tr w:rsidR="00140BF1" w14:paraId="1D816D35" w14:textId="77777777" w:rsidTr="00CD4AD8">
        <w:trPr>
          <w:ins w:id="338" w:author="Thomas Stockhammer" w:date="2021-08-12T23:52:00Z"/>
        </w:trPr>
        <w:tc>
          <w:tcPr>
            <w:tcW w:w="1255" w:type="dxa"/>
            <w:tcBorders>
              <w:left w:val="single" w:sz="4" w:space="0" w:color="FFFFFF"/>
            </w:tcBorders>
            <w:shd w:val="clear" w:color="auto" w:fill="A5A5A5"/>
          </w:tcPr>
          <w:p w14:paraId="4D528190" w14:textId="46AF7991" w:rsidR="00140BF1" w:rsidRPr="00882D8E" w:rsidRDefault="00140BF1" w:rsidP="00140BF1">
            <w:pPr>
              <w:pStyle w:val="TAH"/>
              <w:rPr>
                <w:ins w:id="339" w:author="Thomas Stockhammer" w:date="2021-08-12T23:52:00Z"/>
                <w:b w:val="0"/>
                <w:color w:val="FFFFFF"/>
                <w:lang w:val="en-US"/>
              </w:rPr>
            </w:pPr>
            <w:ins w:id="340" w:author="Thomas Stockhammer" w:date="2021-08-12T23:52:00Z">
              <w:r w:rsidRPr="00882D8E">
                <w:rPr>
                  <w:b w:val="0"/>
                  <w:color w:val="FFFFFF"/>
                  <w:lang w:val="en-US"/>
                </w:rPr>
                <w:t>S1-A</w:t>
              </w:r>
            </w:ins>
            <w:r w:rsidR="00444695">
              <w:rPr>
                <w:b w:val="0"/>
                <w:color w:val="FFFFFF"/>
                <w:lang w:val="en-US"/>
              </w:rPr>
              <w:t>8</w:t>
            </w:r>
            <w:ins w:id="341" w:author="Thomas Stockhammer" w:date="2021-08-12T23:52:00Z">
              <w:r w:rsidRPr="00882D8E">
                <w:rPr>
                  <w:b w:val="0"/>
                  <w:color w:val="FFFFFF"/>
                  <w:lang w:val="en-US"/>
                </w:rPr>
                <w:t>-264</w:t>
              </w:r>
            </w:ins>
          </w:p>
        </w:tc>
        <w:tc>
          <w:tcPr>
            <w:tcW w:w="990" w:type="dxa"/>
            <w:shd w:val="clear" w:color="auto" w:fill="DBDBDB"/>
          </w:tcPr>
          <w:p w14:paraId="71414694" w14:textId="75B91131" w:rsidR="00140BF1" w:rsidRPr="00882D8E" w:rsidRDefault="00140BF1" w:rsidP="00140BF1">
            <w:pPr>
              <w:pStyle w:val="TAC"/>
              <w:rPr>
                <w:ins w:id="342" w:author="Thomas Stockhammer" w:date="2021-08-12T23:52:00Z"/>
                <w:lang w:val="en-US"/>
              </w:rPr>
            </w:pPr>
            <w:r>
              <w:rPr>
                <w:lang w:val="en-US"/>
              </w:rPr>
              <w:t>6.2.8.2.2</w:t>
            </w:r>
          </w:p>
        </w:tc>
        <w:tc>
          <w:tcPr>
            <w:tcW w:w="1377" w:type="dxa"/>
            <w:shd w:val="clear" w:color="auto" w:fill="DBDBDB"/>
          </w:tcPr>
          <w:p w14:paraId="703D90BA" w14:textId="7DAE0C60" w:rsidR="00140BF1" w:rsidRPr="00882D8E" w:rsidRDefault="00140BF1" w:rsidP="00140BF1">
            <w:pPr>
              <w:pStyle w:val="TAC"/>
              <w:rPr>
                <w:ins w:id="343" w:author="Thomas Stockhammer" w:date="2021-08-12T23:52:00Z"/>
                <w:lang w:val="en-US"/>
              </w:rPr>
            </w:pPr>
            <w:r>
              <w:rPr>
                <w:lang w:val="en-US"/>
              </w:rPr>
              <w:t>S1-R</w:t>
            </w:r>
            <w:r>
              <w:rPr>
                <w:lang w:val="en-US"/>
              </w:rPr>
              <w:t>8</w:t>
            </w:r>
          </w:p>
        </w:tc>
        <w:tc>
          <w:tcPr>
            <w:tcW w:w="1323" w:type="dxa"/>
            <w:shd w:val="clear" w:color="auto" w:fill="DBDBDB"/>
          </w:tcPr>
          <w:p w14:paraId="04E61E3E" w14:textId="33E699EC" w:rsidR="00140BF1" w:rsidRPr="00882D8E" w:rsidRDefault="00140BF1" w:rsidP="00140BF1">
            <w:pPr>
              <w:pStyle w:val="TAC"/>
              <w:rPr>
                <w:ins w:id="344" w:author="Thomas Stockhammer" w:date="2021-08-12T23:52:00Z"/>
                <w:lang w:val="en-US"/>
              </w:rPr>
            </w:pPr>
            <w:r w:rsidRPr="00882D8E">
              <w:rPr>
                <w:lang w:val="en-US"/>
              </w:rPr>
              <w:t>JM19.0</w:t>
            </w:r>
          </w:p>
        </w:tc>
        <w:tc>
          <w:tcPr>
            <w:tcW w:w="1260" w:type="dxa"/>
            <w:shd w:val="clear" w:color="auto" w:fill="DBDBDB"/>
          </w:tcPr>
          <w:p w14:paraId="0B22EEF1" w14:textId="30ABD1BF" w:rsidR="00140BF1" w:rsidRDefault="00140BF1" w:rsidP="00140BF1">
            <w:pPr>
              <w:pStyle w:val="TAC"/>
              <w:rPr>
                <w:ins w:id="345" w:author="Thomas Stockhammer" w:date="2021-08-12T23:52:00Z"/>
                <w:lang w:val="en-US" w:eastAsia="fr-FR"/>
              </w:rPr>
            </w:pPr>
            <w:r>
              <w:rPr>
                <w:lang w:val="en-US" w:eastAsia="fr-FR"/>
              </w:rPr>
              <w:t>S1-JM-01</w:t>
            </w:r>
          </w:p>
        </w:tc>
        <w:tc>
          <w:tcPr>
            <w:tcW w:w="1800" w:type="dxa"/>
            <w:shd w:val="clear" w:color="auto" w:fill="DBDBDB"/>
          </w:tcPr>
          <w:p w14:paraId="563552CA" w14:textId="4A9A4C26" w:rsidR="00140BF1" w:rsidRDefault="00140BF1" w:rsidP="00140BF1">
            <w:pPr>
              <w:pStyle w:val="TAC"/>
              <w:rPr>
                <w:ins w:id="346" w:author="Thomas Stockhammer" w:date="2021-08-12T23:52:00Z"/>
                <w:lang w:val="en-US" w:eastAsia="fr-FR"/>
              </w:rPr>
            </w:pPr>
            <w:r>
              <w:rPr>
                <w:lang w:val="en-US" w:eastAsia="fr-FR"/>
              </w:rPr>
              <w:t>QP = [22,27,32,37]</w:t>
            </w:r>
          </w:p>
        </w:tc>
        <w:tc>
          <w:tcPr>
            <w:tcW w:w="1626" w:type="dxa"/>
            <w:shd w:val="clear" w:color="auto" w:fill="DBDBDB"/>
          </w:tcPr>
          <w:p w14:paraId="56B5F4E9" w14:textId="69F1B393" w:rsidR="00140BF1" w:rsidRPr="000B05DF" w:rsidRDefault="00140BF1" w:rsidP="00140BF1">
            <w:pPr>
              <w:pStyle w:val="TAC"/>
              <w:rPr>
                <w:ins w:id="347" w:author="Thomas Stockhammer" w:date="2021-08-12T23:52:00Z"/>
                <w:lang w:val="en-US"/>
              </w:rPr>
            </w:pPr>
            <w:r w:rsidRPr="000B05DF">
              <w:rPr>
                <w:lang w:val="en-US"/>
              </w:rPr>
              <w:t>S1-A</w:t>
            </w:r>
            <w:r w:rsidR="00444695">
              <w:rPr>
                <w:lang w:val="en-US"/>
              </w:rPr>
              <w:t>8</w:t>
            </w:r>
            <w:r w:rsidRPr="000B05DF">
              <w:rPr>
                <w:lang w:val="en-US"/>
              </w:rPr>
              <w:t>-264-&lt;QP&gt;</w:t>
            </w:r>
          </w:p>
        </w:tc>
      </w:tr>
    </w:tbl>
    <w:p w14:paraId="09474693" w14:textId="77777777" w:rsidR="00690C85" w:rsidRDefault="00690C85" w:rsidP="00690C85">
      <w:pPr>
        <w:pStyle w:val="Heading5"/>
      </w:pPr>
      <w:bookmarkStart w:id="348" w:name="_Toc78983416"/>
      <w:r>
        <w:t>6.2.8.2.2</w:t>
      </w:r>
      <w:r>
        <w:tab/>
        <w:t>S1-JM-01</w:t>
      </w:r>
      <w:bookmarkEnd w:id="348"/>
    </w:p>
    <w:p w14:paraId="0E6B3159" w14:textId="77777777" w:rsidR="00690C85" w:rsidRDefault="00690C85" w:rsidP="00690C85">
      <w:r>
        <w:t>This anchor tuple produces an anchor over 60 seconds with a typical configuration of H.264/AVC:</w:t>
      </w:r>
    </w:p>
    <w:p w14:paraId="4150E2CC" w14:textId="77777777" w:rsidR="00690C85" w:rsidRDefault="00690C85" w:rsidP="00690C85">
      <w:pPr>
        <w:pStyle w:val="B10"/>
      </w:pPr>
      <w:r>
        <w:t>-</w:t>
      </w:r>
      <w:r>
        <w:tab/>
        <w:t>Profile H.264/AVC Progressive High-Profile Level 4.2 [7]</w:t>
      </w:r>
    </w:p>
    <w:p w14:paraId="5719802E" w14:textId="77777777" w:rsidR="00690C85" w:rsidRDefault="00690C85" w:rsidP="00690C85">
      <w:pPr>
        <w:pStyle w:val="B10"/>
      </w:pPr>
      <w:r>
        <w:t>-</w:t>
      </w:r>
      <w:r>
        <w:tab/>
        <w:t>Random access and switching at 1 second interval</w:t>
      </w:r>
    </w:p>
    <w:p w14:paraId="085736E9" w14:textId="77777777" w:rsidR="00690C85" w:rsidRDefault="00690C85" w:rsidP="00690C85">
      <w:pPr>
        <w:pStyle w:val="B10"/>
      </w:pPr>
      <w:r>
        <w:lastRenderedPageBreak/>
        <w:t>-</w:t>
      </w:r>
      <w:r>
        <w:tab/>
      </w:r>
      <w:proofErr w:type="spellStart"/>
      <w:r>
        <w:t>LevelIDC</w:t>
      </w:r>
      <w:proofErr w:type="spellEnd"/>
      <w:r>
        <w:t xml:space="preserve"> = 52</w:t>
      </w:r>
    </w:p>
    <w:p w14:paraId="14E24617" w14:textId="77777777" w:rsidR="00690C85" w:rsidRDefault="00690C85" w:rsidP="00690C85">
      <w:pPr>
        <w:pStyle w:val="B10"/>
      </w:pPr>
      <w:r>
        <w:t>-</w:t>
      </w:r>
      <w:r>
        <w:tab/>
      </w:r>
      <w:proofErr w:type="spellStart"/>
      <w:r>
        <w:t>NumberBFrames</w:t>
      </w:r>
      <w:proofErr w:type="spellEnd"/>
      <w:r>
        <w:t xml:space="preserve"> = 4</w:t>
      </w:r>
    </w:p>
    <w:p w14:paraId="47A791BC" w14:textId="77777777" w:rsidR="00690C85" w:rsidRDefault="00690C85" w:rsidP="00690C85">
      <w:pPr>
        <w:pStyle w:val="B10"/>
      </w:pPr>
      <w:r>
        <w:t>-</w:t>
      </w:r>
      <w:r>
        <w:tab/>
      </w:r>
      <w:proofErr w:type="spellStart"/>
      <w:r>
        <w:t>BReferencePictures</w:t>
      </w:r>
      <w:proofErr w:type="spellEnd"/>
      <w:r>
        <w:t xml:space="preserve"> = 2</w:t>
      </w:r>
    </w:p>
    <w:p w14:paraId="028EA7AD" w14:textId="77777777" w:rsidR="00690C85" w:rsidRDefault="00690C85" w:rsidP="00690C85">
      <w:pPr>
        <w:pStyle w:val="B10"/>
      </w:pPr>
      <w:r>
        <w:t>-</w:t>
      </w:r>
      <w:r>
        <w:tab/>
        <w:t>Quantization parameters are set as according to Table 6.2.8.2.2-1</w:t>
      </w:r>
    </w:p>
    <w:p w14:paraId="35C34B2D" w14:textId="77777777" w:rsidR="00690C85" w:rsidRDefault="00690C85" w:rsidP="00690C85">
      <w:pPr>
        <w:pStyle w:val="TH"/>
      </w:pPr>
      <w:r>
        <w:t>Table 6.2.8.2.2-1: Quantization parameters settings for H.264/AVC Anchor definition</w:t>
      </w:r>
    </w:p>
    <w:tbl>
      <w:tblPr>
        <w:tblStyle w:val="GridTable5Dark-Accent3"/>
        <w:tblW w:w="9634" w:type="dxa"/>
        <w:tblLook w:val="04A0" w:firstRow="1" w:lastRow="0" w:firstColumn="1" w:lastColumn="0" w:noHBand="0" w:noVBand="1"/>
      </w:tblPr>
      <w:tblGrid>
        <w:gridCol w:w="630"/>
        <w:gridCol w:w="947"/>
        <w:gridCol w:w="1017"/>
        <w:gridCol w:w="1020"/>
        <w:gridCol w:w="6582"/>
      </w:tblGrid>
      <w:tr w:rsidR="00690C85" w14:paraId="5BF09953" w14:textId="77777777" w:rsidTr="00CD4AD8">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630" w:type="dxa"/>
            <w:noWrap/>
            <w:hideMark/>
          </w:tcPr>
          <w:p w14:paraId="2027C116" w14:textId="77777777" w:rsidR="00690C85" w:rsidRPr="00F47AA6" w:rsidRDefault="00690C85" w:rsidP="00CD4AD8">
            <w:pPr>
              <w:pStyle w:val="TAH"/>
              <w:rPr>
                <w:lang w:val="en-US"/>
              </w:rPr>
            </w:pPr>
            <w:r w:rsidRPr="00F47AA6">
              <w:rPr>
                <w:b/>
                <w:lang w:val="en-US"/>
              </w:rPr>
              <w:t xml:space="preserve">QP </w:t>
            </w:r>
          </w:p>
        </w:tc>
        <w:tc>
          <w:tcPr>
            <w:tcW w:w="633" w:type="dxa"/>
            <w:noWrap/>
            <w:hideMark/>
          </w:tcPr>
          <w:p w14:paraId="30273B44" w14:textId="77777777" w:rsidR="00690C85" w:rsidRPr="00254F32" w:rsidRDefault="00690C85" w:rsidP="00CD4AD8">
            <w:pPr>
              <w:pStyle w:val="TAH"/>
              <w:cnfStyle w:val="100000000000" w:firstRow="1" w:lastRow="0" w:firstColumn="0" w:lastColumn="0" w:oddVBand="0" w:evenVBand="0" w:oddHBand="0" w:evenHBand="0" w:firstRowFirstColumn="0" w:firstRowLastColumn="0" w:lastRowFirstColumn="0" w:lastRowLastColumn="0"/>
              <w:rPr>
                <w:lang w:val="en-US"/>
              </w:rPr>
            </w:pPr>
            <w:proofErr w:type="spellStart"/>
            <w:r w:rsidRPr="00254F32">
              <w:rPr>
                <w:b/>
                <w:lang w:val="en-US"/>
              </w:rPr>
              <w:t>QPISlice</w:t>
            </w:r>
            <w:proofErr w:type="spellEnd"/>
          </w:p>
        </w:tc>
        <w:tc>
          <w:tcPr>
            <w:tcW w:w="838" w:type="dxa"/>
            <w:noWrap/>
            <w:hideMark/>
          </w:tcPr>
          <w:p w14:paraId="6C19641C" w14:textId="77777777" w:rsidR="00690C85" w:rsidRPr="00BB3C34" w:rsidRDefault="00690C85" w:rsidP="00CD4AD8">
            <w:pPr>
              <w:pStyle w:val="TAH"/>
              <w:cnfStyle w:val="100000000000" w:firstRow="1" w:lastRow="0" w:firstColumn="0" w:lastColumn="0" w:oddVBand="0" w:evenVBand="0" w:oddHBand="0" w:evenHBand="0" w:firstRowFirstColumn="0" w:firstRowLastColumn="0" w:lastRowFirstColumn="0" w:lastRowLastColumn="0"/>
              <w:rPr>
                <w:lang w:val="en-US"/>
              </w:rPr>
            </w:pPr>
            <w:proofErr w:type="spellStart"/>
            <w:r w:rsidRPr="00254F32">
              <w:rPr>
                <w:b/>
                <w:lang w:val="en-US"/>
              </w:rPr>
              <w:t>QPPSlice</w:t>
            </w:r>
            <w:proofErr w:type="spellEnd"/>
          </w:p>
        </w:tc>
        <w:tc>
          <w:tcPr>
            <w:tcW w:w="1020" w:type="dxa"/>
            <w:noWrap/>
            <w:hideMark/>
          </w:tcPr>
          <w:p w14:paraId="25228028" w14:textId="77777777" w:rsidR="00690C85" w:rsidRPr="00254F32" w:rsidRDefault="00690C85" w:rsidP="00CD4AD8">
            <w:pPr>
              <w:pStyle w:val="TAH"/>
              <w:cnfStyle w:val="100000000000" w:firstRow="1" w:lastRow="0" w:firstColumn="0" w:lastColumn="0" w:oddVBand="0" w:evenVBand="0" w:oddHBand="0" w:evenHBand="0" w:firstRowFirstColumn="0" w:firstRowLastColumn="0" w:lastRowFirstColumn="0" w:lastRowLastColumn="0"/>
              <w:rPr>
                <w:lang w:val="en-US"/>
              </w:rPr>
            </w:pPr>
            <w:proofErr w:type="spellStart"/>
            <w:r w:rsidRPr="00931E6F">
              <w:rPr>
                <w:lang w:val="en-US"/>
              </w:rPr>
              <w:t>QPBSlice</w:t>
            </w:r>
            <w:proofErr w:type="spellEnd"/>
          </w:p>
        </w:tc>
        <w:tc>
          <w:tcPr>
            <w:tcW w:w="6513" w:type="dxa"/>
            <w:noWrap/>
            <w:hideMark/>
          </w:tcPr>
          <w:p w14:paraId="379B4D48" w14:textId="77777777" w:rsidR="00690C85" w:rsidRPr="00254F32" w:rsidRDefault="00690C85" w:rsidP="00CD4AD8">
            <w:pPr>
              <w:pStyle w:val="TAH"/>
              <w:cnfStyle w:val="100000000000" w:firstRow="1" w:lastRow="0" w:firstColumn="0" w:lastColumn="0" w:oddVBand="0" w:evenVBand="0" w:oddHBand="0" w:evenHBand="0" w:firstRowFirstColumn="0" w:firstRowLastColumn="0" w:lastRowFirstColumn="0" w:lastRowLastColumn="0"/>
              <w:rPr>
                <w:lang w:val="en-US"/>
              </w:rPr>
            </w:pPr>
            <w:proofErr w:type="spellStart"/>
            <w:r w:rsidRPr="00931E6F">
              <w:rPr>
                <w:lang w:val="en-US"/>
              </w:rPr>
              <w:t>ExplicitHierarchyFormat</w:t>
            </w:r>
            <w:proofErr w:type="spellEnd"/>
          </w:p>
        </w:tc>
      </w:tr>
      <w:tr w:rsidR="00690C85" w14:paraId="5B63C594" w14:textId="77777777" w:rsidTr="00CD4AD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630" w:type="dxa"/>
            <w:noWrap/>
            <w:hideMark/>
          </w:tcPr>
          <w:p w14:paraId="3836DAA5" w14:textId="77777777" w:rsidR="00690C85" w:rsidRPr="00E0695D" w:rsidRDefault="00690C85" w:rsidP="00CD4AD8">
            <w:pPr>
              <w:pStyle w:val="TAH"/>
              <w:rPr>
                <w:b/>
                <w:color w:val="FFFFFF" w:themeColor="background1"/>
                <w:lang w:val="en-US"/>
              </w:rPr>
            </w:pPr>
            <w:r w:rsidRPr="00E0695D">
              <w:rPr>
                <w:color w:val="FFFFFF" w:themeColor="background1"/>
                <w:lang w:val="en-US"/>
              </w:rPr>
              <w:t>22</w:t>
            </w:r>
          </w:p>
        </w:tc>
        <w:tc>
          <w:tcPr>
            <w:tcW w:w="633" w:type="dxa"/>
            <w:noWrap/>
            <w:hideMark/>
          </w:tcPr>
          <w:p w14:paraId="2B6ECF73" w14:textId="77777777" w:rsidR="00690C85" w:rsidRPr="00254F32" w:rsidRDefault="00690C85" w:rsidP="00CD4AD8">
            <w:pPr>
              <w:pStyle w:val="TAC"/>
              <w:cnfStyle w:val="000000100000" w:firstRow="0" w:lastRow="0" w:firstColumn="0" w:lastColumn="0" w:oddVBand="0" w:evenVBand="0" w:oddHBand="1" w:evenHBand="0" w:firstRowFirstColumn="0" w:firstRowLastColumn="0" w:lastRowFirstColumn="0" w:lastRowLastColumn="0"/>
              <w:rPr>
                <w:lang w:val="en-US"/>
              </w:rPr>
            </w:pPr>
            <w:r w:rsidRPr="00931E6F">
              <w:rPr>
                <w:lang w:val="en-US"/>
              </w:rPr>
              <w:t>19</w:t>
            </w:r>
          </w:p>
        </w:tc>
        <w:tc>
          <w:tcPr>
            <w:tcW w:w="838" w:type="dxa"/>
            <w:noWrap/>
            <w:hideMark/>
          </w:tcPr>
          <w:p w14:paraId="55192AA5" w14:textId="77777777" w:rsidR="00690C85" w:rsidRPr="00254F32" w:rsidRDefault="00690C85" w:rsidP="00CD4AD8">
            <w:pPr>
              <w:pStyle w:val="TAC"/>
              <w:cnfStyle w:val="000000100000" w:firstRow="0" w:lastRow="0" w:firstColumn="0" w:lastColumn="0" w:oddVBand="0" w:evenVBand="0" w:oddHBand="1" w:evenHBand="0" w:firstRowFirstColumn="0" w:firstRowLastColumn="0" w:lastRowFirstColumn="0" w:lastRowLastColumn="0"/>
              <w:rPr>
                <w:lang w:val="en-US"/>
              </w:rPr>
            </w:pPr>
            <w:r w:rsidRPr="00931E6F">
              <w:rPr>
                <w:lang w:val="en-US"/>
              </w:rPr>
              <w:t>23</w:t>
            </w:r>
          </w:p>
        </w:tc>
        <w:tc>
          <w:tcPr>
            <w:tcW w:w="1020" w:type="dxa"/>
            <w:noWrap/>
            <w:hideMark/>
          </w:tcPr>
          <w:p w14:paraId="4185DACD" w14:textId="77777777" w:rsidR="00690C85" w:rsidRPr="00254F32" w:rsidRDefault="00690C85" w:rsidP="00CD4AD8">
            <w:pPr>
              <w:pStyle w:val="TAC"/>
              <w:cnfStyle w:val="000000100000" w:firstRow="0" w:lastRow="0" w:firstColumn="0" w:lastColumn="0" w:oddVBand="0" w:evenVBand="0" w:oddHBand="1" w:evenHBand="0" w:firstRowFirstColumn="0" w:firstRowLastColumn="0" w:lastRowFirstColumn="0" w:lastRowLastColumn="0"/>
              <w:rPr>
                <w:lang w:val="en-US"/>
              </w:rPr>
            </w:pPr>
            <w:r w:rsidRPr="00931E6F">
              <w:rPr>
                <w:lang w:val="en-US"/>
              </w:rPr>
              <w:t>23</w:t>
            </w:r>
          </w:p>
        </w:tc>
        <w:tc>
          <w:tcPr>
            <w:tcW w:w="6513" w:type="dxa"/>
            <w:noWrap/>
            <w:hideMark/>
          </w:tcPr>
          <w:p w14:paraId="4727C2AA" w14:textId="77777777" w:rsidR="00690C85" w:rsidRPr="00254F32" w:rsidRDefault="00690C85" w:rsidP="00CD4AD8">
            <w:pPr>
              <w:pStyle w:val="TAC"/>
              <w:cnfStyle w:val="000000100000" w:firstRow="0" w:lastRow="0" w:firstColumn="0" w:lastColumn="0" w:oddVBand="0" w:evenVBand="0" w:oddHBand="1" w:evenHBand="0" w:firstRowFirstColumn="0" w:firstRowLastColumn="0" w:lastRowFirstColumn="0" w:lastRowLastColumn="0"/>
              <w:rPr>
                <w:lang w:val="en-US"/>
              </w:rPr>
            </w:pPr>
            <w:r w:rsidRPr="00931E6F">
              <w:rPr>
                <w:lang w:val="en-US"/>
              </w:rPr>
              <w:t>B7r0B3r3B1r4b0e6b2e6B5r4b4e6b6e6B11r3B9r4b8e6b10e6B13r4b12e6b14e6</w:t>
            </w:r>
          </w:p>
        </w:tc>
      </w:tr>
      <w:tr w:rsidR="00690C85" w14:paraId="7A6F1BBB" w14:textId="77777777" w:rsidTr="00CD4AD8">
        <w:trPr>
          <w:trHeight w:val="249"/>
        </w:trPr>
        <w:tc>
          <w:tcPr>
            <w:cnfStyle w:val="001000000000" w:firstRow="0" w:lastRow="0" w:firstColumn="1" w:lastColumn="0" w:oddVBand="0" w:evenVBand="0" w:oddHBand="0" w:evenHBand="0" w:firstRowFirstColumn="0" w:firstRowLastColumn="0" w:lastRowFirstColumn="0" w:lastRowLastColumn="0"/>
            <w:tcW w:w="630" w:type="dxa"/>
            <w:noWrap/>
            <w:hideMark/>
          </w:tcPr>
          <w:p w14:paraId="1D9FA618" w14:textId="77777777" w:rsidR="00690C85" w:rsidRPr="00E0695D" w:rsidRDefault="00690C85" w:rsidP="00CD4AD8">
            <w:pPr>
              <w:pStyle w:val="TAH"/>
              <w:rPr>
                <w:b/>
                <w:color w:val="FFFFFF" w:themeColor="background1"/>
                <w:lang w:val="en-US"/>
              </w:rPr>
            </w:pPr>
            <w:r w:rsidRPr="00E0695D">
              <w:rPr>
                <w:color w:val="FFFFFF" w:themeColor="background1"/>
                <w:lang w:val="en-US"/>
              </w:rPr>
              <w:t>27</w:t>
            </w:r>
          </w:p>
        </w:tc>
        <w:tc>
          <w:tcPr>
            <w:tcW w:w="633" w:type="dxa"/>
            <w:noWrap/>
            <w:hideMark/>
          </w:tcPr>
          <w:p w14:paraId="10B3ACB4" w14:textId="77777777" w:rsidR="00690C85" w:rsidRPr="00254F32" w:rsidRDefault="00690C85" w:rsidP="00CD4AD8">
            <w:pPr>
              <w:pStyle w:val="TAC"/>
              <w:cnfStyle w:val="000000000000" w:firstRow="0" w:lastRow="0" w:firstColumn="0" w:lastColumn="0" w:oddVBand="0" w:evenVBand="0" w:oddHBand="0" w:evenHBand="0" w:firstRowFirstColumn="0" w:firstRowLastColumn="0" w:lastRowFirstColumn="0" w:lastRowLastColumn="0"/>
              <w:rPr>
                <w:lang w:val="en-US"/>
              </w:rPr>
            </w:pPr>
            <w:r w:rsidRPr="00931E6F">
              <w:rPr>
                <w:lang w:val="en-US"/>
              </w:rPr>
              <w:t>24</w:t>
            </w:r>
          </w:p>
        </w:tc>
        <w:tc>
          <w:tcPr>
            <w:tcW w:w="838" w:type="dxa"/>
            <w:noWrap/>
            <w:hideMark/>
          </w:tcPr>
          <w:p w14:paraId="57F541E4" w14:textId="77777777" w:rsidR="00690C85" w:rsidRPr="00254F32" w:rsidRDefault="00690C85" w:rsidP="00CD4AD8">
            <w:pPr>
              <w:pStyle w:val="TAC"/>
              <w:cnfStyle w:val="000000000000" w:firstRow="0" w:lastRow="0" w:firstColumn="0" w:lastColumn="0" w:oddVBand="0" w:evenVBand="0" w:oddHBand="0" w:evenHBand="0" w:firstRowFirstColumn="0" w:firstRowLastColumn="0" w:lastRowFirstColumn="0" w:lastRowLastColumn="0"/>
              <w:rPr>
                <w:lang w:val="en-US"/>
              </w:rPr>
            </w:pPr>
            <w:r w:rsidRPr="00931E6F">
              <w:rPr>
                <w:lang w:val="en-US"/>
              </w:rPr>
              <w:t>28</w:t>
            </w:r>
          </w:p>
        </w:tc>
        <w:tc>
          <w:tcPr>
            <w:tcW w:w="1020" w:type="dxa"/>
            <w:noWrap/>
            <w:hideMark/>
          </w:tcPr>
          <w:p w14:paraId="76EDB31F" w14:textId="77777777" w:rsidR="00690C85" w:rsidRPr="00254F32" w:rsidRDefault="00690C85" w:rsidP="00CD4AD8">
            <w:pPr>
              <w:pStyle w:val="TAC"/>
              <w:cnfStyle w:val="000000000000" w:firstRow="0" w:lastRow="0" w:firstColumn="0" w:lastColumn="0" w:oddVBand="0" w:evenVBand="0" w:oddHBand="0" w:evenHBand="0" w:firstRowFirstColumn="0" w:firstRowLastColumn="0" w:lastRowFirstColumn="0" w:lastRowLastColumn="0"/>
              <w:rPr>
                <w:lang w:val="en-US"/>
              </w:rPr>
            </w:pPr>
            <w:r w:rsidRPr="00931E6F">
              <w:rPr>
                <w:lang w:val="en-US"/>
              </w:rPr>
              <w:t>28</w:t>
            </w:r>
          </w:p>
        </w:tc>
        <w:tc>
          <w:tcPr>
            <w:tcW w:w="6513" w:type="dxa"/>
            <w:noWrap/>
            <w:hideMark/>
          </w:tcPr>
          <w:p w14:paraId="17FDB0AA" w14:textId="77777777" w:rsidR="00690C85" w:rsidRPr="00254F32" w:rsidRDefault="00690C85" w:rsidP="00CD4AD8">
            <w:pPr>
              <w:pStyle w:val="TAC"/>
              <w:cnfStyle w:val="000000000000" w:firstRow="0" w:lastRow="0" w:firstColumn="0" w:lastColumn="0" w:oddVBand="0" w:evenVBand="0" w:oddHBand="0" w:evenHBand="0" w:firstRowFirstColumn="0" w:firstRowLastColumn="0" w:lastRowFirstColumn="0" w:lastRowLastColumn="0"/>
              <w:rPr>
                <w:lang w:val="en-US"/>
              </w:rPr>
            </w:pPr>
            <w:r w:rsidRPr="00931E6F">
              <w:rPr>
                <w:lang w:val="en-US"/>
              </w:rPr>
              <w:t>B7r1B3r4B1r6b0e8b2e8B5r6b4e8b6e8B11r4B9r6b8e8b10e8B13r6b12e8b14e8</w:t>
            </w:r>
          </w:p>
        </w:tc>
      </w:tr>
      <w:tr w:rsidR="00690C85" w14:paraId="583C4EC1" w14:textId="77777777" w:rsidTr="00CD4AD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630" w:type="dxa"/>
            <w:noWrap/>
            <w:hideMark/>
          </w:tcPr>
          <w:p w14:paraId="1387DB0F" w14:textId="77777777" w:rsidR="00690C85" w:rsidRPr="00E0695D" w:rsidRDefault="00690C85" w:rsidP="00CD4AD8">
            <w:pPr>
              <w:pStyle w:val="TAH"/>
              <w:rPr>
                <w:b/>
                <w:color w:val="FFFFFF" w:themeColor="background1"/>
                <w:lang w:val="en-US"/>
              </w:rPr>
            </w:pPr>
            <w:r w:rsidRPr="00E0695D">
              <w:rPr>
                <w:color w:val="FFFFFF" w:themeColor="background1"/>
                <w:lang w:val="en-US"/>
              </w:rPr>
              <w:t>32</w:t>
            </w:r>
          </w:p>
        </w:tc>
        <w:tc>
          <w:tcPr>
            <w:tcW w:w="633" w:type="dxa"/>
            <w:noWrap/>
            <w:hideMark/>
          </w:tcPr>
          <w:p w14:paraId="5DEB8751" w14:textId="77777777" w:rsidR="00690C85" w:rsidRPr="00254F32" w:rsidRDefault="00690C85" w:rsidP="00CD4AD8">
            <w:pPr>
              <w:pStyle w:val="TAC"/>
              <w:cnfStyle w:val="000000100000" w:firstRow="0" w:lastRow="0" w:firstColumn="0" w:lastColumn="0" w:oddVBand="0" w:evenVBand="0" w:oddHBand="1" w:evenHBand="0" w:firstRowFirstColumn="0" w:firstRowLastColumn="0" w:lastRowFirstColumn="0" w:lastRowLastColumn="0"/>
              <w:rPr>
                <w:lang w:val="en-US"/>
              </w:rPr>
            </w:pPr>
            <w:r w:rsidRPr="00931E6F">
              <w:rPr>
                <w:lang w:val="en-US"/>
              </w:rPr>
              <w:t>29</w:t>
            </w:r>
          </w:p>
        </w:tc>
        <w:tc>
          <w:tcPr>
            <w:tcW w:w="838" w:type="dxa"/>
            <w:noWrap/>
            <w:hideMark/>
          </w:tcPr>
          <w:p w14:paraId="2FB32976" w14:textId="77777777" w:rsidR="00690C85" w:rsidRPr="00254F32" w:rsidRDefault="00690C85" w:rsidP="00CD4AD8">
            <w:pPr>
              <w:pStyle w:val="TAC"/>
              <w:cnfStyle w:val="000000100000" w:firstRow="0" w:lastRow="0" w:firstColumn="0" w:lastColumn="0" w:oddVBand="0" w:evenVBand="0" w:oddHBand="1" w:evenHBand="0" w:firstRowFirstColumn="0" w:firstRowLastColumn="0" w:lastRowFirstColumn="0" w:lastRowLastColumn="0"/>
              <w:rPr>
                <w:lang w:val="en-US"/>
              </w:rPr>
            </w:pPr>
            <w:r w:rsidRPr="00931E6F">
              <w:rPr>
                <w:lang w:val="en-US"/>
              </w:rPr>
              <w:t>33</w:t>
            </w:r>
          </w:p>
        </w:tc>
        <w:tc>
          <w:tcPr>
            <w:tcW w:w="1020" w:type="dxa"/>
            <w:noWrap/>
            <w:hideMark/>
          </w:tcPr>
          <w:p w14:paraId="074A5116" w14:textId="77777777" w:rsidR="00690C85" w:rsidRPr="00254F32" w:rsidRDefault="00690C85" w:rsidP="00CD4AD8">
            <w:pPr>
              <w:pStyle w:val="TAC"/>
              <w:cnfStyle w:val="000000100000" w:firstRow="0" w:lastRow="0" w:firstColumn="0" w:lastColumn="0" w:oddVBand="0" w:evenVBand="0" w:oddHBand="1" w:evenHBand="0" w:firstRowFirstColumn="0" w:firstRowLastColumn="0" w:lastRowFirstColumn="0" w:lastRowLastColumn="0"/>
              <w:rPr>
                <w:lang w:val="en-US"/>
              </w:rPr>
            </w:pPr>
            <w:r w:rsidRPr="00931E6F">
              <w:rPr>
                <w:lang w:val="en-US"/>
              </w:rPr>
              <w:t>33</w:t>
            </w:r>
          </w:p>
        </w:tc>
        <w:tc>
          <w:tcPr>
            <w:tcW w:w="6513" w:type="dxa"/>
            <w:noWrap/>
            <w:hideMark/>
          </w:tcPr>
          <w:p w14:paraId="49157BD4" w14:textId="77777777" w:rsidR="00690C85" w:rsidRPr="00254F32" w:rsidRDefault="00690C85" w:rsidP="00CD4AD8">
            <w:pPr>
              <w:pStyle w:val="TAC"/>
              <w:cnfStyle w:val="000000100000" w:firstRow="0" w:lastRow="0" w:firstColumn="0" w:lastColumn="0" w:oddVBand="0" w:evenVBand="0" w:oddHBand="1" w:evenHBand="0" w:firstRowFirstColumn="0" w:firstRowLastColumn="0" w:lastRowFirstColumn="0" w:lastRowLastColumn="0"/>
              <w:rPr>
                <w:lang w:val="en-US"/>
              </w:rPr>
            </w:pPr>
            <w:r w:rsidRPr="00931E6F">
              <w:rPr>
                <w:lang w:val="en-US"/>
              </w:rPr>
              <w:t>B7r2B3r5B1r7b0e8b2e8B5r7b4e8b6e8B11r5B9r7b8e8b10e8B13r7b12e8b14e8</w:t>
            </w:r>
          </w:p>
        </w:tc>
      </w:tr>
      <w:tr w:rsidR="00690C85" w14:paraId="04B894A4" w14:textId="77777777" w:rsidTr="00CD4AD8">
        <w:trPr>
          <w:trHeight w:val="249"/>
        </w:trPr>
        <w:tc>
          <w:tcPr>
            <w:cnfStyle w:val="001000000000" w:firstRow="0" w:lastRow="0" w:firstColumn="1" w:lastColumn="0" w:oddVBand="0" w:evenVBand="0" w:oddHBand="0" w:evenHBand="0" w:firstRowFirstColumn="0" w:firstRowLastColumn="0" w:lastRowFirstColumn="0" w:lastRowLastColumn="0"/>
            <w:tcW w:w="630" w:type="dxa"/>
            <w:noWrap/>
            <w:hideMark/>
          </w:tcPr>
          <w:p w14:paraId="1CA61AAE" w14:textId="77777777" w:rsidR="00690C85" w:rsidRPr="00E0695D" w:rsidRDefault="00690C85" w:rsidP="00CD4AD8">
            <w:pPr>
              <w:pStyle w:val="TAH"/>
              <w:rPr>
                <w:b/>
                <w:color w:val="FFFFFF" w:themeColor="background1"/>
                <w:lang w:val="en-US"/>
              </w:rPr>
            </w:pPr>
            <w:r w:rsidRPr="00E0695D">
              <w:rPr>
                <w:color w:val="FFFFFF" w:themeColor="background1"/>
                <w:lang w:val="en-US"/>
              </w:rPr>
              <w:t>37</w:t>
            </w:r>
          </w:p>
        </w:tc>
        <w:tc>
          <w:tcPr>
            <w:tcW w:w="633" w:type="dxa"/>
            <w:noWrap/>
            <w:hideMark/>
          </w:tcPr>
          <w:p w14:paraId="2B5A5383" w14:textId="77777777" w:rsidR="00690C85" w:rsidRPr="00254F32" w:rsidRDefault="00690C85" w:rsidP="00CD4AD8">
            <w:pPr>
              <w:pStyle w:val="TAC"/>
              <w:cnfStyle w:val="000000000000" w:firstRow="0" w:lastRow="0" w:firstColumn="0" w:lastColumn="0" w:oddVBand="0" w:evenVBand="0" w:oddHBand="0" w:evenHBand="0" w:firstRowFirstColumn="0" w:firstRowLastColumn="0" w:lastRowFirstColumn="0" w:lastRowLastColumn="0"/>
              <w:rPr>
                <w:lang w:val="en-US"/>
              </w:rPr>
            </w:pPr>
            <w:r w:rsidRPr="00931E6F">
              <w:rPr>
                <w:lang w:val="en-US"/>
              </w:rPr>
              <w:t>34</w:t>
            </w:r>
          </w:p>
        </w:tc>
        <w:tc>
          <w:tcPr>
            <w:tcW w:w="838" w:type="dxa"/>
            <w:noWrap/>
            <w:hideMark/>
          </w:tcPr>
          <w:p w14:paraId="43429B50" w14:textId="77777777" w:rsidR="00690C85" w:rsidRPr="00254F32" w:rsidRDefault="00690C85" w:rsidP="00CD4AD8">
            <w:pPr>
              <w:pStyle w:val="TAC"/>
              <w:cnfStyle w:val="000000000000" w:firstRow="0" w:lastRow="0" w:firstColumn="0" w:lastColumn="0" w:oddVBand="0" w:evenVBand="0" w:oddHBand="0" w:evenHBand="0" w:firstRowFirstColumn="0" w:firstRowLastColumn="0" w:lastRowFirstColumn="0" w:lastRowLastColumn="0"/>
              <w:rPr>
                <w:lang w:val="en-US"/>
              </w:rPr>
            </w:pPr>
            <w:r w:rsidRPr="00931E6F">
              <w:rPr>
                <w:lang w:val="en-US"/>
              </w:rPr>
              <w:t>38</w:t>
            </w:r>
          </w:p>
        </w:tc>
        <w:tc>
          <w:tcPr>
            <w:tcW w:w="1020" w:type="dxa"/>
            <w:noWrap/>
            <w:hideMark/>
          </w:tcPr>
          <w:p w14:paraId="6D4D13EB" w14:textId="77777777" w:rsidR="00690C85" w:rsidRPr="00254F32" w:rsidRDefault="00690C85" w:rsidP="00CD4AD8">
            <w:pPr>
              <w:pStyle w:val="TAC"/>
              <w:cnfStyle w:val="000000000000" w:firstRow="0" w:lastRow="0" w:firstColumn="0" w:lastColumn="0" w:oddVBand="0" w:evenVBand="0" w:oddHBand="0" w:evenHBand="0" w:firstRowFirstColumn="0" w:firstRowLastColumn="0" w:lastRowFirstColumn="0" w:lastRowLastColumn="0"/>
              <w:rPr>
                <w:lang w:val="en-US"/>
              </w:rPr>
            </w:pPr>
            <w:r w:rsidRPr="00931E6F">
              <w:rPr>
                <w:lang w:val="en-US"/>
              </w:rPr>
              <w:t>38</w:t>
            </w:r>
          </w:p>
        </w:tc>
        <w:tc>
          <w:tcPr>
            <w:tcW w:w="6513" w:type="dxa"/>
            <w:noWrap/>
            <w:hideMark/>
          </w:tcPr>
          <w:p w14:paraId="4101FFA1" w14:textId="77777777" w:rsidR="00690C85" w:rsidRPr="00254F32" w:rsidRDefault="00690C85" w:rsidP="00CD4AD8">
            <w:pPr>
              <w:pStyle w:val="TAC"/>
              <w:cnfStyle w:val="000000000000" w:firstRow="0" w:lastRow="0" w:firstColumn="0" w:lastColumn="0" w:oddVBand="0" w:evenVBand="0" w:oddHBand="0" w:evenHBand="0" w:firstRowFirstColumn="0" w:firstRowLastColumn="0" w:lastRowFirstColumn="0" w:lastRowLastColumn="0"/>
              <w:rPr>
                <w:lang w:val="en-US"/>
              </w:rPr>
            </w:pPr>
            <w:r w:rsidRPr="00931E6F">
              <w:rPr>
                <w:lang w:val="en-US"/>
              </w:rPr>
              <w:t>B7r3B3r6B1r7b0e8b2e8B5r7b4e8b6e8B11r6B9r7b8e8b10e8B13r7b12e8b14e8</w:t>
            </w:r>
          </w:p>
        </w:tc>
      </w:tr>
    </w:tbl>
    <w:p w14:paraId="382B0031" w14:textId="77777777" w:rsidR="00690C85" w:rsidRDefault="00690C85" w:rsidP="00690C85">
      <w:pPr>
        <w:pStyle w:val="B10"/>
      </w:pPr>
    </w:p>
    <w:p w14:paraId="64B31C82" w14:textId="77777777" w:rsidR="00690C85" w:rsidRDefault="00690C85" w:rsidP="00690C85">
      <w:r>
        <w:t xml:space="preserve">Different sequences are used with resolutions 1080p, 900p and 720p. </w:t>
      </w:r>
    </w:p>
    <w:p w14:paraId="465996B8" w14:textId="29C175C4" w:rsidR="00690C85" w:rsidRDefault="00690C85" w:rsidP="00690C85">
      <w:pPr>
        <w:rPr>
          <w:ins w:id="349" w:author="Thomas Stockhammer" w:date="2021-08-18T21:42:00Z"/>
        </w:rPr>
      </w:pPr>
      <w:r>
        <w:t xml:space="preserve">The settings are defined in the attached configuration file </w:t>
      </w:r>
      <w:r>
        <w:rPr>
          <w:rFonts w:ascii="Courier New" w:hAnsi="Courier New" w:cs="Courier New"/>
        </w:rPr>
        <w:t>s1-jm</w:t>
      </w:r>
      <w:r w:rsidRPr="001A75E1">
        <w:rPr>
          <w:rFonts w:ascii="Courier New" w:hAnsi="Courier New" w:cs="Courier New"/>
        </w:rPr>
        <w:t>-0</w:t>
      </w:r>
      <w:r>
        <w:rPr>
          <w:rFonts w:ascii="Courier New" w:hAnsi="Courier New" w:cs="Courier New"/>
        </w:rPr>
        <w:t>1</w:t>
      </w:r>
      <w:r w:rsidRPr="001A75E1">
        <w:rPr>
          <w:rFonts w:ascii="Courier New" w:hAnsi="Courier New" w:cs="Courier New"/>
        </w:rPr>
        <w:t>.cfg</w:t>
      </w:r>
      <w:r>
        <w:t>.</w:t>
      </w:r>
    </w:p>
    <w:p w14:paraId="6B8F70F7" w14:textId="77777777" w:rsidR="004510DD" w:rsidRDefault="004510DD" w:rsidP="004510DD">
      <w:pPr>
        <w:rPr>
          <w:ins w:id="350" w:author="Thomas Stockhammer" w:date="2021-08-18T21:43:00Z"/>
        </w:rPr>
      </w:pPr>
      <w:ins w:id="351" w:author="Thomas Stockhammer" w:date="2021-08-18T21:43:00Z">
        <w:r>
          <w:t xml:space="preserve">The following parameters need to be adapted for each sequence as follows using the JSON parameters of the reference sequence: </w:t>
        </w:r>
      </w:ins>
    </w:p>
    <w:p w14:paraId="78EDA073" w14:textId="77777777" w:rsidR="004510DD" w:rsidRDefault="004510DD" w:rsidP="004510DD">
      <w:pPr>
        <w:pStyle w:val="B10"/>
        <w:rPr>
          <w:ins w:id="352" w:author="Thomas Stockhammer" w:date="2021-08-18T21:43:00Z"/>
        </w:rPr>
      </w:pPr>
      <w:ins w:id="353" w:author="Thomas Stockhammer" w:date="2021-08-18T21:43:00Z">
        <w:r>
          <w:t>-</w:t>
        </w:r>
        <w:r>
          <w:tab/>
          <w:t xml:space="preserve"> </w:t>
        </w:r>
        <w:proofErr w:type="spellStart"/>
        <w:r w:rsidRPr="00931E6F">
          <w:rPr>
            <w:rFonts w:ascii="Courier New" w:hAnsi="Courier New" w:cs="Courier New"/>
          </w:rPr>
          <w:t>IntraPeriod</w:t>
        </w:r>
        <w:proofErr w:type="spellEnd"/>
        <w:r>
          <w:t xml:space="preserve">: Intra Period aligned with </w:t>
        </w:r>
        <w:proofErr w:type="spellStart"/>
        <w:r>
          <w:t>GOPSize</w:t>
        </w:r>
        <w:proofErr w:type="spellEnd"/>
        <w:r>
          <w:t xml:space="preserve"> such that approximately 1 second is achieved, i.e. </w:t>
        </w:r>
      </w:ins>
    </w:p>
    <w:p w14:paraId="4F314B32" w14:textId="77777777" w:rsidR="004510DD" w:rsidRDefault="004510DD" w:rsidP="004510DD">
      <w:pPr>
        <w:pStyle w:val="B2"/>
        <w:rPr>
          <w:ins w:id="354" w:author="Thomas Stockhammer" w:date="2021-08-18T21:43:00Z"/>
        </w:rPr>
      </w:pPr>
      <w:ins w:id="355" w:author="Thomas Stockhammer" w:date="2021-08-18T21:43:00Z">
        <w:r>
          <w:t>-</w:t>
        </w:r>
        <w:r>
          <w:tab/>
        </w:r>
        <w:r>
          <w:rPr>
            <w:rFonts w:ascii="Consolas" w:hAnsi="Consolas" w:cs="Consolas"/>
            <w:color w:val="2E75B6"/>
            <w:sz w:val="19"/>
            <w:szCs w:val="19"/>
          </w:rPr>
          <w:t>"</w:t>
        </w:r>
        <w:proofErr w:type="spellStart"/>
        <w:r>
          <w:rPr>
            <w:rFonts w:ascii="Consolas" w:hAnsi="Consolas" w:cs="Consolas"/>
            <w:color w:val="2E75B6"/>
            <w:sz w:val="19"/>
            <w:szCs w:val="19"/>
          </w:rPr>
          <w:t>frameRate</w:t>
        </w:r>
        <w:proofErr w:type="spellEnd"/>
        <w:r>
          <w:rPr>
            <w:rFonts w:ascii="Consolas" w:hAnsi="Consolas" w:cs="Consolas"/>
            <w:color w:val="2E75B6"/>
            <w:sz w:val="19"/>
            <w:szCs w:val="19"/>
          </w:rPr>
          <w:t>"</w:t>
        </w:r>
        <w:r>
          <w:rPr>
            <w:rFonts w:ascii="Consolas" w:hAnsi="Consolas" w:cs="Consolas"/>
            <w:color w:val="000000"/>
            <w:sz w:val="19"/>
            <w:szCs w:val="19"/>
          </w:rPr>
          <w:t xml:space="preserve">: 23.98 or 24.0 or 25 or 30 </w:t>
        </w:r>
        <w:r>
          <w:t xml:space="preserve">=&gt; </w:t>
        </w:r>
        <w:proofErr w:type="spellStart"/>
        <w:r w:rsidRPr="00931E6F">
          <w:rPr>
            <w:rFonts w:ascii="Courier New" w:hAnsi="Courier New" w:cs="Courier New"/>
          </w:rPr>
          <w:t>IntraPeriod</w:t>
        </w:r>
        <w:proofErr w:type="spellEnd"/>
        <w:r>
          <w:t xml:space="preserve"> set to 32, </w:t>
        </w:r>
      </w:ins>
    </w:p>
    <w:p w14:paraId="7DCFA19D" w14:textId="5F12413D" w:rsidR="004510DD" w:rsidRPr="004510DD" w:rsidRDefault="004510DD" w:rsidP="004510DD">
      <w:pPr>
        <w:pStyle w:val="B2"/>
        <w:rPr>
          <w:lang w:val="en-US"/>
          <w:rPrChange w:id="356" w:author="Thomas Stockhammer" w:date="2021-08-18T21:43:00Z">
            <w:rPr/>
          </w:rPrChange>
        </w:rPr>
        <w:pPrChange w:id="357" w:author="Thomas Stockhammer" w:date="2021-08-18T21:43:00Z">
          <w:pPr/>
        </w:pPrChange>
      </w:pPr>
      <w:ins w:id="358" w:author="Thomas Stockhammer" w:date="2021-08-18T21:43:00Z">
        <w:r w:rsidRPr="00931E6F">
          <w:rPr>
            <w:lang w:val="en-US"/>
          </w:rPr>
          <w:t>-</w:t>
        </w:r>
        <w:r w:rsidRPr="00931E6F">
          <w:rPr>
            <w:lang w:val="en-US"/>
          </w:rPr>
          <w:tab/>
        </w:r>
        <w:r>
          <w:rPr>
            <w:rFonts w:ascii="Consolas" w:hAnsi="Consolas" w:cs="Consolas"/>
            <w:color w:val="2E75B6"/>
            <w:sz w:val="19"/>
            <w:szCs w:val="19"/>
          </w:rPr>
          <w:t>"</w:t>
        </w:r>
        <w:proofErr w:type="spellStart"/>
        <w:r>
          <w:rPr>
            <w:rFonts w:ascii="Consolas" w:hAnsi="Consolas" w:cs="Consolas"/>
            <w:color w:val="2E75B6"/>
            <w:sz w:val="19"/>
            <w:szCs w:val="19"/>
          </w:rPr>
          <w:t>frameRate</w:t>
        </w:r>
        <w:proofErr w:type="spellEnd"/>
        <w:r>
          <w:rPr>
            <w:rFonts w:ascii="Consolas" w:hAnsi="Consolas" w:cs="Consolas"/>
            <w:color w:val="2E75B6"/>
            <w:sz w:val="19"/>
            <w:szCs w:val="19"/>
          </w:rPr>
          <w:t>"</w:t>
        </w:r>
        <w:r>
          <w:rPr>
            <w:rFonts w:ascii="Consolas" w:hAnsi="Consolas" w:cs="Consolas"/>
            <w:color w:val="000000"/>
            <w:sz w:val="19"/>
            <w:szCs w:val="19"/>
          </w:rPr>
          <w:t xml:space="preserve">: 50.0 or 59.94 or 60 </w:t>
        </w:r>
        <w:r w:rsidRPr="00931E6F">
          <w:rPr>
            <w:lang w:val="en-US"/>
          </w:rPr>
          <w:t xml:space="preserve">=&gt; </w:t>
        </w:r>
        <w:proofErr w:type="spellStart"/>
        <w:r w:rsidRPr="00931E6F">
          <w:rPr>
            <w:rFonts w:ascii="Courier New" w:hAnsi="Courier New" w:cs="Courier New"/>
          </w:rPr>
          <w:t>IntraPeriod</w:t>
        </w:r>
        <w:proofErr w:type="spellEnd"/>
        <w:r>
          <w:rPr>
            <w:lang w:val="en-US"/>
          </w:rPr>
          <w:t xml:space="preserve"> set to 64</w:t>
        </w:r>
      </w:ins>
    </w:p>
    <w:bookmarkEnd w:id="324"/>
    <w:bookmarkEnd w:id="325"/>
    <w:p w14:paraId="75F7F578" w14:textId="77777777" w:rsidR="00690C85" w:rsidRDefault="00690C85" w:rsidP="00690C85">
      <w:pPr>
        <w:pStyle w:val="Heading4"/>
        <w:rPr>
          <w:ins w:id="359" w:author="Thomas Stockhammer" w:date="2021-08-12T23:55:00Z"/>
        </w:rPr>
      </w:pPr>
      <w:ins w:id="360" w:author="Thomas Stockhammer" w:date="2021-08-12T23:55:00Z">
        <w:r>
          <w:t>6.2.8.3</w:t>
        </w:r>
        <w:r>
          <w:tab/>
          <w:t>H.265/HEVC Anchors</w:t>
        </w:r>
      </w:ins>
    </w:p>
    <w:p w14:paraId="4490FAA0" w14:textId="77777777" w:rsidR="00690C85" w:rsidRDefault="00690C85" w:rsidP="00690C85">
      <w:pPr>
        <w:pStyle w:val="Heading5"/>
        <w:rPr>
          <w:ins w:id="361" w:author="Thomas Stockhammer" w:date="2021-08-12T23:55:00Z"/>
        </w:rPr>
      </w:pPr>
      <w:ins w:id="362" w:author="Thomas Stockhammer" w:date="2021-08-12T23:55:00Z">
        <w:r>
          <w:t>6.2.8.3.1</w:t>
        </w:r>
        <w:r>
          <w:tab/>
          <w:t>Overview</w:t>
        </w:r>
      </w:ins>
    </w:p>
    <w:p w14:paraId="08EB93AF" w14:textId="77777777" w:rsidR="00690C85" w:rsidRDefault="00690C85" w:rsidP="00690C85">
      <w:pPr>
        <w:rPr>
          <w:ins w:id="363" w:author="Thomas Stockhammer" w:date="2021-08-12T23:55:00Z"/>
        </w:rPr>
      </w:pPr>
      <w:ins w:id="364" w:author="Thomas Stockhammer" w:date="2021-08-12T23:55:00Z">
        <w:r>
          <w:t>Table 6.2.8.3.1-1 provides an overview of the H.265/HEVC anchor tuples. Keys are identified to refer to the anchors in the context of the scenario.</w:t>
        </w:r>
      </w:ins>
    </w:p>
    <w:p w14:paraId="508D65F5" w14:textId="77777777" w:rsidR="00690C85" w:rsidRDefault="00690C85" w:rsidP="00690C85">
      <w:pPr>
        <w:rPr>
          <w:ins w:id="365" w:author="Thomas Stockhammer" w:date="2021-08-12T23:55:00Z"/>
        </w:rPr>
      </w:pPr>
      <w:ins w:id="366" w:author="Thomas Stockhammer" w:date="2021-08-12T23:55:00Z">
        <w:r>
          <w:t>The details are also provided here: https://dash-large-files.akamaized.net/WAVE/3GPP/5GVideo/Bitstreams/Scenario</w:t>
        </w:r>
      </w:ins>
      <w:ins w:id="367" w:author="Thomas Stockhammer" w:date="2021-08-12T23:56:00Z">
        <w:r>
          <w:t>1-FullHD</w:t>
        </w:r>
      </w:ins>
      <w:ins w:id="368" w:author="Thomas Stockhammer" w:date="2021-08-12T23:55:00Z">
        <w:r>
          <w:t>/265/anchors.csv.</w:t>
        </w:r>
      </w:ins>
    </w:p>
    <w:p w14:paraId="5B8D497C" w14:textId="77777777" w:rsidR="00690C85" w:rsidRDefault="00690C85" w:rsidP="00690C85">
      <w:pPr>
        <w:pStyle w:val="TH"/>
        <w:rPr>
          <w:ins w:id="369" w:author="Thomas Stockhammer" w:date="2021-08-12T23:55:00Z"/>
        </w:rPr>
      </w:pPr>
      <w:ins w:id="370" w:author="Thomas Stockhammer" w:date="2021-08-12T23:55:00Z">
        <w:r>
          <w:t>Table 6.</w:t>
        </w:r>
      </w:ins>
      <w:ins w:id="371" w:author="Thomas Stockhammer" w:date="2021-08-12T23:56:00Z">
        <w:r>
          <w:t>2</w:t>
        </w:r>
      </w:ins>
      <w:ins w:id="372" w:author="Thomas Stockhammer" w:date="2021-08-12T23:55:00Z">
        <w:r>
          <w:t xml:space="preserve">.8.3.1-1 Anchor Tuple generation with H.265/HEVC for </w:t>
        </w:r>
        <w:proofErr w:type="spellStart"/>
        <w:r>
          <w:t>Full</w:t>
        </w:r>
      </w:ins>
      <w:ins w:id="373" w:author="Thomas Stockhammer" w:date="2021-08-12T23:56:00Z">
        <w:r>
          <w:t>HD</w:t>
        </w:r>
      </w:ins>
      <w:proofErr w:type="spellEnd"/>
      <w:ins w:id="374" w:author="Thomas Stockhammer" w:date="2021-08-12T23:55:00Z">
        <w:r>
          <w:t xml:space="preserve"> Scenario</w:t>
        </w:r>
      </w:ins>
    </w:p>
    <w:tbl>
      <w:tblPr>
        <w:tblStyle w:val="GridTable5Dark-Accent3"/>
        <w:tblW w:w="9631" w:type="dxa"/>
        <w:tblLayout w:type="fixed"/>
        <w:tblLook w:val="04A0" w:firstRow="1" w:lastRow="0" w:firstColumn="1" w:lastColumn="0" w:noHBand="0" w:noVBand="1"/>
      </w:tblPr>
      <w:tblGrid>
        <w:gridCol w:w="1255"/>
        <w:gridCol w:w="990"/>
        <w:gridCol w:w="1170"/>
        <w:gridCol w:w="1170"/>
        <w:gridCol w:w="1080"/>
        <w:gridCol w:w="2250"/>
        <w:gridCol w:w="1716"/>
      </w:tblGrid>
      <w:tr w:rsidR="00690C85" w14:paraId="728AFCA5" w14:textId="77777777" w:rsidTr="00CD4AD8">
        <w:trPr>
          <w:cnfStyle w:val="100000000000" w:firstRow="1" w:lastRow="0" w:firstColumn="0" w:lastColumn="0" w:oddVBand="0" w:evenVBand="0" w:oddHBand="0" w:evenHBand="0" w:firstRowFirstColumn="0" w:firstRowLastColumn="0" w:lastRowFirstColumn="0" w:lastRowLastColumn="0"/>
          <w:ins w:id="375" w:author="Thomas Stockhammer" w:date="2021-08-12T23:55:00Z"/>
        </w:trPr>
        <w:tc>
          <w:tcPr>
            <w:cnfStyle w:val="001000000000" w:firstRow="0" w:lastRow="0" w:firstColumn="1" w:lastColumn="0" w:oddVBand="0" w:evenVBand="0" w:oddHBand="0" w:evenHBand="0" w:firstRowFirstColumn="0" w:firstRowLastColumn="0" w:lastRowFirstColumn="0" w:lastRowLastColumn="0"/>
            <w:tcW w:w="1255" w:type="dxa"/>
          </w:tcPr>
          <w:p w14:paraId="5648FFF3" w14:textId="77777777" w:rsidR="00690C85" w:rsidRPr="00642842" w:rsidRDefault="00690C85" w:rsidP="00CD4AD8">
            <w:pPr>
              <w:pStyle w:val="TAH"/>
              <w:rPr>
                <w:ins w:id="376" w:author="Thomas Stockhammer" w:date="2021-08-12T23:55:00Z"/>
                <w:b/>
                <w:bCs w:val="0"/>
                <w:lang w:val="en-US"/>
              </w:rPr>
            </w:pPr>
            <w:ins w:id="377" w:author="Thomas Stockhammer" w:date="2021-08-12T23:55:00Z">
              <w:r w:rsidRPr="00642842">
                <w:rPr>
                  <w:b/>
                  <w:bCs w:val="0"/>
                  <w:lang w:val="en-US"/>
                </w:rPr>
                <w:t>Key</w:t>
              </w:r>
            </w:ins>
          </w:p>
        </w:tc>
        <w:tc>
          <w:tcPr>
            <w:tcW w:w="990" w:type="dxa"/>
          </w:tcPr>
          <w:p w14:paraId="498FE851" w14:textId="77777777" w:rsidR="00690C85" w:rsidRDefault="00690C85" w:rsidP="00CD4AD8">
            <w:pPr>
              <w:pStyle w:val="TAH"/>
              <w:cnfStyle w:val="100000000000" w:firstRow="1" w:lastRow="0" w:firstColumn="0" w:lastColumn="0" w:oddVBand="0" w:evenVBand="0" w:oddHBand="0" w:evenHBand="0" w:firstRowFirstColumn="0" w:firstRowLastColumn="0" w:lastRowFirstColumn="0" w:lastRowLastColumn="0"/>
              <w:rPr>
                <w:ins w:id="378" w:author="Thomas Stockhammer" w:date="2021-08-12T23:55:00Z"/>
                <w:b/>
                <w:bCs w:val="0"/>
                <w:lang w:val="en-US"/>
              </w:rPr>
            </w:pPr>
            <w:ins w:id="379" w:author="Thomas Stockhammer" w:date="2021-08-12T23:55:00Z">
              <w:r>
                <w:rPr>
                  <w:b/>
                  <w:bCs w:val="0"/>
                  <w:lang w:val="en-US"/>
                </w:rPr>
                <w:t>Clause</w:t>
              </w:r>
            </w:ins>
          </w:p>
        </w:tc>
        <w:tc>
          <w:tcPr>
            <w:tcW w:w="1170" w:type="dxa"/>
          </w:tcPr>
          <w:p w14:paraId="30D03981" w14:textId="77777777" w:rsidR="00690C85" w:rsidRDefault="00690C85" w:rsidP="00CD4AD8">
            <w:pPr>
              <w:pStyle w:val="TAH"/>
              <w:cnfStyle w:val="100000000000" w:firstRow="1" w:lastRow="0" w:firstColumn="0" w:lastColumn="0" w:oddVBand="0" w:evenVBand="0" w:oddHBand="0" w:evenHBand="0" w:firstRowFirstColumn="0" w:firstRowLastColumn="0" w:lastRowFirstColumn="0" w:lastRowLastColumn="0"/>
              <w:rPr>
                <w:ins w:id="380" w:author="Thomas Stockhammer" w:date="2021-08-12T23:55:00Z"/>
                <w:b/>
                <w:bCs w:val="0"/>
                <w:lang w:val="en-US"/>
              </w:rPr>
            </w:pPr>
            <w:ins w:id="381" w:author="Thomas Stockhammer" w:date="2021-08-12T23:55:00Z">
              <w:r>
                <w:rPr>
                  <w:b/>
                  <w:bCs w:val="0"/>
                  <w:lang w:val="en-US"/>
                </w:rPr>
                <w:t>Reference Sequence</w:t>
              </w:r>
            </w:ins>
          </w:p>
        </w:tc>
        <w:tc>
          <w:tcPr>
            <w:tcW w:w="1170" w:type="dxa"/>
          </w:tcPr>
          <w:p w14:paraId="3F3AC7AE" w14:textId="77777777" w:rsidR="00690C85" w:rsidRDefault="00690C85" w:rsidP="00CD4AD8">
            <w:pPr>
              <w:pStyle w:val="TAH"/>
              <w:cnfStyle w:val="100000000000" w:firstRow="1" w:lastRow="0" w:firstColumn="0" w:lastColumn="0" w:oddVBand="0" w:evenVBand="0" w:oddHBand="0" w:evenHBand="0" w:firstRowFirstColumn="0" w:firstRowLastColumn="0" w:lastRowFirstColumn="0" w:lastRowLastColumn="0"/>
              <w:rPr>
                <w:ins w:id="382" w:author="Thomas Stockhammer" w:date="2021-08-12T23:55:00Z"/>
                <w:b/>
                <w:bCs w:val="0"/>
                <w:lang w:val="en-US"/>
              </w:rPr>
            </w:pPr>
            <w:ins w:id="383" w:author="Thomas Stockhammer" w:date="2021-08-12T23:55:00Z">
              <w:r>
                <w:rPr>
                  <w:b/>
                  <w:bCs w:val="0"/>
                  <w:lang w:val="en-US"/>
                </w:rPr>
                <w:t>Reference Encoder</w:t>
              </w:r>
            </w:ins>
          </w:p>
        </w:tc>
        <w:tc>
          <w:tcPr>
            <w:tcW w:w="1080" w:type="dxa"/>
          </w:tcPr>
          <w:p w14:paraId="4D0B326E" w14:textId="77777777" w:rsidR="00690C85" w:rsidRDefault="00690C85" w:rsidP="00CD4AD8">
            <w:pPr>
              <w:pStyle w:val="TAH"/>
              <w:cnfStyle w:val="100000000000" w:firstRow="1" w:lastRow="0" w:firstColumn="0" w:lastColumn="0" w:oddVBand="0" w:evenVBand="0" w:oddHBand="0" w:evenHBand="0" w:firstRowFirstColumn="0" w:firstRowLastColumn="0" w:lastRowFirstColumn="0" w:lastRowLastColumn="0"/>
              <w:rPr>
                <w:ins w:id="384" w:author="Thomas Stockhammer" w:date="2021-08-12T23:55:00Z"/>
                <w:b/>
                <w:bCs w:val="0"/>
                <w:lang w:val="en-US"/>
              </w:rPr>
            </w:pPr>
            <w:ins w:id="385" w:author="Thomas Stockhammer" w:date="2021-08-12T23:55:00Z">
              <w:r>
                <w:rPr>
                  <w:b/>
                  <w:bCs w:val="0"/>
                  <w:lang w:val="en-US"/>
                </w:rPr>
                <w:t>Configuration</w:t>
              </w:r>
            </w:ins>
          </w:p>
        </w:tc>
        <w:tc>
          <w:tcPr>
            <w:tcW w:w="2250" w:type="dxa"/>
          </w:tcPr>
          <w:p w14:paraId="419A8618" w14:textId="77777777" w:rsidR="00690C85" w:rsidRDefault="00690C85" w:rsidP="00CD4AD8">
            <w:pPr>
              <w:pStyle w:val="TAH"/>
              <w:cnfStyle w:val="100000000000" w:firstRow="1" w:lastRow="0" w:firstColumn="0" w:lastColumn="0" w:oddVBand="0" w:evenVBand="0" w:oddHBand="0" w:evenHBand="0" w:firstRowFirstColumn="0" w:firstRowLastColumn="0" w:lastRowFirstColumn="0" w:lastRowLastColumn="0"/>
              <w:rPr>
                <w:ins w:id="386" w:author="Thomas Stockhammer" w:date="2021-08-12T23:55:00Z"/>
                <w:b/>
                <w:bCs w:val="0"/>
                <w:lang w:val="en-US"/>
              </w:rPr>
            </w:pPr>
            <w:ins w:id="387" w:author="Thomas Stockhammer" w:date="2021-08-12T23:55:00Z">
              <w:r>
                <w:rPr>
                  <w:b/>
                  <w:bCs w:val="0"/>
                  <w:lang w:val="en-US"/>
                </w:rPr>
                <w:t>Variations</w:t>
              </w:r>
            </w:ins>
          </w:p>
        </w:tc>
        <w:tc>
          <w:tcPr>
            <w:tcW w:w="1716" w:type="dxa"/>
          </w:tcPr>
          <w:p w14:paraId="60172248" w14:textId="77777777" w:rsidR="00690C85" w:rsidRDefault="00690C85" w:rsidP="00CD4AD8">
            <w:pPr>
              <w:pStyle w:val="TAH"/>
              <w:cnfStyle w:val="100000000000" w:firstRow="1" w:lastRow="0" w:firstColumn="0" w:lastColumn="0" w:oddVBand="0" w:evenVBand="0" w:oddHBand="0" w:evenHBand="0" w:firstRowFirstColumn="0" w:firstRowLastColumn="0" w:lastRowFirstColumn="0" w:lastRowLastColumn="0"/>
              <w:rPr>
                <w:ins w:id="388" w:author="Thomas Stockhammer" w:date="2021-08-12T23:55:00Z"/>
                <w:b/>
                <w:bCs w:val="0"/>
                <w:lang w:val="en-US"/>
              </w:rPr>
            </w:pPr>
            <w:ins w:id="389" w:author="Thomas Stockhammer" w:date="2021-08-12T23:55:00Z">
              <w:r>
                <w:rPr>
                  <w:b/>
                  <w:bCs w:val="0"/>
                  <w:lang w:val="en-US"/>
                </w:rPr>
                <w:t>Anchor Key</w:t>
              </w:r>
            </w:ins>
          </w:p>
        </w:tc>
      </w:tr>
      <w:tr w:rsidR="00690C85" w14:paraId="35E2816F" w14:textId="77777777" w:rsidTr="00CD4AD8">
        <w:trPr>
          <w:cnfStyle w:val="000000100000" w:firstRow="0" w:lastRow="0" w:firstColumn="0" w:lastColumn="0" w:oddVBand="0" w:evenVBand="0" w:oddHBand="1" w:evenHBand="0" w:firstRowFirstColumn="0" w:firstRowLastColumn="0" w:lastRowFirstColumn="0" w:lastRowLastColumn="0"/>
          <w:ins w:id="390" w:author="Thomas Stockhammer" w:date="2021-08-12T23:55:00Z"/>
        </w:trPr>
        <w:tc>
          <w:tcPr>
            <w:cnfStyle w:val="001000000000" w:firstRow="0" w:lastRow="0" w:firstColumn="1" w:lastColumn="0" w:oddVBand="0" w:evenVBand="0" w:oddHBand="0" w:evenHBand="0" w:firstRowFirstColumn="0" w:firstRowLastColumn="0" w:lastRowFirstColumn="0" w:lastRowLastColumn="0"/>
            <w:tcW w:w="1255" w:type="dxa"/>
          </w:tcPr>
          <w:p w14:paraId="590B33A3" w14:textId="77777777" w:rsidR="00690C85" w:rsidRPr="00642842" w:rsidRDefault="00690C85" w:rsidP="00CD4AD8">
            <w:pPr>
              <w:pStyle w:val="TAH"/>
              <w:rPr>
                <w:ins w:id="391" w:author="Thomas Stockhammer" w:date="2021-08-12T23:55:00Z"/>
                <w:lang w:val="en-US"/>
              </w:rPr>
            </w:pPr>
            <w:ins w:id="392" w:author="Thomas Stockhammer" w:date="2021-08-12T23:55:00Z">
              <w:r w:rsidRPr="00642842">
                <w:rPr>
                  <w:lang w:val="en-US"/>
                </w:rPr>
                <w:t>S</w:t>
              </w:r>
            </w:ins>
            <w:ins w:id="393" w:author="Thomas Stockhammer" w:date="2021-08-12T23:57:00Z">
              <w:r>
                <w:rPr>
                  <w:lang w:val="en-US"/>
                </w:rPr>
                <w:t>1</w:t>
              </w:r>
            </w:ins>
            <w:ins w:id="394" w:author="Thomas Stockhammer" w:date="2021-08-12T23:55:00Z">
              <w:r w:rsidRPr="00642842">
                <w:rPr>
                  <w:lang w:val="en-US"/>
                </w:rPr>
                <w:t>-A01-265</w:t>
              </w:r>
            </w:ins>
          </w:p>
        </w:tc>
        <w:tc>
          <w:tcPr>
            <w:tcW w:w="990" w:type="dxa"/>
          </w:tcPr>
          <w:p w14:paraId="1DC8CB0F"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395" w:author="Thomas Stockhammer" w:date="2021-08-12T23:55:00Z"/>
              </w:rPr>
            </w:pPr>
            <w:ins w:id="396" w:author="Thomas Stockhammer" w:date="2021-08-12T23:55:00Z">
              <w:r w:rsidRPr="00642842">
                <w:t>6.3.8.3.3</w:t>
              </w:r>
            </w:ins>
          </w:p>
        </w:tc>
        <w:tc>
          <w:tcPr>
            <w:tcW w:w="1170" w:type="dxa"/>
          </w:tcPr>
          <w:p w14:paraId="3B22C5EE" w14:textId="53534A54"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397" w:author="Thomas Stockhammer" w:date="2021-08-12T23:55:00Z"/>
              </w:rPr>
            </w:pPr>
            <w:ins w:id="398" w:author="Thomas Stockhammer" w:date="2021-08-12T23:55:00Z">
              <w:r w:rsidRPr="00931E6F">
                <w:t>S</w:t>
              </w:r>
            </w:ins>
            <w:r w:rsidR="00444695">
              <w:t>1</w:t>
            </w:r>
            <w:ins w:id="399" w:author="Thomas Stockhammer" w:date="2021-08-12T23:55:00Z">
              <w:r w:rsidRPr="00931E6F">
                <w:t>-R1</w:t>
              </w:r>
            </w:ins>
          </w:p>
        </w:tc>
        <w:tc>
          <w:tcPr>
            <w:tcW w:w="1170" w:type="dxa"/>
          </w:tcPr>
          <w:p w14:paraId="4010203D"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00" w:author="Thomas Stockhammer" w:date="2021-08-12T23:55:00Z"/>
              </w:rPr>
            </w:pPr>
            <w:ins w:id="401" w:author="Thomas Stockhammer" w:date="2021-08-12T23:55:00Z">
              <w:r w:rsidRPr="00642842">
                <w:t>HM16.23</w:t>
              </w:r>
            </w:ins>
          </w:p>
        </w:tc>
        <w:tc>
          <w:tcPr>
            <w:tcW w:w="1080" w:type="dxa"/>
          </w:tcPr>
          <w:p w14:paraId="45B1A9C3"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02" w:author="Thomas Stockhammer" w:date="2021-08-12T23:55:00Z"/>
              </w:rPr>
            </w:pPr>
            <w:ins w:id="403" w:author="Thomas Stockhammer" w:date="2021-08-12T23:55:00Z">
              <w:r w:rsidRPr="00642842">
                <w:t>S</w:t>
              </w:r>
            </w:ins>
            <w:ins w:id="404" w:author="Thomas Stockhammer" w:date="2021-08-12T23:57:00Z">
              <w:r>
                <w:t>1</w:t>
              </w:r>
            </w:ins>
            <w:ins w:id="405" w:author="Thomas Stockhammer" w:date="2021-08-12T23:55:00Z">
              <w:r w:rsidRPr="00642842">
                <w:t>-HM-01</w:t>
              </w:r>
            </w:ins>
          </w:p>
        </w:tc>
        <w:tc>
          <w:tcPr>
            <w:tcW w:w="2250" w:type="dxa"/>
          </w:tcPr>
          <w:p w14:paraId="4BCA835E"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06" w:author="Thomas Stockhammer" w:date="2021-08-12T23:55:00Z"/>
              </w:rPr>
            </w:pPr>
            <w:ins w:id="407" w:author="Thomas Stockhammer" w:date="2021-08-12T23:55:00Z">
              <w:r w:rsidRPr="00642842">
                <w:t xml:space="preserve">QP: </w:t>
              </w:r>
              <w:r w:rsidRPr="00782F13">
                <w:t>[22,27,32,37]</w:t>
              </w:r>
            </w:ins>
          </w:p>
        </w:tc>
        <w:tc>
          <w:tcPr>
            <w:tcW w:w="1716" w:type="dxa"/>
          </w:tcPr>
          <w:p w14:paraId="331E8BB6"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08" w:author="Thomas Stockhammer" w:date="2021-08-12T23:55:00Z"/>
              </w:rPr>
            </w:pPr>
            <w:ins w:id="409" w:author="Thomas Stockhammer" w:date="2021-08-12T23:55:00Z">
              <w:r w:rsidRPr="00642842">
                <w:t>S</w:t>
              </w:r>
            </w:ins>
            <w:ins w:id="410" w:author="Thomas Stockhammer" w:date="2021-08-12T23:57:00Z">
              <w:r>
                <w:t>1</w:t>
              </w:r>
            </w:ins>
            <w:ins w:id="411" w:author="Thomas Stockhammer" w:date="2021-08-12T23:55:00Z">
              <w:r w:rsidRPr="00642842">
                <w:t>-A1-265-&lt;QP&gt;</w:t>
              </w:r>
            </w:ins>
          </w:p>
        </w:tc>
      </w:tr>
      <w:tr w:rsidR="00690C85" w14:paraId="76E5A81B" w14:textId="77777777" w:rsidTr="00CD4AD8">
        <w:trPr>
          <w:ins w:id="412" w:author="Thomas Stockhammer" w:date="2021-08-12T23:55:00Z"/>
        </w:trPr>
        <w:tc>
          <w:tcPr>
            <w:cnfStyle w:val="001000000000" w:firstRow="0" w:lastRow="0" w:firstColumn="1" w:lastColumn="0" w:oddVBand="0" w:evenVBand="0" w:oddHBand="0" w:evenHBand="0" w:firstRowFirstColumn="0" w:firstRowLastColumn="0" w:lastRowFirstColumn="0" w:lastRowLastColumn="0"/>
            <w:tcW w:w="1255" w:type="dxa"/>
          </w:tcPr>
          <w:p w14:paraId="4D8C61A1" w14:textId="77777777" w:rsidR="00690C85" w:rsidRPr="00642842" w:rsidRDefault="00690C85" w:rsidP="00CD4AD8">
            <w:pPr>
              <w:pStyle w:val="TAH"/>
              <w:rPr>
                <w:ins w:id="413" w:author="Thomas Stockhammer" w:date="2021-08-12T23:55:00Z"/>
                <w:lang w:val="en-US"/>
              </w:rPr>
            </w:pPr>
            <w:ins w:id="414" w:author="Thomas Stockhammer" w:date="2021-08-12T23:55:00Z">
              <w:r w:rsidRPr="00642842">
                <w:rPr>
                  <w:lang w:val="en-US"/>
                </w:rPr>
                <w:t>S</w:t>
              </w:r>
            </w:ins>
            <w:ins w:id="415" w:author="Thomas Stockhammer" w:date="2021-08-12T23:57:00Z">
              <w:r>
                <w:rPr>
                  <w:lang w:val="en-US"/>
                </w:rPr>
                <w:t>1</w:t>
              </w:r>
            </w:ins>
            <w:ins w:id="416" w:author="Thomas Stockhammer" w:date="2021-08-12T23:55:00Z">
              <w:r w:rsidRPr="00642842">
                <w:rPr>
                  <w:lang w:val="en-US"/>
                </w:rPr>
                <w:t>-A02-265</w:t>
              </w:r>
            </w:ins>
          </w:p>
        </w:tc>
        <w:tc>
          <w:tcPr>
            <w:tcW w:w="990" w:type="dxa"/>
          </w:tcPr>
          <w:p w14:paraId="1D8A4351"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417" w:author="Thomas Stockhammer" w:date="2021-08-12T23:55:00Z"/>
              </w:rPr>
            </w:pPr>
            <w:ins w:id="418" w:author="Thomas Stockhammer" w:date="2021-08-12T23:55:00Z">
              <w:r w:rsidRPr="00642842">
                <w:t>6.3.8.3.3</w:t>
              </w:r>
            </w:ins>
          </w:p>
        </w:tc>
        <w:tc>
          <w:tcPr>
            <w:tcW w:w="1170" w:type="dxa"/>
          </w:tcPr>
          <w:p w14:paraId="5C454E7E" w14:textId="5CEA9D1B"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419" w:author="Thomas Stockhammer" w:date="2021-08-12T23:55:00Z"/>
              </w:rPr>
            </w:pPr>
            <w:ins w:id="420" w:author="Thomas Stockhammer" w:date="2021-08-12T23:55:00Z">
              <w:r w:rsidRPr="00931E6F">
                <w:t>S</w:t>
              </w:r>
            </w:ins>
            <w:r w:rsidR="00444695">
              <w:t>1</w:t>
            </w:r>
            <w:ins w:id="421" w:author="Thomas Stockhammer" w:date="2021-08-12T23:55:00Z">
              <w:r w:rsidRPr="00931E6F">
                <w:t>-R2</w:t>
              </w:r>
            </w:ins>
          </w:p>
        </w:tc>
        <w:tc>
          <w:tcPr>
            <w:tcW w:w="1170" w:type="dxa"/>
          </w:tcPr>
          <w:p w14:paraId="69E13055"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422" w:author="Thomas Stockhammer" w:date="2021-08-12T23:55:00Z"/>
              </w:rPr>
            </w:pPr>
            <w:ins w:id="423" w:author="Thomas Stockhammer" w:date="2021-08-12T23:55:00Z">
              <w:r w:rsidRPr="00642842">
                <w:t>HM16.23</w:t>
              </w:r>
            </w:ins>
          </w:p>
        </w:tc>
        <w:tc>
          <w:tcPr>
            <w:tcW w:w="1080" w:type="dxa"/>
          </w:tcPr>
          <w:p w14:paraId="7F0810AE"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424" w:author="Thomas Stockhammer" w:date="2021-08-12T23:55:00Z"/>
              </w:rPr>
            </w:pPr>
            <w:ins w:id="425" w:author="Thomas Stockhammer" w:date="2021-08-12T23:55:00Z">
              <w:r w:rsidRPr="00642842">
                <w:t>S</w:t>
              </w:r>
            </w:ins>
            <w:ins w:id="426" w:author="Thomas Stockhammer" w:date="2021-08-12T23:57:00Z">
              <w:r>
                <w:t>1</w:t>
              </w:r>
            </w:ins>
            <w:ins w:id="427" w:author="Thomas Stockhammer" w:date="2021-08-12T23:55:00Z">
              <w:r w:rsidRPr="00642842">
                <w:t>-HM-01</w:t>
              </w:r>
            </w:ins>
          </w:p>
        </w:tc>
        <w:tc>
          <w:tcPr>
            <w:tcW w:w="2250" w:type="dxa"/>
          </w:tcPr>
          <w:p w14:paraId="7374E150"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428" w:author="Thomas Stockhammer" w:date="2021-08-12T23:55:00Z"/>
              </w:rPr>
            </w:pPr>
            <w:ins w:id="429" w:author="Thomas Stockhammer" w:date="2021-08-12T23:55:00Z">
              <w:r w:rsidRPr="00642842">
                <w:t xml:space="preserve">QP: </w:t>
              </w:r>
              <w:r w:rsidRPr="00782F13">
                <w:t>[22,27,32,37]</w:t>
              </w:r>
            </w:ins>
          </w:p>
        </w:tc>
        <w:tc>
          <w:tcPr>
            <w:tcW w:w="1716" w:type="dxa"/>
          </w:tcPr>
          <w:p w14:paraId="65F4AEE0"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430" w:author="Thomas Stockhammer" w:date="2021-08-12T23:55:00Z"/>
              </w:rPr>
            </w:pPr>
            <w:ins w:id="431" w:author="Thomas Stockhammer" w:date="2021-08-12T23:55:00Z">
              <w:r w:rsidRPr="00642842">
                <w:t>S</w:t>
              </w:r>
            </w:ins>
            <w:ins w:id="432" w:author="Thomas Stockhammer" w:date="2021-08-12T23:57:00Z">
              <w:r>
                <w:t>1</w:t>
              </w:r>
            </w:ins>
            <w:ins w:id="433" w:author="Thomas Stockhammer" w:date="2021-08-12T23:55:00Z">
              <w:r w:rsidRPr="00642842">
                <w:t>-A2-265-&lt;QP&gt;</w:t>
              </w:r>
            </w:ins>
          </w:p>
        </w:tc>
      </w:tr>
      <w:tr w:rsidR="00690C85" w14:paraId="6126A5B9" w14:textId="77777777" w:rsidTr="00CD4AD8">
        <w:trPr>
          <w:cnfStyle w:val="000000100000" w:firstRow="0" w:lastRow="0" w:firstColumn="0" w:lastColumn="0" w:oddVBand="0" w:evenVBand="0" w:oddHBand="1" w:evenHBand="0" w:firstRowFirstColumn="0" w:firstRowLastColumn="0" w:lastRowFirstColumn="0" w:lastRowLastColumn="0"/>
          <w:ins w:id="434" w:author="Thomas Stockhammer" w:date="2021-08-12T23:55:00Z"/>
        </w:trPr>
        <w:tc>
          <w:tcPr>
            <w:cnfStyle w:val="001000000000" w:firstRow="0" w:lastRow="0" w:firstColumn="1" w:lastColumn="0" w:oddVBand="0" w:evenVBand="0" w:oddHBand="0" w:evenHBand="0" w:firstRowFirstColumn="0" w:firstRowLastColumn="0" w:lastRowFirstColumn="0" w:lastRowLastColumn="0"/>
            <w:tcW w:w="1255" w:type="dxa"/>
          </w:tcPr>
          <w:p w14:paraId="636F00C1" w14:textId="77777777" w:rsidR="00690C85" w:rsidRPr="00642842" w:rsidRDefault="00690C85" w:rsidP="00CD4AD8">
            <w:pPr>
              <w:pStyle w:val="TAH"/>
              <w:rPr>
                <w:ins w:id="435" w:author="Thomas Stockhammer" w:date="2021-08-12T23:55:00Z"/>
                <w:lang w:val="en-US"/>
              </w:rPr>
            </w:pPr>
            <w:ins w:id="436" w:author="Thomas Stockhammer" w:date="2021-08-12T23:55:00Z">
              <w:r w:rsidRPr="00642842">
                <w:rPr>
                  <w:lang w:val="en-US"/>
                </w:rPr>
                <w:t>S</w:t>
              </w:r>
            </w:ins>
            <w:ins w:id="437" w:author="Thomas Stockhammer" w:date="2021-08-12T23:57:00Z">
              <w:r>
                <w:rPr>
                  <w:lang w:val="en-US"/>
                </w:rPr>
                <w:t>1</w:t>
              </w:r>
            </w:ins>
            <w:ins w:id="438" w:author="Thomas Stockhammer" w:date="2021-08-12T23:55:00Z">
              <w:r w:rsidRPr="00642842">
                <w:rPr>
                  <w:lang w:val="en-US"/>
                </w:rPr>
                <w:t>-A03-265</w:t>
              </w:r>
            </w:ins>
          </w:p>
        </w:tc>
        <w:tc>
          <w:tcPr>
            <w:tcW w:w="990" w:type="dxa"/>
          </w:tcPr>
          <w:p w14:paraId="347CCA26"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39" w:author="Thomas Stockhammer" w:date="2021-08-12T23:55:00Z"/>
              </w:rPr>
            </w:pPr>
            <w:ins w:id="440" w:author="Thomas Stockhammer" w:date="2021-08-12T23:55:00Z">
              <w:r w:rsidRPr="00642842">
                <w:t>6.3.8.3.3</w:t>
              </w:r>
            </w:ins>
          </w:p>
        </w:tc>
        <w:tc>
          <w:tcPr>
            <w:tcW w:w="1170" w:type="dxa"/>
          </w:tcPr>
          <w:p w14:paraId="3263EC12" w14:textId="3FBB6419"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41" w:author="Thomas Stockhammer" w:date="2021-08-12T23:55:00Z"/>
              </w:rPr>
            </w:pPr>
            <w:ins w:id="442" w:author="Thomas Stockhammer" w:date="2021-08-12T23:55:00Z">
              <w:r w:rsidRPr="00931E6F">
                <w:t>S</w:t>
              </w:r>
            </w:ins>
            <w:r w:rsidR="00444695">
              <w:t>1</w:t>
            </w:r>
            <w:ins w:id="443" w:author="Thomas Stockhammer" w:date="2021-08-12T23:55:00Z">
              <w:r w:rsidRPr="00931E6F">
                <w:t>-R3</w:t>
              </w:r>
            </w:ins>
          </w:p>
        </w:tc>
        <w:tc>
          <w:tcPr>
            <w:tcW w:w="1170" w:type="dxa"/>
          </w:tcPr>
          <w:p w14:paraId="3E644754"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44" w:author="Thomas Stockhammer" w:date="2021-08-12T23:55:00Z"/>
              </w:rPr>
            </w:pPr>
            <w:ins w:id="445" w:author="Thomas Stockhammer" w:date="2021-08-12T23:55:00Z">
              <w:r w:rsidRPr="00642842">
                <w:t>HM16.23</w:t>
              </w:r>
            </w:ins>
          </w:p>
        </w:tc>
        <w:tc>
          <w:tcPr>
            <w:tcW w:w="1080" w:type="dxa"/>
          </w:tcPr>
          <w:p w14:paraId="281144B9"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46" w:author="Thomas Stockhammer" w:date="2021-08-12T23:55:00Z"/>
              </w:rPr>
            </w:pPr>
            <w:ins w:id="447" w:author="Thomas Stockhammer" w:date="2021-08-12T23:55:00Z">
              <w:r w:rsidRPr="00642842">
                <w:t>S</w:t>
              </w:r>
            </w:ins>
            <w:ins w:id="448" w:author="Thomas Stockhammer" w:date="2021-08-12T23:57:00Z">
              <w:r>
                <w:t>1</w:t>
              </w:r>
            </w:ins>
            <w:ins w:id="449" w:author="Thomas Stockhammer" w:date="2021-08-12T23:55:00Z">
              <w:r w:rsidRPr="00642842">
                <w:t>-HM-01</w:t>
              </w:r>
            </w:ins>
          </w:p>
        </w:tc>
        <w:tc>
          <w:tcPr>
            <w:tcW w:w="2250" w:type="dxa"/>
          </w:tcPr>
          <w:p w14:paraId="39863391"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50" w:author="Thomas Stockhammer" w:date="2021-08-12T23:55:00Z"/>
              </w:rPr>
            </w:pPr>
            <w:ins w:id="451" w:author="Thomas Stockhammer" w:date="2021-08-12T23:55:00Z">
              <w:r w:rsidRPr="00642842">
                <w:t xml:space="preserve">QP: </w:t>
              </w:r>
              <w:r w:rsidRPr="00782F13">
                <w:t>[22,27,32,37]</w:t>
              </w:r>
            </w:ins>
          </w:p>
        </w:tc>
        <w:tc>
          <w:tcPr>
            <w:tcW w:w="1716" w:type="dxa"/>
          </w:tcPr>
          <w:p w14:paraId="6C750AA7"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52" w:author="Thomas Stockhammer" w:date="2021-08-12T23:55:00Z"/>
              </w:rPr>
            </w:pPr>
            <w:ins w:id="453" w:author="Thomas Stockhammer" w:date="2021-08-12T23:55:00Z">
              <w:r w:rsidRPr="00642842">
                <w:t>S</w:t>
              </w:r>
            </w:ins>
            <w:ins w:id="454" w:author="Thomas Stockhammer" w:date="2021-08-12T23:57:00Z">
              <w:r>
                <w:t>1</w:t>
              </w:r>
            </w:ins>
            <w:ins w:id="455" w:author="Thomas Stockhammer" w:date="2021-08-12T23:55:00Z">
              <w:r w:rsidRPr="00642842">
                <w:t>-A3-265-&lt;QP&gt;</w:t>
              </w:r>
            </w:ins>
          </w:p>
        </w:tc>
      </w:tr>
      <w:tr w:rsidR="00444695" w14:paraId="3633E300" w14:textId="77777777" w:rsidTr="00CD4AD8">
        <w:tc>
          <w:tcPr>
            <w:cnfStyle w:val="001000000000" w:firstRow="0" w:lastRow="0" w:firstColumn="1" w:lastColumn="0" w:oddVBand="0" w:evenVBand="0" w:oddHBand="0" w:evenHBand="0" w:firstRowFirstColumn="0" w:firstRowLastColumn="0" w:lastRowFirstColumn="0" w:lastRowLastColumn="0"/>
            <w:tcW w:w="1255" w:type="dxa"/>
          </w:tcPr>
          <w:p w14:paraId="2E255141" w14:textId="4446E517" w:rsidR="00444695" w:rsidRPr="00642842" w:rsidRDefault="00444695" w:rsidP="00444695">
            <w:pPr>
              <w:pStyle w:val="TAH"/>
              <w:rPr>
                <w:lang w:val="en-US"/>
              </w:rPr>
            </w:pPr>
            <w:ins w:id="456" w:author="Thomas Stockhammer" w:date="2021-08-12T23:55:00Z">
              <w:r w:rsidRPr="00642842">
                <w:rPr>
                  <w:lang w:val="en-US"/>
                </w:rPr>
                <w:t>S</w:t>
              </w:r>
            </w:ins>
            <w:ins w:id="457" w:author="Thomas Stockhammer" w:date="2021-08-12T23:57:00Z">
              <w:r>
                <w:rPr>
                  <w:lang w:val="en-US"/>
                </w:rPr>
                <w:t>1</w:t>
              </w:r>
            </w:ins>
            <w:ins w:id="458" w:author="Thomas Stockhammer" w:date="2021-08-12T23:55:00Z">
              <w:r w:rsidRPr="00642842">
                <w:rPr>
                  <w:lang w:val="en-US"/>
                </w:rPr>
                <w:t>-A03-265</w:t>
              </w:r>
            </w:ins>
          </w:p>
        </w:tc>
        <w:tc>
          <w:tcPr>
            <w:tcW w:w="990" w:type="dxa"/>
          </w:tcPr>
          <w:p w14:paraId="68AAEAC0" w14:textId="6ECF81FD" w:rsidR="00444695" w:rsidRPr="00642842" w:rsidRDefault="00444695" w:rsidP="00444695">
            <w:pPr>
              <w:pStyle w:val="TAC"/>
              <w:cnfStyle w:val="000000000000" w:firstRow="0" w:lastRow="0" w:firstColumn="0" w:lastColumn="0" w:oddVBand="0" w:evenVBand="0" w:oddHBand="0" w:evenHBand="0" w:firstRowFirstColumn="0" w:firstRowLastColumn="0" w:lastRowFirstColumn="0" w:lastRowLastColumn="0"/>
            </w:pPr>
            <w:ins w:id="459" w:author="Thomas Stockhammer" w:date="2021-08-12T23:55:00Z">
              <w:r w:rsidRPr="00642842">
                <w:t>6.3.8.3.3</w:t>
              </w:r>
            </w:ins>
          </w:p>
        </w:tc>
        <w:tc>
          <w:tcPr>
            <w:tcW w:w="1170" w:type="dxa"/>
          </w:tcPr>
          <w:p w14:paraId="7FFCB42B" w14:textId="6463FAEC" w:rsidR="00444695" w:rsidRPr="00931E6F" w:rsidRDefault="00444695" w:rsidP="00444695">
            <w:pPr>
              <w:pStyle w:val="TAC"/>
              <w:cnfStyle w:val="000000000000" w:firstRow="0" w:lastRow="0" w:firstColumn="0" w:lastColumn="0" w:oddVBand="0" w:evenVBand="0" w:oddHBand="0" w:evenHBand="0" w:firstRowFirstColumn="0" w:firstRowLastColumn="0" w:lastRowFirstColumn="0" w:lastRowLastColumn="0"/>
            </w:pPr>
            <w:ins w:id="460" w:author="Thomas Stockhammer" w:date="2021-08-12T23:55:00Z">
              <w:r w:rsidRPr="00931E6F">
                <w:t>S</w:t>
              </w:r>
            </w:ins>
            <w:r>
              <w:t>1</w:t>
            </w:r>
            <w:ins w:id="461" w:author="Thomas Stockhammer" w:date="2021-08-12T23:55:00Z">
              <w:r w:rsidRPr="00931E6F">
                <w:t>-R3</w:t>
              </w:r>
            </w:ins>
          </w:p>
        </w:tc>
        <w:tc>
          <w:tcPr>
            <w:tcW w:w="1170" w:type="dxa"/>
          </w:tcPr>
          <w:p w14:paraId="1C98CF75" w14:textId="7A143C48" w:rsidR="00444695" w:rsidRPr="00642842" w:rsidRDefault="00444695" w:rsidP="00444695">
            <w:pPr>
              <w:pStyle w:val="TAC"/>
              <w:cnfStyle w:val="000000000000" w:firstRow="0" w:lastRow="0" w:firstColumn="0" w:lastColumn="0" w:oddVBand="0" w:evenVBand="0" w:oddHBand="0" w:evenHBand="0" w:firstRowFirstColumn="0" w:firstRowLastColumn="0" w:lastRowFirstColumn="0" w:lastRowLastColumn="0"/>
            </w:pPr>
            <w:ins w:id="462" w:author="Thomas Stockhammer" w:date="2021-08-12T23:55:00Z">
              <w:r w:rsidRPr="00642842">
                <w:t>HM16.23</w:t>
              </w:r>
            </w:ins>
          </w:p>
        </w:tc>
        <w:tc>
          <w:tcPr>
            <w:tcW w:w="1080" w:type="dxa"/>
          </w:tcPr>
          <w:p w14:paraId="2D5B7C78" w14:textId="75598A4B" w:rsidR="00444695" w:rsidRPr="00642842" w:rsidRDefault="00444695" w:rsidP="00444695">
            <w:pPr>
              <w:pStyle w:val="TAC"/>
              <w:cnfStyle w:val="000000000000" w:firstRow="0" w:lastRow="0" w:firstColumn="0" w:lastColumn="0" w:oddVBand="0" w:evenVBand="0" w:oddHBand="0" w:evenHBand="0" w:firstRowFirstColumn="0" w:firstRowLastColumn="0" w:lastRowFirstColumn="0" w:lastRowLastColumn="0"/>
            </w:pPr>
            <w:ins w:id="463" w:author="Thomas Stockhammer" w:date="2021-08-12T23:55:00Z">
              <w:r w:rsidRPr="00642842">
                <w:t>S</w:t>
              </w:r>
            </w:ins>
            <w:ins w:id="464" w:author="Thomas Stockhammer" w:date="2021-08-12T23:57:00Z">
              <w:r>
                <w:t>1</w:t>
              </w:r>
            </w:ins>
            <w:ins w:id="465" w:author="Thomas Stockhammer" w:date="2021-08-12T23:55:00Z">
              <w:r w:rsidRPr="00642842">
                <w:t>-HM-01</w:t>
              </w:r>
            </w:ins>
          </w:p>
        </w:tc>
        <w:tc>
          <w:tcPr>
            <w:tcW w:w="2250" w:type="dxa"/>
          </w:tcPr>
          <w:p w14:paraId="29C2CD94" w14:textId="071B4E12" w:rsidR="00444695" w:rsidRPr="00642842" w:rsidRDefault="00444695" w:rsidP="00444695">
            <w:pPr>
              <w:pStyle w:val="TAC"/>
              <w:cnfStyle w:val="000000000000" w:firstRow="0" w:lastRow="0" w:firstColumn="0" w:lastColumn="0" w:oddVBand="0" w:evenVBand="0" w:oddHBand="0" w:evenHBand="0" w:firstRowFirstColumn="0" w:firstRowLastColumn="0" w:lastRowFirstColumn="0" w:lastRowLastColumn="0"/>
            </w:pPr>
            <w:ins w:id="466" w:author="Thomas Stockhammer" w:date="2021-08-12T23:55:00Z">
              <w:r w:rsidRPr="00642842">
                <w:t xml:space="preserve">QP: </w:t>
              </w:r>
              <w:r w:rsidRPr="00782F13">
                <w:t>[22,27,32,37]</w:t>
              </w:r>
            </w:ins>
          </w:p>
        </w:tc>
        <w:tc>
          <w:tcPr>
            <w:tcW w:w="1716" w:type="dxa"/>
          </w:tcPr>
          <w:p w14:paraId="31557345" w14:textId="3D8EAE87" w:rsidR="00444695" w:rsidRPr="00642842" w:rsidRDefault="00444695" w:rsidP="00444695">
            <w:pPr>
              <w:pStyle w:val="TAC"/>
              <w:cnfStyle w:val="000000000000" w:firstRow="0" w:lastRow="0" w:firstColumn="0" w:lastColumn="0" w:oddVBand="0" w:evenVBand="0" w:oddHBand="0" w:evenHBand="0" w:firstRowFirstColumn="0" w:firstRowLastColumn="0" w:lastRowFirstColumn="0" w:lastRowLastColumn="0"/>
            </w:pPr>
            <w:ins w:id="467" w:author="Thomas Stockhammer" w:date="2021-08-12T23:55:00Z">
              <w:r w:rsidRPr="00642842">
                <w:t>S</w:t>
              </w:r>
            </w:ins>
            <w:ins w:id="468" w:author="Thomas Stockhammer" w:date="2021-08-12T23:57:00Z">
              <w:r>
                <w:t>1</w:t>
              </w:r>
            </w:ins>
            <w:ins w:id="469" w:author="Thomas Stockhammer" w:date="2021-08-12T23:55:00Z">
              <w:r w:rsidRPr="00642842">
                <w:t>-A3-265-&lt;QP&gt;</w:t>
              </w:r>
            </w:ins>
          </w:p>
        </w:tc>
      </w:tr>
      <w:tr w:rsidR="00690C85" w14:paraId="2EC8BA7E" w14:textId="77777777" w:rsidTr="00CD4AD8">
        <w:trPr>
          <w:cnfStyle w:val="000000100000" w:firstRow="0" w:lastRow="0" w:firstColumn="0" w:lastColumn="0" w:oddVBand="0" w:evenVBand="0" w:oddHBand="1" w:evenHBand="0" w:firstRowFirstColumn="0" w:firstRowLastColumn="0" w:lastRowFirstColumn="0" w:lastRowLastColumn="0"/>
          <w:ins w:id="470" w:author="Thomas Stockhammer" w:date="2021-08-12T23:55:00Z"/>
        </w:trPr>
        <w:tc>
          <w:tcPr>
            <w:cnfStyle w:val="001000000000" w:firstRow="0" w:lastRow="0" w:firstColumn="1" w:lastColumn="0" w:oddVBand="0" w:evenVBand="0" w:oddHBand="0" w:evenHBand="0" w:firstRowFirstColumn="0" w:firstRowLastColumn="0" w:lastRowFirstColumn="0" w:lastRowLastColumn="0"/>
            <w:tcW w:w="1255" w:type="dxa"/>
          </w:tcPr>
          <w:p w14:paraId="22B08A31" w14:textId="77777777" w:rsidR="00690C85" w:rsidRPr="00642842" w:rsidRDefault="00690C85" w:rsidP="00CD4AD8">
            <w:pPr>
              <w:pStyle w:val="TAH"/>
              <w:rPr>
                <w:ins w:id="471" w:author="Thomas Stockhammer" w:date="2021-08-12T23:55:00Z"/>
                <w:lang w:val="en-US"/>
              </w:rPr>
            </w:pPr>
            <w:ins w:id="472" w:author="Thomas Stockhammer" w:date="2021-08-12T23:55:00Z">
              <w:r w:rsidRPr="00642842">
                <w:rPr>
                  <w:lang w:val="en-US"/>
                </w:rPr>
                <w:t>S</w:t>
              </w:r>
            </w:ins>
            <w:ins w:id="473" w:author="Thomas Stockhammer" w:date="2021-08-12T23:57:00Z">
              <w:r>
                <w:rPr>
                  <w:lang w:val="en-US"/>
                </w:rPr>
                <w:t>1</w:t>
              </w:r>
            </w:ins>
            <w:ins w:id="474" w:author="Thomas Stockhammer" w:date="2021-08-12T23:55:00Z">
              <w:r w:rsidRPr="00642842">
                <w:rPr>
                  <w:lang w:val="en-US"/>
                </w:rPr>
                <w:t>-A08-265</w:t>
              </w:r>
            </w:ins>
          </w:p>
        </w:tc>
        <w:tc>
          <w:tcPr>
            <w:tcW w:w="990" w:type="dxa"/>
          </w:tcPr>
          <w:p w14:paraId="69B2476D"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75" w:author="Thomas Stockhammer" w:date="2021-08-12T23:55:00Z"/>
              </w:rPr>
            </w:pPr>
            <w:ins w:id="476" w:author="Thomas Stockhammer" w:date="2021-08-12T23:55:00Z">
              <w:r w:rsidRPr="00642842">
                <w:t>6.3.8.3.3</w:t>
              </w:r>
            </w:ins>
          </w:p>
        </w:tc>
        <w:tc>
          <w:tcPr>
            <w:tcW w:w="1170" w:type="dxa"/>
          </w:tcPr>
          <w:p w14:paraId="776B0154" w14:textId="50EFA3E0"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77" w:author="Thomas Stockhammer" w:date="2021-08-12T23:55:00Z"/>
              </w:rPr>
            </w:pPr>
            <w:ins w:id="478" w:author="Thomas Stockhammer" w:date="2021-08-12T23:55:00Z">
              <w:r w:rsidRPr="00931E6F">
                <w:t>S</w:t>
              </w:r>
            </w:ins>
            <w:r w:rsidR="00444695">
              <w:t>1</w:t>
            </w:r>
            <w:ins w:id="479" w:author="Thomas Stockhammer" w:date="2021-08-12T23:55:00Z">
              <w:r w:rsidRPr="00931E6F">
                <w:t>-R8</w:t>
              </w:r>
            </w:ins>
          </w:p>
        </w:tc>
        <w:tc>
          <w:tcPr>
            <w:tcW w:w="1170" w:type="dxa"/>
          </w:tcPr>
          <w:p w14:paraId="5F1EE076"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80" w:author="Thomas Stockhammer" w:date="2021-08-12T23:55:00Z"/>
              </w:rPr>
            </w:pPr>
            <w:ins w:id="481" w:author="Thomas Stockhammer" w:date="2021-08-12T23:55:00Z">
              <w:r w:rsidRPr="00642842">
                <w:t>HM16.23</w:t>
              </w:r>
            </w:ins>
          </w:p>
        </w:tc>
        <w:tc>
          <w:tcPr>
            <w:tcW w:w="1080" w:type="dxa"/>
          </w:tcPr>
          <w:p w14:paraId="3E95ECE7"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82" w:author="Thomas Stockhammer" w:date="2021-08-12T23:55:00Z"/>
              </w:rPr>
            </w:pPr>
            <w:ins w:id="483" w:author="Thomas Stockhammer" w:date="2021-08-12T23:55:00Z">
              <w:r w:rsidRPr="00642842">
                <w:t>S</w:t>
              </w:r>
            </w:ins>
            <w:ins w:id="484" w:author="Thomas Stockhammer" w:date="2021-08-12T23:57:00Z">
              <w:r>
                <w:t>1</w:t>
              </w:r>
            </w:ins>
            <w:ins w:id="485" w:author="Thomas Stockhammer" w:date="2021-08-12T23:55:00Z">
              <w:r w:rsidRPr="00642842">
                <w:t>-HM-01</w:t>
              </w:r>
            </w:ins>
          </w:p>
        </w:tc>
        <w:tc>
          <w:tcPr>
            <w:tcW w:w="2250" w:type="dxa"/>
          </w:tcPr>
          <w:p w14:paraId="18AE3230"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86" w:author="Thomas Stockhammer" w:date="2021-08-12T23:55:00Z"/>
              </w:rPr>
            </w:pPr>
            <w:ins w:id="487" w:author="Thomas Stockhammer" w:date="2021-08-12T23:55:00Z">
              <w:r w:rsidRPr="00642842">
                <w:t xml:space="preserve">QP: </w:t>
              </w:r>
              <w:r w:rsidRPr="00782F13">
                <w:t>[22,27,32,37]</w:t>
              </w:r>
            </w:ins>
          </w:p>
        </w:tc>
        <w:tc>
          <w:tcPr>
            <w:tcW w:w="1716" w:type="dxa"/>
          </w:tcPr>
          <w:p w14:paraId="6DC80DDD"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488" w:author="Thomas Stockhammer" w:date="2021-08-12T23:55:00Z"/>
              </w:rPr>
            </w:pPr>
            <w:ins w:id="489" w:author="Thomas Stockhammer" w:date="2021-08-12T23:55:00Z">
              <w:r w:rsidRPr="00642842">
                <w:t>S</w:t>
              </w:r>
            </w:ins>
            <w:ins w:id="490" w:author="Thomas Stockhammer" w:date="2021-08-12T23:57:00Z">
              <w:r>
                <w:t>1</w:t>
              </w:r>
            </w:ins>
            <w:ins w:id="491" w:author="Thomas Stockhammer" w:date="2021-08-12T23:55:00Z">
              <w:r w:rsidRPr="00642842">
                <w:t>-A8-265-&lt;QP&gt;</w:t>
              </w:r>
            </w:ins>
          </w:p>
        </w:tc>
      </w:tr>
      <w:tr w:rsidR="00690C85" w14:paraId="0CA6B686" w14:textId="77777777" w:rsidTr="00CD4AD8">
        <w:trPr>
          <w:ins w:id="492" w:author="Thomas Stockhammer" w:date="2021-08-12T23:55:00Z"/>
        </w:trPr>
        <w:tc>
          <w:tcPr>
            <w:cnfStyle w:val="001000000000" w:firstRow="0" w:lastRow="0" w:firstColumn="1" w:lastColumn="0" w:oddVBand="0" w:evenVBand="0" w:oddHBand="0" w:evenHBand="0" w:firstRowFirstColumn="0" w:firstRowLastColumn="0" w:lastRowFirstColumn="0" w:lastRowLastColumn="0"/>
            <w:tcW w:w="1255" w:type="dxa"/>
          </w:tcPr>
          <w:p w14:paraId="65A73A21" w14:textId="77777777" w:rsidR="00690C85" w:rsidRPr="00642842" w:rsidRDefault="00690C85" w:rsidP="00CD4AD8">
            <w:pPr>
              <w:pStyle w:val="TAH"/>
              <w:rPr>
                <w:ins w:id="493" w:author="Thomas Stockhammer" w:date="2021-08-12T23:55:00Z"/>
                <w:lang w:val="en-US"/>
              </w:rPr>
            </w:pPr>
            <w:ins w:id="494" w:author="Thomas Stockhammer" w:date="2021-08-12T23:55:00Z">
              <w:r w:rsidRPr="00642842">
                <w:rPr>
                  <w:lang w:val="en-US"/>
                </w:rPr>
                <w:t>S</w:t>
              </w:r>
            </w:ins>
            <w:ins w:id="495" w:author="Thomas Stockhammer" w:date="2021-08-12T23:57:00Z">
              <w:r>
                <w:rPr>
                  <w:lang w:val="en-US"/>
                </w:rPr>
                <w:t>1</w:t>
              </w:r>
            </w:ins>
            <w:ins w:id="496" w:author="Thomas Stockhammer" w:date="2021-08-12T23:55:00Z">
              <w:r w:rsidRPr="00642842">
                <w:rPr>
                  <w:lang w:val="en-US"/>
                </w:rPr>
                <w:t>-A12-265</w:t>
              </w:r>
            </w:ins>
          </w:p>
        </w:tc>
        <w:tc>
          <w:tcPr>
            <w:tcW w:w="990" w:type="dxa"/>
          </w:tcPr>
          <w:p w14:paraId="5B6DF355"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497" w:author="Thomas Stockhammer" w:date="2021-08-12T23:55:00Z"/>
              </w:rPr>
            </w:pPr>
            <w:ins w:id="498" w:author="Thomas Stockhammer" w:date="2021-08-12T23:55:00Z">
              <w:r w:rsidRPr="00642842">
                <w:t>6.3.8.3.4</w:t>
              </w:r>
            </w:ins>
          </w:p>
        </w:tc>
        <w:tc>
          <w:tcPr>
            <w:tcW w:w="1170" w:type="dxa"/>
          </w:tcPr>
          <w:p w14:paraId="241CDA93" w14:textId="395E6212"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499" w:author="Thomas Stockhammer" w:date="2021-08-12T23:55:00Z"/>
              </w:rPr>
            </w:pPr>
            <w:ins w:id="500" w:author="Thomas Stockhammer" w:date="2021-08-12T23:55:00Z">
              <w:r w:rsidRPr="00642842">
                <w:t>S</w:t>
              </w:r>
            </w:ins>
            <w:r w:rsidR="00444695">
              <w:t>1-</w:t>
            </w:r>
            <w:ins w:id="501" w:author="Thomas Stockhammer" w:date="2021-08-12T23:55:00Z">
              <w:r w:rsidRPr="00642842">
                <w:t>R12</w:t>
              </w:r>
            </w:ins>
          </w:p>
        </w:tc>
        <w:tc>
          <w:tcPr>
            <w:tcW w:w="1170" w:type="dxa"/>
          </w:tcPr>
          <w:p w14:paraId="01F9F2F4"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02" w:author="Thomas Stockhammer" w:date="2021-08-12T23:55:00Z"/>
              </w:rPr>
            </w:pPr>
            <w:ins w:id="503" w:author="Thomas Stockhammer" w:date="2021-08-12T23:55:00Z">
              <w:r w:rsidRPr="00642842">
                <w:t>HM16.23</w:t>
              </w:r>
            </w:ins>
          </w:p>
        </w:tc>
        <w:tc>
          <w:tcPr>
            <w:tcW w:w="1080" w:type="dxa"/>
          </w:tcPr>
          <w:p w14:paraId="6CEA1AEF"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04" w:author="Thomas Stockhammer" w:date="2021-08-12T23:55:00Z"/>
              </w:rPr>
            </w:pPr>
            <w:ins w:id="505" w:author="Thomas Stockhammer" w:date="2021-08-12T23:55:00Z">
              <w:r w:rsidRPr="00642842">
                <w:t>S</w:t>
              </w:r>
            </w:ins>
            <w:ins w:id="506" w:author="Thomas Stockhammer" w:date="2021-08-12T23:57:00Z">
              <w:r>
                <w:t>1</w:t>
              </w:r>
            </w:ins>
            <w:ins w:id="507" w:author="Thomas Stockhammer" w:date="2021-08-12T23:55:00Z">
              <w:r w:rsidRPr="00642842">
                <w:t>-HM-02</w:t>
              </w:r>
            </w:ins>
          </w:p>
        </w:tc>
        <w:tc>
          <w:tcPr>
            <w:tcW w:w="2250" w:type="dxa"/>
          </w:tcPr>
          <w:p w14:paraId="6C1827AD"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08" w:author="Thomas Stockhammer" w:date="2021-08-12T23:55:00Z"/>
              </w:rPr>
            </w:pPr>
            <w:ins w:id="509" w:author="Thomas Stockhammer" w:date="2021-08-12T23:55:00Z">
              <w:r w:rsidRPr="00642842">
                <w:t xml:space="preserve">QP: </w:t>
              </w:r>
              <w:r w:rsidRPr="00782F13">
                <w:t>[22,27,32,37]</w:t>
              </w:r>
            </w:ins>
          </w:p>
        </w:tc>
        <w:tc>
          <w:tcPr>
            <w:tcW w:w="1716" w:type="dxa"/>
          </w:tcPr>
          <w:p w14:paraId="75B71B7E"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10" w:author="Thomas Stockhammer" w:date="2021-08-12T23:55:00Z"/>
              </w:rPr>
            </w:pPr>
            <w:ins w:id="511" w:author="Thomas Stockhammer" w:date="2021-08-12T23:55:00Z">
              <w:r w:rsidRPr="00642842">
                <w:t>S</w:t>
              </w:r>
            </w:ins>
            <w:ins w:id="512" w:author="Thomas Stockhammer" w:date="2021-08-12T23:57:00Z">
              <w:r>
                <w:t>1</w:t>
              </w:r>
            </w:ins>
            <w:ins w:id="513" w:author="Thomas Stockhammer" w:date="2021-08-12T23:55:00Z">
              <w:r w:rsidRPr="00642842">
                <w:t>-A12-265-&lt;QP&gt;</w:t>
              </w:r>
            </w:ins>
          </w:p>
        </w:tc>
      </w:tr>
      <w:tr w:rsidR="00690C85" w14:paraId="194D8582" w14:textId="77777777" w:rsidTr="00CD4AD8">
        <w:trPr>
          <w:cnfStyle w:val="000000100000" w:firstRow="0" w:lastRow="0" w:firstColumn="0" w:lastColumn="0" w:oddVBand="0" w:evenVBand="0" w:oddHBand="1" w:evenHBand="0" w:firstRowFirstColumn="0" w:firstRowLastColumn="0" w:lastRowFirstColumn="0" w:lastRowLastColumn="0"/>
          <w:ins w:id="514" w:author="Thomas Stockhammer" w:date="2021-08-12T23:55:00Z"/>
        </w:trPr>
        <w:tc>
          <w:tcPr>
            <w:cnfStyle w:val="001000000000" w:firstRow="0" w:lastRow="0" w:firstColumn="1" w:lastColumn="0" w:oddVBand="0" w:evenVBand="0" w:oddHBand="0" w:evenHBand="0" w:firstRowFirstColumn="0" w:firstRowLastColumn="0" w:lastRowFirstColumn="0" w:lastRowLastColumn="0"/>
            <w:tcW w:w="1255" w:type="dxa"/>
          </w:tcPr>
          <w:p w14:paraId="72B4EEFF" w14:textId="77777777" w:rsidR="00690C85" w:rsidRPr="00642842" w:rsidRDefault="00690C85" w:rsidP="00CD4AD8">
            <w:pPr>
              <w:pStyle w:val="TAH"/>
              <w:rPr>
                <w:ins w:id="515" w:author="Thomas Stockhammer" w:date="2021-08-12T23:55:00Z"/>
                <w:lang w:val="en-US"/>
              </w:rPr>
            </w:pPr>
            <w:ins w:id="516" w:author="Thomas Stockhammer" w:date="2021-08-12T23:55:00Z">
              <w:r w:rsidRPr="00642842">
                <w:rPr>
                  <w:lang w:val="en-US"/>
                </w:rPr>
                <w:t>S</w:t>
              </w:r>
            </w:ins>
            <w:ins w:id="517" w:author="Thomas Stockhammer" w:date="2021-08-12T23:57:00Z">
              <w:r>
                <w:rPr>
                  <w:lang w:val="en-US"/>
                </w:rPr>
                <w:t>1</w:t>
              </w:r>
            </w:ins>
            <w:ins w:id="518" w:author="Thomas Stockhammer" w:date="2021-08-12T23:55:00Z">
              <w:r w:rsidRPr="00642842">
                <w:rPr>
                  <w:lang w:val="en-US"/>
                </w:rPr>
                <w:t>-A13-265</w:t>
              </w:r>
            </w:ins>
          </w:p>
        </w:tc>
        <w:tc>
          <w:tcPr>
            <w:tcW w:w="990" w:type="dxa"/>
          </w:tcPr>
          <w:p w14:paraId="22418EF2"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19" w:author="Thomas Stockhammer" w:date="2021-08-12T23:55:00Z"/>
              </w:rPr>
            </w:pPr>
            <w:ins w:id="520" w:author="Thomas Stockhammer" w:date="2021-08-12T23:55:00Z">
              <w:r w:rsidRPr="00642842">
                <w:t>6.3.8.3.4</w:t>
              </w:r>
            </w:ins>
          </w:p>
        </w:tc>
        <w:tc>
          <w:tcPr>
            <w:tcW w:w="1170" w:type="dxa"/>
          </w:tcPr>
          <w:p w14:paraId="48159961" w14:textId="122FB4C1"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21" w:author="Thomas Stockhammer" w:date="2021-08-12T23:55:00Z"/>
              </w:rPr>
            </w:pPr>
            <w:ins w:id="522" w:author="Thomas Stockhammer" w:date="2021-08-12T23:55:00Z">
              <w:r w:rsidRPr="00642842">
                <w:t>S</w:t>
              </w:r>
            </w:ins>
            <w:r w:rsidR="00444695">
              <w:t>1</w:t>
            </w:r>
            <w:ins w:id="523" w:author="Thomas Stockhammer" w:date="2021-08-12T23:55:00Z">
              <w:r w:rsidRPr="00642842">
                <w:t>-R13</w:t>
              </w:r>
            </w:ins>
          </w:p>
        </w:tc>
        <w:tc>
          <w:tcPr>
            <w:tcW w:w="1170" w:type="dxa"/>
          </w:tcPr>
          <w:p w14:paraId="7FA9F24E"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24" w:author="Thomas Stockhammer" w:date="2021-08-12T23:55:00Z"/>
              </w:rPr>
            </w:pPr>
            <w:ins w:id="525" w:author="Thomas Stockhammer" w:date="2021-08-12T23:55:00Z">
              <w:r w:rsidRPr="00642842">
                <w:t>HM16.23</w:t>
              </w:r>
            </w:ins>
          </w:p>
        </w:tc>
        <w:tc>
          <w:tcPr>
            <w:tcW w:w="1080" w:type="dxa"/>
          </w:tcPr>
          <w:p w14:paraId="35C192E6"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26" w:author="Thomas Stockhammer" w:date="2021-08-12T23:55:00Z"/>
              </w:rPr>
            </w:pPr>
            <w:ins w:id="527" w:author="Thomas Stockhammer" w:date="2021-08-12T23:55:00Z">
              <w:r w:rsidRPr="00642842">
                <w:t>S</w:t>
              </w:r>
            </w:ins>
            <w:ins w:id="528" w:author="Thomas Stockhammer" w:date="2021-08-12T23:57:00Z">
              <w:r>
                <w:t>1</w:t>
              </w:r>
            </w:ins>
            <w:ins w:id="529" w:author="Thomas Stockhammer" w:date="2021-08-12T23:55:00Z">
              <w:r w:rsidRPr="00642842">
                <w:t>-HM-02</w:t>
              </w:r>
            </w:ins>
          </w:p>
        </w:tc>
        <w:tc>
          <w:tcPr>
            <w:tcW w:w="2250" w:type="dxa"/>
          </w:tcPr>
          <w:p w14:paraId="5E2D3F12"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30" w:author="Thomas Stockhammer" w:date="2021-08-12T23:55:00Z"/>
              </w:rPr>
            </w:pPr>
            <w:ins w:id="531" w:author="Thomas Stockhammer" w:date="2021-08-12T23:55:00Z">
              <w:r w:rsidRPr="00642842">
                <w:t xml:space="preserve">QP: </w:t>
              </w:r>
              <w:r w:rsidRPr="00782F13">
                <w:t>[22,27,32,37]</w:t>
              </w:r>
            </w:ins>
          </w:p>
        </w:tc>
        <w:tc>
          <w:tcPr>
            <w:tcW w:w="1716" w:type="dxa"/>
          </w:tcPr>
          <w:p w14:paraId="08D97441"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32" w:author="Thomas Stockhammer" w:date="2021-08-12T23:55:00Z"/>
              </w:rPr>
            </w:pPr>
            <w:ins w:id="533" w:author="Thomas Stockhammer" w:date="2021-08-12T23:55:00Z">
              <w:r w:rsidRPr="00642842">
                <w:t>S</w:t>
              </w:r>
            </w:ins>
            <w:ins w:id="534" w:author="Thomas Stockhammer" w:date="2021-08-12T23:57:00Z">
              <w:r>
                <w:t>1</w:t>
              </w:r>
            </w:ins>
            <w:ins w:id="535" w:author="Thomas Stockhammer" w:date="2021-08-12T23:55:00Z">
              <w:r w:rsidRPr="00642842">
                <w:t>-A13-265-&lt;QP&gt;</w:t>
              </w:r>
            </w:ins>
          </w:p>
        </w:tc>
      </w:tr>
      <w:tr w:rsidR="00690C85" w14:paraId="7CB20DDE" w14:textId="77777777" w:rsidTr="00CD4AD8">
        <w:trPr>
          <w:ins w:id="536" w:author="Thomas Stockhammer" w:date="2021-08-12T23:55:00Z"/>
        </w:trPr>
        <w:tc>
          <w:tcPr>
            <w:cnfStyle w:val="001000000000" w:firstRow="0" w:lastRow="0" w:firstColumn="1" w:lastColumn="0" w:oddVBand="0" w:evenVBand="0" w:oddHBand="0" w:evenHBand="0" w:firstRowFirstColumn="0" w:firstRowLastColumn="0" w:lastRowFirstColumn="0" w:lastRowLastColumn="0"/>
            <w:tcW w:w="1255" w:type="dxa"/>
          </w:tcPr>
          <w:p w14:paraId="4E077FED" w14:textId="77777777" w:rsidR="00690C85" w:rsidRPr="00642842" w:rsidRDefault="00690C85" w:rsidP="00CD4AD8">
            <w:pPr>
              <w:pStyle w:val="TAH"/>
              <w:rPr>
                <w:ins w:id="537" w:author="Thomas Stockhammer" w:date="2021-08-12T23:55:00Z"/>
                <w:lang w:val="en-US"/>
              </w:rPr>
            </w:pPr>
            <w:ins w:id="538" w:author="Thomas Stockhammer" w:date="2021-08-12T23:55:00Z">
              <w:r w:rsidRPr="00642842">
                <w:rPr>
                  <w:lang w:val="en-US"/>
                </w:rPr>
                <w:t>S</w:t>
              </w:r>
            </w:ins>
            <w:ins w:id="539" w:author="Thomas Stockhammer" w:date="2021-08-12T23:57:00Z">
              <w:r>
                <w:rPr>
                  <w:lang w:val="en-US"/>
                </w:rPr>
                <w:t>1</w:t>
              </w:r>
            </w:ins>
            <w:ins w:id="540" w:author="Thomas Stockhammer" w:date="2021-08-12T23:55:00Z">
              <w:r w:rsidRPr="00642842">
                <w:rPr>
                  <w:lang w:val="en-US"/>
                </w:rPr>
                <w:t>-A14-265</w:t>
              </w:r>
            </w:ins>
          </w:p>
        </w:tc>
        <w:tc>
          <w:tcPr>
            <w:tcW w:w="990" w:type="dxa"/>
          </w:tcPr>
          <w:p w14:paraId="10C38DAD"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41" w:author="Thomas Stockhammer" w:date="2021-08-12T23:55:00Z"/>
              </w:rPr>
            </w:pPr>
            <w:ins w:id="542" w:author="Thomas Stockhammer" w:date="2021-08-12T23:55:00Z">
              <w:r w:rsidRPr="00642842">
                <w:t>6.3.8.3.4</w:t>
              </w:r>
            </w:ins>
          </w:p>
        </w:tc>
        <w:tc>
          <w:tcPr>
            <w:tcW w:w="1170" w:type="dxa"/>
          </w:tcPr>
          <w:p w14:paraId="391EF2E0" w14:textId="748A6EA0"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43" w:author="Thomas Stockhammer" w:date="2021-08-12T23:55:00Z"/>
              </w:rPr>
            </w:pPr>
            <w:ins w:id="544" w:author="Thomas Stockhammer" w:date="2021-08-12T23:55:00Z">
              <w:r w:rsidRPr="00642842">
                <w:t>S</w:t>
              </w:r>
            </w:ins>
            <w:r w:rsidR="00444695">
              <w:t>1</w:t>
            </w:r>
            <w:ins w:id="545" w:author="Thomas Stockhammer" w:date="2021-08-12T23:55:00Z">
              <w:r w:rsidRPr="00642842">
                <w:t>-R14</w:t>
              </w:r>
            </w:ins>
          </w:p>
        </w:tc>
        <w:tc>
          <w:tcPr>
            <w:tcW w:w="1170" w:type="dxa"/>
          </w:tcPr>
          <w:p w14:paraId="73584AB9"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46" w:author="Thomas Stockhammer" w:date="2021-08-12T23:55:00Z"/>
              </w:rPr>
            </w:pPr>
            <w:ins w:id="547" w:author="Thomas Stockhammer" w:date="2021-08-12T23:55:00Z">
              <w:r w:rsidRPr="00642842">
                <w:t>HM16.23</w:t>
              </w:r>
            </w:ins>
          </w:p>
        </w:tc>
        <w:tc>
          <w:tcPr>
            <w:tcW w:w="1080" w:type="dxa"/>
          </w:tcPr>
          <w:p w14:paraId="1D3782C3"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48" w:author="Thomas Stockhammer" w:date="2021-08-12T23:55:00Z"/>
              </w:rPr>
            </w:pPr>
            <w:ins w:id="549" w:author="Thomas Stockhammer" w:date="2021-08-12T23:55:00Z">
              <w:r w:rsidRPr="00642842">
                <w:t>S</w:t>
              </w:r>
            </w:ins>
            <w:ins w:id="550" w:author="Thomas Stockhammer" w:date="2021-08-12T23:57:00Z">
              <w:r>
                <w:t>1</w:t>
              </w:r>
            </w:ins>
            <w:ins w:id="551" w:author="Thomas Stockhammer" w:date="2021-08-12T23:55:00Z">
              <w:r w:rsidRPr="00642842">
                <w:t>-HM-02</w:t>
              </w:r>
            </w:ins>
          </w:p>
        </w:tc>
        <w:tc>
          <w:tcPr>
            <w:tcW w:w="2250" w:type="dxa"/>
          </w:tcPr>
          <w:p w14:paraId="75A02783"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52" w:author="Thomas Stockhammer" w:date="2021-08-12T23:55:00Z"/>
              </w:rPr>
            </w:pPr>
            <w:ins w:id="553" w:author="Thomas Stockhammer" w:date="2021-08-12T23:55:00Z">
              <w:r w:rsidRPr="00642842">
                <w:t xml:space="preserve">QP: </w:t>
              </w:r>
              <w:r w:rsidRPr="00782F13">
                <w:t>[22,27,32,37]</w:t>
              </w:r>
            </w:ins>
          </w:p>
        </w:tc>
        <w:tc>
          <w:tcPr>
            <w:tcW w:w="1716" w:type="dxa"/>
          </w:tcPr>
          <w:p w14:paraId="1C18C108" w14:textId="77777777" w:rsidR="00690C85" w:rsidRPr="00642842" w:rsidRDefault="00690C85" w:rsidP="00CD4AD8">
            <w:pPr>
              <w:pStyle w:val="TAC"/>
              <w:cnfStyle w:val="000000000000" w:firstRow="0" w:lastRow="0" w:firstColumn="0" w:lastColumn="0" w:oddVBand="0" w:evenVBand="0" w:oddHBand="0" w:evenHBand="0" w:firstRowFirstColumn="0" w:firstRowLastColumn="0" w:lastRowFirstColumn="0" w:lastRowLastColumn="0"/>
              <w:rPr>
                <w:ins w:id="554" w:author="Thomas Stockhammer" w:date="2021-08-12T23:55:00Z"/>
              </w:rPr>
            </w:pPr>
            <w:ins w:id="555" w:author="Thomas Stockhammer" w:date="2021-08-12T23:55:00Z">
              <w:r w:rsidRPr="00642842">
                <w:t>S</w:t>
              </w:r>
            </w:ins>
            <w:ins w:id="556" w:author="Thomas Stockhammer" w:date="2021-08-12T23:57:00Z">
              <w:r>
                <w:t>1</w:t>
              </w:r>
            </w:ins>
            <w:ins w:id="557" w:author="Thomas Stockhammer" w:date="2021-08-12T23:55:00Z">
              <w:r w:rsidRPr="00642842">
                <w:t>-A14-265-&lt;QP&gt;</w:t>
              </w:r>
            </w:ins>
          </w:p>
        </w:tc>
      </w:tr>
      <w:tr w:rsidR="00690C85" w14:paraId="60E2C10F" w14:textId="77777777" w:rsidTr="00CD4AD8">
        <w:trPr>
          <w:cnfStyle w:val="000000100000" w:firstRow="0" w:lastRow="0" w:firstColumn="0" w:lastColumn="0" w:oddVBand="0" w:evenVBand="0" w:oddHBand="1" w:evenHBand="0" w:firstRowFirstColumn="0" w:firstRowLastColumn="0" w:lastRowFirstColumn="0" w:lastRowLastColumn="0"/>
          <w:ins w:id="558" w:author="Thomas Stockhammer" w:date="2021-08-12T23:55:00Z"/>
        </w:trPr>
        <w:tc>
          <w:tcPr>
            <w:cnfStyle w:val="001000000000" w:firstRow="0" w:lastRow="0" w:firstColumn="1" w:lastColumn="0" w:oddVBand="0" w:evenVBand="0" w:oddHBand="0" w:evenHBand="0" w:firstRowFirstColumn="0" w:firstRowLastColumn="0" w:lastRowFirstColumn="0" w:lastRowLastColumn="0"/>
            <w:tcW w:w="1255" w:type="dxa"/>
          </w:tcPr>
          <w:p w14:paraId="55CB062B" w14:textId="77777777" w:rsidR="00690C85" w:rsidRPr="00642842" w:rsidRDefault="00690C85" w:rsidP="00CD4AD8">
            <w:pPr>
              <w:pStyle w:val="TAH"/>
              <w:rPr>
                <w:ins w:id="559" w:author="Thomas Stockhammer" w:date="2021-08-12T23:55:00Z"/>
                <w:lang w:val="en-US"/>
              </w:rPr>
            </w:pPr>
            <w:ins w:id="560" w:author="Thomas Stockhammer" w:date="2021-08-12T23:55:00Z">
              <w:r w:rsidRPr="00642842">
                <w:rPr>
                  <w:lang w:val="en-US"/>
                </w:rPr>
                <w:t>S</w:t>
              </w:r>
            </w:ins>
            <w:ins w:id="561" w:author="Thomas Stockhammer" w:date="2021-08-12T23:57:00Z">
              <w:r>
                <w:rPr>
                  <w:lang w:val="en-US"/>
                </w:rPr>
                <w:t>1</w:t>
              </w:r>
            </w:ins>
            <w:ins w:id="562" w:author="Thomas Stockhammer" w:date="2021-08-12T23:55:00Z">
              <w:r w:rsidRPr="00642842">
                <w:rPr>
                  <w:lang w:val="en-US"/>
                </w:rPr>
                <w:t>-A17-265</w:t>
              </w:r>
            </w:ins>
          </w:p>
        </w:tc>
        <w:tc>
          <w:tcPr>
            <w:tcW w:w="990" w:type="dxa"/>
          </w:tcPr>
          <w:p w14:paraId="68B877A9"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63" w:author="Thomas Stockhammer" w:date="2021-08-12T23:55:00Z"/>
              </w:rPr>
            </w:pPr>
            <w:ins w:id="564" w:author="Thomas Stockhammer" w:date="2021-08-12T23:55:00Z">
              <w:r w:rsidRPr="00642842">
                <w:t>6.3.8.3.4</w:t>
              </w:r>
            </w:ins>
          </w:p>
        </w:tc>
        <w:tc>
          <w:tcPr>
            <w:tcW w:w="1170" w:type="dxa"/>
          </w:tcPr>
          <w:p w14:paraId="07D378A6" w14:textId="387F6FCD"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65" w:author="Thomas Stockhammer" w:date="2021-08-12T23:55:00Z"/>
              </w:rPr>
            </w:pPr>
            <w:ins w:id="566" w:author="Thomas Stockhammer" w:date="2021-08-12T23:55:00Z">
              <w:r w:rsidRPr="00642842">
                <w:t>S</w:t>
              </w:r>
            </w:ins>
            <w:r w:rsidR="00444695">
              <w:t>1</w:t>
            </w:r>
            <w:ins w:id="567" w:author="Thomas Stockhammer" w:date="2021-08-12T23:55:00Z">
              <w:r w:rsidRPr="00642842">
                <w:t>-R17</w:t>
              </w:r>
            </w:ins>
          </w:p>
        </w:tc>
        <w:tc>
          <w:tcPr>
            <w:tcW w:w="1170" w:type="dxa"/>
          </w:tcPr>
          <w:p w14:paraId="56C81B25"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68" w:author="Thomas Stockhammer" w:date="2021-08-12T23:55:00Z"/>
              </w:rPr>
            </w:pPr>
            <w:ins w:id="569" w:author="Thomas Stockhammer" w:date="2021-08-12T23:55:00Z">
              <w:r w:rsidRPr="00642842">
                <w:t>HM16.23</w:t>
              </w:r>
            </w:ins>
          </w:p>
        </w:tc>
        <w:tc>
          <w:tcPr>
            <w:tcW w:w="1080" w:type="dxa"/>
          </w:tcPr>
          <w:p w14:paraId="55C6460A"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70" w:author="Thomas Stockhammer" w:date="2021-08-12T23:55:00Z"/>
              </w:rPr>
            </w:pPr>
            <w:ins w:id="571" w:author="Thomas Stockhammer" w:date="2021-08-12T23:55:00Z">
              <w:r w:rsidRPr="00642842">
                <w:t>S</w:t>
              </w:r>
            </w:ins>
            <w:ins w:id="572" w:author="Thomas Stockhammer" w:date="2021-08-12T23:57:00Z">
              <w:r>
                <w:t>1</w:t>
              </w:r>
            </w:ins>
            <w:ins w:id="573" w:author="Thomas Stockhammer" w:date="2021-08-12T23:55:00Z">
              <w:r w:rsidRPr="00642842">
                <w:t>-HM-02</w:t>
              </w:r>
            </w:ins>
          </w:p>
        </w:tc>
        <w:tc>
          <w:tcPr>
            <w:tcW w:w="2250" w:type="dxa"/>
          </w:tcPr>
          <w:p w14:paraId="3279C12E"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74" w:author="Thomas Stockhammer" w:date="2021-08-12T23:55:00Z"/>
              </w:rPr>
            </w:pPr>
            <w:ins w:id="575" w:author="Thomas Stockhammer" w:date="2021-08-12T23:55:00Z">
              <w:r w:rsidRPr="00642842">
                <w:t xml:space="preserve">QP: </w:t>
              </w:r>
              <w:r w:rsidRPr="00782F13">
                <w:t>[22,27,32,37]</w:t>
              </w:r>
            </w:ins>
          </w:p>
        </w:tc>
        <w:tc>
          <w:tcPr>
            <w:tcW w:w="1716" w:type="dxa"/>
          </w:tcPr>
          <w:p w14:paraId="03F4C97F" w14:textId="77777777" w:rsidR="00690C85" w:rsidRPr="00642842" w:rsidRDefault="00690C85" w:rsidP="00CD4AD8">
            <w:pPr>
              <w:pStyle w:val="TAC"/>
              <w:cnfStyle w:val="000000100000" w:firstRow="0" w:lastRow="0" w:firstColumn="0" w:lastColumn="0" w:oddVBand="0" w:evenVBand="0" w:oddHBand="1" w:evenHBand="0" w:firstRowFirstColumn="0" w:firstRowLastColumn="0" w:lastRowFirstColumn="0" w:lastRowLastColumn="0"/>
              <w:rPr>
                <w:ins w:id="576" w:author="Thomas Stockhammer" w:date="2021-08-12T23:55:00Z"/>
              </w:rPr>
            </w:pPr>
            <w:ins w:id="577" w:author="Thomas Stockhammer" w:date="2021-08-12T23:55:00Z">
              <w:r w:rsidRPr="00642842">
                <w:t>S</w:t>
              </w:r>
            </w:ins>
            <w:ins w:id="578" w:author="Thomas Stockhammer" w:date="2021-08-12T23:57:00Z">
              <w:r>
                <w:t>1</w:t>
              </w:r>
            </w:ins>
            <w:ins w:id="579" w:author="Thomas Stockhammer" w:date="2021-08-12T23:55:00Z">
              <w:r w:rsidRPr="00642842">
                <w:t>-A17-265-&lt;QP&gt;</w:t>
              </w:r>
            </w:ins>
          </w:p>
        </w:tc>
      </w:tr>
    </w:tbl>
    <w:p w14:paraId="761557EE" w14:textId="308EAAA6" w:rsidR="00690C85" w:rsidRDefault="00690C85" w:rsidP="00690C85">
      <w:pPr>
        <w:pStyle w:val="Heading5"/>
        <w:rPr>
          <w:ins w:id="580" w:author="Thomas Stockhammer" w:date="2021-08-12T23:55:00Z"/>
        </w:rPr>
      </w:pPr>
      <w:ins w:id="581" w:author="Thomas Stockhammer" w:date="2021-08-12T23:55:00Z">
        <w:r>
          <w:t>6.</w:t>
        </w:r>
      </w:ins>
      <w:r w:rsidR="000D32EA">
        <w:t>2</w:t>
      </w:r>
      <w:ins w:id="582" w:author="Thomas Stockhammer" w:date="2021-08-12T23:55:00Z">
        <w:r>
          <w:t>.8.3.2</w:t>
        </w:r>
        <w:r>
          <w:tab/>
          <w:t>Common Parameters and Settings</w:t>
        </w:r>
      </w:ins>
    </w:p>
    <w:p w14:paraId="2BDB2C7D" w14:textId="77777777" w:rsidR="00690C85" w:rsidRDefault="00690C85" w:rsidP="00690C85">
      <w:pPr>
        <w:rPr>
          <w:ins w:id="583" w:author="Thomas Stockhammer" w:date="2021-08-12T23:55:00Z"/>
        </w:rPr>
      </w:pPr>
      <w:ins w:id="584" w:author="Thomas Stockhammer" w:date="2021-08-12T23:55:00Z">
        <w:r>
          <w:t>To generate the anchor bitstreams, HM16.23 is used:</w:t>
        </w:r>
      </w:ins>
    </w:p>
    <w:p w14:paraId="124687F6" w14:textId="77777777" w:rsidR="00690C85" w:rsidRPr="00B1411D" w:rsidRDefault="00690C85" w:rsidP="00690C85">
      <w:pPr>
        <w:pStyle w:val="B10"/>
        <w:rPr>
          <w:ins w:id="585" w:author="Thomas Stockhammer" w:date="2021-08-12T23:55:00Z"/>
          <w:lang w:val="de-DE"/>
        </w:rPr>
      </w:pPr>
      <w:ins w:id="586" w:author="Thomas Stockhammer" w:date="2021-08-12T23:55:00Z">
        <w:r>
          <w:rPr>
            <w:lang w:val="de-DE"/>
          </w:rPr>
          <w:t>-</w:t>
        </w:r>
        <w:r>
          <w:rPr>
            <w:lang w:val="de-DE"/>
          </w:rPr>
          <w:tab/>
          <w:t>HM16.23 https://hevc.hhi.fraunhofer.de/svn/svn_HEVCSoftware/tags/HM-16.23/</w:t>
        </w:r>
      </w:ins>
    </w:p>
    <w:p w14:paraId="36DAA5F6" w14:textId="77777777" w:rsidR="00690C85" w:rsidRDefault="00690C85" w:rsidP="00690C85">
      <w:pPr>
        <w:rPr>
          <w:ins w:id="587" w:author="Thomas Stockhammer" w:date="2021-08-12T23:55:00Z"/>
        </w:rPr>
      </w:pPr>
      <w:ins w:id="588" w:author="Thomas Stockhammer" w:date="2021-08-12T23:55:00Z">
        <w:r>
          <w:t>The common parameters are as follows:</w:t>
        </w:r>
      </w:ins>
    </w:p>
    <w:p w14:paraId="7D1D8DAE" w14:textId="77777777" w:rsidR="00690C85" w:rsidRDefault="00690C85" w:rsidP="00690C85">
      <w:pPr>
        <w:pStyle w:val="B2"/>
        <w:numPr>
          <w:ilvl w:val="0"/>
          <w:numId w:val="59"/>
        </w:numPr>
        <w:rPr>
          <w:ins w:id="589" w:author="Thomas Stockhammer" w:date="2021-08-12T23:55:00Z"/>
          <w:lang w:val="en-US"/>
        </w:rPr>
      </w:pPr>
      <w:ins w:id="590" w:author="Thomas Stockhammer" w:date="2021-08-12T23:55:00Z">
        <w:r w:rsidRPr="00931E6F">
          <w:rPr>
            <w:rFonts w:ascii="Courier New" w:hAnsi="Courier New" w:cs="Courier New"/>
            <w:lang w:val="en-US"/>
          </w:rPr>
          <w:t>Profile</w:t>
        </w:r>
        <w:r>
          <w:rPr>
            <w:lang w:val="en-US"/>
          </w:rPr>
          <w:t>: main10 (Main 10 Profile)</w:t>
        </w:r>
      </w:ins>
    </w:p>
    <w:p w14:paraId="71D138B4" w14:textId="77777777" w:rsidR="00690C85" w:rsidRDefault="00690C85" w:rsidP="00690C85">
      <w:pPr>
        <w:pStyle w:val="B2"/>
        <w:numPr>
          <w:ilvl w:val="0"/>
          <w:numId w:val="59"/>
        </w:numPr>
        <w:rPr>
          <w:ins w:id="591" w:author="Thomas Stockhammer" w:date="2021-08-12T23:55:00Z"/>
          <w:lang w:val="en-US"/>
        </w:rPr>
      </w:pPr>
      <w:proofErr w:type="spellStart"/>
      <w:ins w:id="592" w:author="Thomas Stockhammer" w:date="2021-08-12T23:55:00Z">
        <w:r w:rsidRPr="00931E6F">
          <w:rPr>
            <w:rFonts w:ascii="Courier New" w:hAnsi="Courier New" w:cs="Courier New"/>
            <w:lang w:val="en-US"/>
          </w:rPr>
          <w:t>DecodingRefreshType</w:t>
        </w:r>
        <w:proofErr w:type="spellEnd"/>
        <w:r w:rsidRPr="00931E6F">
          <w:rPr>
            <w:lang w:val="en-US"/>
          </w:rPr>
          <w:t xml:space="preserve">: </w:t>
        </w:r>
        <w:r>
          <w:rPr>
            <w:lang w:val="en-US"/>
          </w:rPr>
          <w:t>1</w:t>
        </w:r>
        <w:r w:rsidRPr="00931E6F">
          <w:rPr>
            <w:lang w:val="en-US"/>
          </w:rPr>
          <w:t xml:space="preserve"> (</w:t>
        </w:r>
        <w:r>
          <w:rPr>
            <w:lang w:val="en-US"/>
          </w:rPr>
          <w:t>CRA</w:t>
        </w:r>
        <w:r w:rsidRPr="00931E6F">
          <w:rPr>
            <w:lang w:val="en-US"/>
          </w:rPr>
          <w:t>)</w:t>
        </w:r>
      </w:ins>
    </w:p>
    <w:p w14:paraId="02795232" w14:textId="77777777" w:rsidR="00690C85" w:rsidRDefault="00690C85" w:rsidP="00690C85">
      <w:pPr>
        <w:pStyle w:val="B2"/>
        <w:numPr>
          <w:ilvl w:val="0"/>
          <w:numId w:val="59"/>
        </w:numPr>
        <w:rPr>
          <w:ins w:id="593" w:author="Thomas Stockhammer" w:date="2021-08-12T23:55:00Z"/>
          <w:lang w:val="en-US"/>
        </w:rPr>
      </w:pPr>
      <w:proofErr w:type="spellStart"/>
      <w:ins w:id="594" w:author="Thomas Stockhammer" w:date="2021-08-12T23:55:00Z">
        <w:r w:rsidRPr="00931E6F">
          <w:rPr>
            <w:rFonts w:ascii="Courier New" w:hAnsi="Courier New" w:cs="Courier New"/>
            <w:lang w:val="en-US"/>
          </w:rPr>
          <w:t>SearchRange</w:t>
        </w:r>
        <w:proofErr w:type="spellEnd"/>
        <w:r>
          <w:rPr>
            <w:lang w:val="en-US"/>
          </w:rPr>
          <w:t>: 384</w:t>
        </w:r>
      </w:ins>
    </w:p>
    <w:p w14:paraId="035304EF" w14:textId="77777777" w:rsidR="00690C85" w:rsidRPr="00B1411D" w:rsidRDefault="00690C85" w:rsidP="00690C85">
      <w:pPr>
        <w:pStyle w:val="B2"/>
        <w:numPr>
          <w:ilvl w:val="0"/>
          <w:numId w:val="59"/>
        </w:numPr>
        <w:rPr>
          <w:ins w:id="595" w:author="Thomas Stockhammer" w:date="2021-08-12T23:55:00Z"/>
          <w:lang w:val="en-US"/>
        </w:rPr>
      </w:pPr>
      <w:proofErr w:type="spellStart"/>
      <w:ins w:id="596" w:author="Thomas Stockhammer" w:date="2021-08-12T23:55:00Z">
        <w:r w:rsidRPr="00931E6F">
          <w:rPr>
            <w:rFonts w:ascii="Courier New" w:hAnsi="Courier New" w:cs="Courier New"/>
          </w:rPr>
          <w:t>InternalBitDepth</w:t>
        </w:r>
        <w:proofErr w:type="spellEnd"/>
        <w:r>
          <w:t xml:space="preserve">: 10 (codec operating bit-depth where all sequences (including 8 bit sequences) are coded with an internal </w:t>
        </w:r>
        <w:proofErr w:type="spellStart"/>
        <w:r>
          <w:t>bitdeph</w:t>
        </w:r>
        <w:proofErr w:type="spellEnd"/>
        <w:r>
          <w:t xml:space="preserve"> of 10 in accordance with [44] and metrics are calculated in 10 bits)</w:t>
        </w:r>
      </w:ins>
    </w:p>
    <w:p w14:paraId="22F10438" w14:textId="77777777" w:rsidR="00690C85" w:rsidRPr="00B1411D" w:rsidRDefault="00690C85" w:rsidP="00690C85">
      <w:pPr>
        <w:pStyle w:val="B2"/>
        <w:numPr>
          <w:ilvl w:val="0"/>
          <w:numId w:val="59"/>
        </w:numPr>
        <w:rPr>
          <w:ins w:id="597" w:author="Thomas Stockhammer" w:date="2021-08-12T23:55:00Z"/>
          <w:lang w:val="en-US"/>
        </w:rPr>
      </w:pPr>
      <w:proofErr w:type="spellStart"/>
      <w:ins w:id="598" w:author="Thomas Stockhammer" w:date="2021-08-12T23:55:00Z">
        <w:r w:rsidRPr="00931E6F">
          <w:rPr>
            <w:rFonts w:ascii="Courier New" w:hAnsi="Courier New" w:cs="Courier New"/>
            <w:lang w:val="en-US"/>
          </w:rPr>
          <w:t>SEIMasteringDisplayColourVolumeSEI</w:t>
        </w:r>
        <w:proofErr w:type="spellEnd"/>
        <w:r>
          <w:rPr>
            <w:lang w:val="en-US"/>
          </w:rPr>
          <w:t xml:space="preserve"> is not added. If it would be added, then the metadata in the json file may be used.</w:t>
        </w:r>
      </w:ins>
    </w:p>
    <w:p w14:paraId="133B9615" w14:textId="77777777" w:rsidR="00690C85" w:rsidRDefault="00690C85" w:rsidP="00690C85">
      <w:pPr>
        <w:rPr>
          <w:ins w:id="599" w:author="Thomas Stockhammer" w:date="2021-08-12T23:55:00Z"/>
        </w:rPr>
      </w:pPr>
      <w:ins w:id="600" w:author="Thomas Stockhammer" w:date="2021-08-12T23:55:00Z">
        <w:r>
          <w:lastRenderedPageBreak/>
          <w:t xml:space="preserve">The following parameters need to be adapted for each sequence as follows using the JSON parameters of the reference sequence: </w:t>
        </w:r>
      </w:ins>
    </w:p>
    <w:p w14:paraId="6FF9693C" w14:textId="77777777" w:rsidR="00690C85" w:rsidRDefault="00690C85" w:rsidP="00690C85">
      <w:pPr>
        <w:pStyle w:val="B10"/>
        <w:rPr>
          <w:ins w:id="601" w:author="Thomas Stockhammer" w:date="2021-08-12T23:55:00Z"/>
        </w:rPr>
      </w:pPr>
      <w:ins w:id="602" w:author="Thomas Stockhammer" w:date="2021-08-12T23:55:00Z">
        <w:r>
          <w:t>-</w:t>
        </w:r>
        <w:r>
          <w:tab/>
          <w:t xml:space="preserve"> </w:t>
        </w:r>
        <w:proofErr w:type="spellStart"/>
        <w:r w:rsidRPr="00931E6F">
          <w:rPr>
            <w:rFonts w:ascii="Courier New" w:hAnsi="Courier New" w:cs="Courier New"/>
          </w:rPr>
          <w:t>IntraPeriod</w:t>
        </w:r>
        <w:proofErr w:type="spellEnd"/>
        <w:r>
          <w:t xml:space="preserve">: Intra Period aligned with </w:t>
        </w:r>
        <w:proofErr w:type="spellStart"/>
        <w:r>
          <w:t>GOPSize</w:t>
        </w:r>
        <w:proofErr w:type="spellEnd"/>
        <w:r>
          <w:t xml:space="preserve"> such that approximately 1 second is achieved, i.e. </w:t>
        </w:r>
      </w:ins>
    </w:p>
    <w:p w14:paraId="4E47192F" w14:textId="77777777" w:rsidR="00690C85" w:rsidRDefault="00690C85" w:rsidP="00690C85">
      <w:pPr>
        <w:pStyle w:val="B2"/>
        <w:rPr>
          <w:ins w:id="603" w:author="Thomas Stockhammer" w:date="2021-08-12T23:55:00Z"/>
        </w:rPr>
      </w:pPr>
      <w:ins w:id="604" w:author="Thomas Stockhammer" w:date="2021-08-12T23:55:00Z">
        <w:r>
          <w:t>-</w:t>
        </w:r>
        <w:r>
          <w:tab/>
        </w:r>
        <w:r>
          <w:rPr>
            <w:rFonts w:ascii="Consolas" w:hAnsi="Consolas" w:cs="Consolas"/>
            <w:color w:val="2E75B6"/>
            <w:sz w:val="19"/>
            <w:szCs w:val="19"/>
          </w:rPr>
          <w:t>"</w:t>
        </w:r>
        <w:proofErr w:type="spellStart"/>
        <w:r>
          <w:rPr>
            <w:rFonts w:ascii="Consolas" w:hAnsi="Consolas" w:cs="Consolas"/>
            <w:color w:val="2E75B6"/>
            <w:sz w:val="19"/>
            <w:szCs w:val="19"/>
          </w:rPr>
          <w:t>frameRate</w:t>
        </w:r>
        <w:proofErr w:type="spellEnd"/>
        <w:r>
          <w:rPr>
            <w:rFonts w:ascii="Consolas" w:hAnsi="Consolas" w:cs="Consolas"/>
            <w:color w:val="2E75B6"/>
            <w:sz w:val="19"/>
            <w:szCs w:val="19"/>
          </w:rPr>
          <w:t>"</w:t>
        </w:r>
        <w:r>
          <w:rPr>
            <w:rFonts w:ascii="Consolas" w:hAnsi="Consolas" w:cs="Consolas"/>
            <w:color w:val="000000"/>
            <w:sz w:val="19"/>
            <w:szCs w:val="19"/>
          </w:rPr>
          <w:t xml:space="preserve">: 23.98 or 24.0 or 25 or 30 </w:t>
        </w:r>
        <w:r>
          <w:t xml:space="preserve">=&gt; </w:t>
        </w:r>
        <w:proofErr w:type="spellStart"/>
        <w:r w:rsidRPr="00931E6F">
          <w:rPr>
            <w:rFonts w:ascii="Courier New" w:hAnsi="Courier New" w:cs="Courier New"/>
          </w:rPr>
          <w:t>IntraPeriod</w:t>
        </w:r>
        <w:proofErr w:type="spellEnd"/>
        <w:r>
          <w:t xml:space="preserve"> set to 32, </w:t>
        </w:r>
      </w:ins>
    </w:p>
    <w:p w14:paraId="189DF99E" w14:textId="77777777" w:rsidR="00690C85" w:rsidRPr="00B1411D" w:rsidRDefault="00690C85" w:rsidP="00690C85">
      <w:pPr>
        <w:pStyle w:val="B2"/>
        <w:rPr>
          <w:ins w:id="605" w:author="Thomas Stockhammer" w:date="2021-08-12T23:55:00Z"/>
          <w:lang w:val="en-US"/>
        </w:rPr>
      </w:pPr>
      <w:ins w:id="606" w:author="Thomas Stockhammer" w:date="2021-08-12T23:55:00Z">
        <w:r w:rsidRPr="00931E6F">
          <w:rPr>
            <w:lang w:val="en-US"/>
          </w:rPr>
          <w:t>-</w:t>
        </w:r>
        <w:r w:rsidRPr="00931E6F">
          <w:rPr>
            <w:lang w:val="en-US"/>
          </w:rPr>
          <w:tab/>
        </w:r>
        <w:r>
          <w:rPr>
            <w:rFonts w:ascii="Consolas" w:hAnsi="Consolas" w:cs="Consolas"/>
            <w:color w:val="2E75B6"/>
            <w:sz w:val="19"/>
            <w:szCs w:val="19"/>
          </w:rPr>
          <w:t>"</w:t>
        </w:r>
        <w:proofErr w:type="spellStart"/>
        <w:r>
          <w:rPr>
            <w:rFonts w:ascii="Consolas" w:hAnsi="Consolas" w:cs="Consolas"/>
            <w:color w:val="2E75B6"/>
            <w:sz w:val="19"/>
            <w:szCs w:val="19"/>
          </w:rPr>
          <w:t>frameRate</w:t>
        </w:r>
        <w:proofErr w:type="spellEnd"/>
        <w:r>
          <w:rPr>
            <w:rFonts w:ascii="Consolas" w:hAnsi="Consolas" w:cs="Consolas"/>
            <w:color w:val="2E75B6"/>
            <w:sz w:val="19"/>
            <w:szCs w:val="19"/>
          </w:rPr>
          <w:t>"</w:t>
        </w:r>
        <w:r>
          <w:rPr>
            <w:rFonts w:ascii="Consolas" w:hAnsi="Consolas" w:cs="Consolas"/>
            <w:color w:val="000000"/>
            <w:sz w:val="19"/>
            <w:szCs w:val="19"/>
          </w:rPr>
          <w:t xml:space="preserve">: 50.0 or 59.94 or 60 </w:t>
        </w:r>
        <w:r w:rsidRPr="00931E6F">
          <w:rPr>
            <w:lang w:val="en-US"/>
          </w:rPr>
          <w:t xml:space="preserve">=&gt; </w:t>
        </w:r>
        <w:proofErr w:type="spellStart"/>
        <w:r w:rsidRPr="00931E6F">
          <w:rPr>
            <w:rFonts w:ascii="Courier New" w:hAnsi="Courier New" w:cs="Courier New"/>
          </w:rPr>
          <w:t>IntraPeriod</w:t>
        </w:r>
        <w:proofErr w:type="spellEnd"/>
        <w:r>
          <w:rPr>
            <w:lang w:val="en-US"/>
          </w:rPr>
          <w:t xml:space="preserve"> set to 64</w:t>
        </w:r>
      </w:ins>
    </w:p>
    <w:p w14:paraId="7F7DD832" w14:textId="77777777" w:rsidR="00690C85" w:rsidRDefault="00690C85" w:rsidP="00690C85">
      <w:pPr>
        <w:pStyle w:val="B10"/>
        <w:ind w:left="0" w:firstLine="0"/>
        <w:rPr>
          <w:ins w:id="607" w:author="Thomas Stockhammer" w:date="2021-08-12T23:55:00Z"/>
        </w:rPr>
      </w:pPr>
      <w:ins w:id="608" w:author="Thomas Stockhammer" w:date="2021-08-12T23:55:00Z">
        <w:r>
          <w:t>The following parameters are variables and triggered through updates of the config-file.</w:t>
        </w:r>
      </w:ins>
    </w:p>
    <w:p w14:paraId="19DBE00A" w14:textId="77777777" w:rsidR="00690C85" w:rsidRDefault="00690C85" w:rsidP="00690C85">
      <w:pPr>
        <w:pStyle w:val="B10"/>
        <w:numPr>
          <w:ilvl w:val="0"/>
          <w:numId w:val="40"/>
        </w:numPr>
        <w:rPr>
          <w:ins w:id="609" w:author="Thomas Stockhammer" w:date="2021-08-12T23:55:00Z"/>
        </w:rPr>
      </w:pPr>
      <w:ins w:id="610" w:author="Thomas Stockhammer" w:date="2021-08-12T23:55:00Z">
        <w:r>
          <w:t>QP: [22,</w:t>
        </w:r>
        <w:r w:rsidRPr="00931E6F">
          <w:t>27,32,37</w:t>
        </w:r>
        <w:r>
          <w:t>]</w:t>
        </w:r>
      </w:ins>
    </w:p>
    <w:p w14:paraId="232EAC70" w14:textId="77777777" w:rsidR="00690C85" w:rsidRDefault="00690C85" w:rsidP="00690C85">
      <w:pPr>
        <w:pStyle w:val="B10"/>
        <w:ind w:left="0" w:firstLine="0"/>
        <w:rPr>
          <w:ins w:id="611" w:author="Thomas Stockhammer" w:date="2021-08-12T23:55:00Z"/>
        </w:rPr>
      </w:pPr>
      <w:ins w:id="612" w:author="Thomas Stockhammer" w:date="2021-08-12T23:55:00Z">
        <w:r>
          <w:t>In cases where the anchor uses temporal filtering and the codec being tested does not, additional results may be included for information to show the comparison with temporal filtering turned off for the anchor. Alternatively, an external document, which details the improvement due to temporal filtering for the anchor, may be referenced.</w:t>
        </w:r>
      </w:ins>
    </w:p>
    <w:p w14:paraId="5099FF22" w14:textId="568D1B4A" w:rsidR="00690C85" w:rsidRDefault="00690C85" w:rsidP="00690C85">
      <w:pPr>
        <w:pStyle w:val="Heading5"/>
        <w:rPr>
          <w:ins w:id="613" w:author="Thomas Stockhammer" w:date="2021-08-12T23:55:00Z"/>
        </w:rPr>
      </w:pPr>
      <w:ins w:id="614" w:author="Thomas Stockhammer" w:date="2021-08-12T23:55:00Z">
        <w:r>
          <w:t>6.</w:t>
        </w:r>
      </w:ins>
      <w:r w:rsidR="000D32EA">
        <w:t>2</w:t>
      </w:r>
      <w:ins w:id="615" w:author="Thomas Stockhammer" w:date="2021-08-12T23:55:00Z">
        <w:r>
          <w:t>.8.3.3</w:t>
        </w:r>
        <w:r>
          <w:tab/>
          <w:t>S</w:t>
        </w:r>
      </w:ins>
      <w:ins w:id="616" w:author="Thomas Stockhammer" w:date="2021-08-12T23:58:00Z">
        <w:r>
          <w:t>1</w:t>
        </w:r>
      </w:ins>
      <w:ins w:id="617" w:author="Thomas Stockhammer" w:date="2021-08-12T23:55:00Z">
        <w:r>
          <w:t>-HM-01: SDR Settings</w:t>
        </w:r>
      </w:ins>
    </w:p>
    <w:p w14:paraId="3EDD88E7" w14:textId="4B10C164" w:rsidR="00690C85" w:rsidRDefault="00690C85" w:rsidP="00690C85">
      <w:pPr>
        <w:rPr>
          <w:ins w:id="618" w:author="Thomas Stockhammer" w:date="2021-08-12T23:55:00Z"/>
        </w:rPr>
      </w:pPr>
      <w:ins w:id="619" w:author="Thomas Stockhammer" w:date="2021-08-12T23:55:00Z">
        <w:r>
          <w:t>The common parameters as defined in 6.</w:t>
        </w:r>
      </w:ins>
      <w:r w:rsidR="000D32EA">
        <w:t>2</w:t>
      </w:r>
      <w:ins w:id="620" w:author="Thomas Stockhammer" w:date="2021-08-12T23:55:00Z">
        <w:r>
          <w:t>.8.3.2 apply.</w:t>
        </w:r>
      </w:ins>
    </w:p>
    <w:p w14:paraId="53D9DFAE" w14:textId="77777777" w:rsidR="00690C85" w:rsidRDefault="00690C85" w:rsidP="00690C85">
      <w:pPr>
        <w:rPr>
          <w:ins w:id="621" w:author="Thomas Stockhammer" w:date="2021-08-12T23:55:00Z"/>
        </w:rPr>
      </w:pPr>
      <w:ins w:id="622" w:author="Thomas Stockhammer" w:date="2021-08-12T23:55:00Z">
        <w:r>
          <w:t xml:space="preserve">In addition, the following parameters apply: </w:t>
        </w:r>
      </w:ins>
    </w:p>
    <w:p w14:paraId="68670747" w14:textId="77777777" w:rsidR="00690C85" w:rsidRDefault="00690C85" w:rsidP="00690C85">
      <w:pPr>
        <w:pStyle w:val="B2"/>
        <w:numPr>
          <w:ilvl w:val="0"/>
          <w:numId w:val="59"/>
        </w:numPr>
        <w:rPr>
          <w:ins w:id="623" w:author="Thomas Stockhammer" w:date="2021-08-12T23:55:00Z"/>
          <w:lang w:val="en-US"/>
        </w:rPr>
      </w:pPr>
      <w:proofErr w:type="spellStart"/>
      <w:ins w:id="624" w:author="Thomas Stockhammer" w:date="2021-08-12T23:55:00Z">
        <w:r w:rsidRPr="00931E6F">
          <w:rPr>
            <w:rFonts w:ascii="Courier New" w:hAnsi="Courier New" w:cs="Courier New"/>
            <w:lang w:val="en-US"/>
          </w:rPr>
          <w:t>VuiParametersPresent</w:t>
        </w:r>
        <w:proofErr w:type="spellEnd"/>
        <w:r>
          <w:rPr>
            <w:lang w:val="en-US"/>
          </w:rPr>
          <w:t>: 0 (VUI absent)</w:t>
        </w:r>
      </w:ins>
    </w:p>
    <w:p w14:paraId="538F0C4D" w14:textId="77777777" w:rsidR="00690C85" w:rsidRDefault="00690C85" w:rsidP="00690C85">
      <w:pPr>
        <w:pStyle w:val="B2"/>
        <w:numPr>
          <w:ilvl w:val="0"/>
          <w:numId w:val="59"/>
        </w:numPr>
        <w:rPr>
          <w:ins w:id="625" w:author="Thomas Stockhammer" w:date="2021-08-12T23:55:00Z"/>
          <w:lang w:val="en-US"/>
        </w:rPr>
      </w:pPr>
      <w:proofErr w:type="spellStart"/>
      <w:ins w:id="626" w:author="Thomas Stockhammer" w:date="2021-08-12T23:55:00Z">
        <w:r w:rsidRPr="00B73328">
          <w:rPr>
            <w:rFonts w:ascii="Courier New" w:hAnsi="Courier New" w:cs="Courier New"/>
            <w:lang w:val="en-US"/>
          </w:rPr>
          <w:t>SEIDecodedPictureHash</w:t>
        </w:r>
        <w:proofErr w:type="spellEnd"/>
        <w:r w:rsidRPr="007D14E3">
          <w:rPr>
            <w:lang w:val="en-US"/>
          </w:rPr>
          <w:t>: 0 (md5 checksum absent)</w:t>
        </w:r>
      </w:ins>
    </w:p>
    <w:p w14:paraId="31D7DA30" w14:textId="77777777" w:rsidR="00690C85" w:rsidRDefault="00690C85" w:rsidP="00690C85">
      <w:pPr>
        <w:rPr>
          <w:ins w:id="627" w:author="Thomas Stockhammer" w:date="2021-08-12T23:55:00Z"/>
        </w:rPr>
      </w:pPr>
      <w:ins w:id="628" w:author="Thomas Stockhammer" w:date="2021-08-12T23:55:00Z">
        <w:r>
          <w:t xml:space="preserve">The settings are defined in the attached configuration file </w:t>
        </w:r>
        <w:r>
          <w:rPr>
            <w:rFonts w:ascii="Courier New" w:hAnsi="Courier New" w:cs="Courier New"/>
          </w:rPr>
          <w:t>s</w:t>
        </w:r>
      </w:ins>
      <w:ins w:id="629" w:author="Thomas Stockhammer" w:date="2021-08-12T23:58:00Z">
        <w:r>
          <w:rPr>
            <w:rFonts w:ascii="Courier New" w:hAnsi="Courier New" w:cs="Courier New"/>
          </w:rPr>
          <w:t>1</w:t>
        </w:r>
      </w:ins>
      <w:ins w:id="630" w:author="Thomas Stockhammer" w:date="2021-08-12T23:55:00Z">
        <w:r>
          <w:rPr>
            <w:rFonts w:ascii="Courier New" w:hAnsi="Courier New" w:cs="Courier New"/>
          </w:rPr>
          <w:t>-hm-01.cfg</w:t>
        </w:r>
        <w:r>
          <w:t>.</w:t>
        </w:r>
      </w:ins>
    </w:p>
    <w:p w14:paraId="40DA32B6" w14:textId="63D207B4" w:rsidR="00690C85" w:rsidRDefault="00690C85" w:rsidP="00690C85">
      <w:pPr>
        <w:pStyle w:val="Heading5"/>
        <w:rPr>
          <w:ins w:id="631" w:author="Thomas Stockhammer" w:date="2021-08-12T23:55:00Z"/>
        </w:rPr>
      </w:pPr>
      <w:ins w:id="632" w:author="Thomas Stockhammer" w:date="2021-08-12T23:55:00Z">
        <w:r>
          <w:t>6.</w:t>
        </w:r>
      </w:ins>
      <w:r w:rsidR="000D32EA">
        <w:t>2</w:t>
      </w:r>
      <w:ins w:id="633" w:author="Thomas Stockhammer" w:date="2021-08-12T23:55:00Z">
        <w:r>
          <w:t>.8.3.4</w:t>
        </w:r>
        <w:r>
          <w:tab/>
          <w:t>S</w:t>
        </w:r>
      </w:ins>
      <w:ins w:id="634" w:author="Thomas Stockhammer" w:date="2021-08-12T23:58:00Z">
        <w:r>
          <w:t>1</w:t>
        </w:r>
      </w:ins>
      <w:ins w:id="635" w:author="Thomas Stockhammer" w:date="2021-08-12T23:55:00Z">
        <w:r>
          <w:t>-HM-02: HDR PQ Settings</w:t>
        </w:r>
      </w:ins>
    </w:p>
    <w:p w14:paraId="0DD850B4" w14:textId="77777777" w:rsidR="00690C85" w:rsidRDefault="00690C85" w:rsidP="00690C85">
      <w:pPr>
        <w:rPr>
          <w:ins w:id="636" w:author="Thomas Stockhammer" w:date="2021-08-12T23:55:00Z"/>
        </w:rPr>
      </w:pPr>
      <w:ins w:id="637" w:author="Thomas Stockhammer" w:date="2021-08-12T23:55:00Z">
        <w:r>
          <w:t>The common parameters as defined in 6.3.8.3.2 apply.</w:t>
        </w:r>
      </w:ins>
    </w:p>
    <w:p w14:paraId="3E9CC209" w14:textId="77777777" w:rsidR="00690C85" w:rsidRDefault="00690C85" w:rsidP="00690C85">
      <w:pPr>
        <w:rPr>
          <w:ins w:id="638" w:author="Thomas Stockhammer" w:date="2021-08-12T23:55:00Z"/>
        </w:rPr>
      </w:pPr>
      <w:ins w:id="639" w:author="Thomas Stockhammer" w:date="2021-08-12T23:55:00Z">
        <w:r>
          <w:t xml:space="preserve">In addition, the following parameters apply: </w:t>
        </w:r>
      </w:ins>
    </w:p>
    <w:p w14:paraId="1ECCB966" w14:textId="77777777" w:rsidR="00690C85" w:rsidRDefault="00690C85" w:rsidP="00690C85">
      <w:pPr>
        <w:pStyle w:val="B2"/>
        <w:numPr>
          <w:ilvl w:val="0"/>
          <w:numId w:val="59"/>
        </w:numPr>
        <w:rPr>
          <w:ins w:id="640" w:author="Thomas Stockhammer" w:date="2021-08-12T23:55:00Z"/>
          <w:lang w:val="en-US"/>
        </w:rPr>
      </w:pPr>
      <w:proofErr w:type="spellStart"/>
      <w:ins w:id="641" w:author="Thomas Stockhammer" w:date="2021-08-12T23:55:00Z">
        <w:r w:rsidRPr="00931E6F">
          <w:rPr>
            <w:rFonts w:ascii="Courier New" w:hAnsi="Courier New" w:cs="Courier New"/>
            <w:lang w:val="en-US"/>
          </w:rPr>
          <w:t>VuiParametersPresent</w:t>
        </w:r>
        <w:proofErr w:type="spellEnd"/>
        <w:r>
          <w:rPr>
            <w:lang w:val="en-US"/>
          </w:rPr>
          <w:t>: 1 (VUI present)</w:t>
        </w:r>
      </w:ins>
    </w:p>
    <w:p w14:paraId="2EF147A3" w14:textId="77777777" w:rsidR="00690C85" w:rsidRDefault="00690C85" w:rsidP="00690C85">
      <w:pPr>
        <w:pStyle w:val="B2"/>
        <w:numPr>
          <w:ilvl w:val="0"/>
          <w:numId w:val="59"/>
        </w:numPr>
        <w:rPr>
          <w:ins w:id="642" w:author="Thomas Stockhammer" w:date="2021-08-12T23:55:00Z"/>
          <w:lang w:val="en-US"/>
        </w:rPr>
      </w:pPr>
      <w:proofErr w:type="spellStart"/>
      <w:ins w:id="643" w:author="Thomas Stockhammer" w:date="2021-08-12T23:55:00Z">
        <w:r w:rsidRPr="00931E6F">
          <w:rPr>
            <w:rFonts w:ascii="Courier New" w:hAnsi="Courier New" w:cs="Courier New"/>
            <w:lang w:val="en-US"/>
          </w:rPr>
          <w:t>ColourPrimaries</w:t>
        </w:r>
        <w:proofErr w:type="spellEnd"/>
        <w:r>
          <w:rPr>
            <w:lang w:val="en-US"/>
          </w:rPr>
          <w:t>: 9</w:t>
        </w:r>
      </w:ins>
    </w:p>
    <w:p w14:paraId="7955F9EC" w14:textId="77777777" w:rsidR="00690C85" w:rsidRDefault="00690C85" w:rsidP="00690C85">
      <w:pPr>
        <w:pStyle w:val="B2"/>
        <w:numPr>
          <w:ilvl w:val="0"/>
          <w:numId w:val="59"/>
        </w:numPr>
        <w:rPr>
          <w:ins w:id="644" w:author="Thomas Stockhammer" w:date="2021-08-12T23:55:00Z"/>
          <w:lang w:val="en-US"/>
        </w:rPr>
      </w:pPr>
      <w:proofErr w:type="spellStart"/>
      <w:ins w:id="645" w:author="Thomas Stockhammer" w:date="2021-08-12T23:55:00Z">
        <w:r w:rsidRPr="00931E6F">
          <w:rPr>
            <w:rFonts w:ascii="Courier New" w:hAnsi="Courier New" w:cs="Courier New"/>
            <w:lang w:val="en-US"/>
          </w:rPr>
          <w:t>TransferCharacteristics</w:t>
        </w:r>
        <w:proofErr w:type="spellEnd"/>
        <w:r>
          <w:rPr>
            <w:lang w:val="en-US"/>
          </w:rPr>
          <w:t>: 16</w:t>
        </w:r>
      </w:ins>
    </w:p>
    <w:p w14:paraId="7261DE66" w14:textId="77777777" w:rsidR="00690C85" w:rsidRDefault="00690C85" w:rsidP="00690C85">
      <w:pPr>
        <w:pStyle w:val="B2"/>
        <w:numPr>
          <w:ilvl w:val="0"/>
          <w:numId w:val="59"/>
        </w:numPr>
        <w:rPr>
          <w:ins w:id="646" w:author="Thomas Stockhammer" w:date="2021-08-12T23:55:00Z"/>
          <w:lang w:val="en-US"/>
        </w:rPr>
      </w:pPr>
      <w:proofErr w:type="spellStart"/>
      <w:ins w:id="647" w:author="Thomas Stockhammer" w:date="2021-08-12T23:55:00Z">
        <w:r w:rsidRPr="00931E6F">
          <w:rPr>
            <w:rFonts w:ascii="Courier New" w:hAnsi="Courier New" w:cs="Courier New"/>
            <w:lang w:val="en-US"/>
          </w:rPr>
          <w:t>MatrixCoefficients</w:t>
        </w:r>
        <w:proofErr w:type="spellEnd"/>
        <w:r>
          <w:rPr>
            <w:lang w:val="en-US"/>
          </w:rPr>
          <w:t>: 9</w:t>
        </w:r>
      </w:ins>
    </w:p>
    <w:p w14:paraId="2F9DDF13" w14:textId="77777777" w:rsidR="00690C85" w:rsidRDefault="00690C85" w:rsidP="00690C85">
      <w:pPr>
        <w:pStyle w:val="B2"/>
        <w:numPr>
          <w:ilvl w:val="0"/>
          <w:numId w:val="59"/>
        </w:numPr>
        <w:rPr>
          <w:ins w:id="648" w:author="Thomas Stockhammer" w:date="2021-08-12T23:55:00Z"/>
          <w:lang w:val="en-US"/>
        </w:rPr>
      </w:pPr>
      <w:proofErr w:type="spellStart"/>
      <w:ins w:id="649" w:author="Thomas Stockhammer" w:date="2021-08-12T23:55:00Z">
        <w:r w:rsidRPr="00931E6F">
          <w:rPr>
            <w:rFonts w:ascii="Courier New" w:hAnsi="Courier New" w:cs="Courier New"/>
            <w:lang w:val="en-US"/>
          </w:rPr>
          <w:t>ChromaLocInfoPresent</w:t>
        </w:r>
        <w:proofErr w:type="spellEnd"/>
        <w:r>
          <w:rPr>
            <w:lang w:val="en-US"/>
          </w:rPr>
          <w:t xml:space="preserve">: 1 </w:t>
        </w:r>
      </w:ins>
    </w:p>
    <w:p w14:paraId="5683A4A8" w14:textId="77777777" w:rsidR="00690C85" w:rsidRDefault="00690C85" w:rsidP="00690C85">
      <w:pPr>
        <w:pStyle w:val="B2"/>
        <w:numPr>
          <w:ilvl w:val="0"/>
          <w:numId w:val="59"/>
        </w:numPr>
        <w:rPr>
          <w:ins w:id="650" w:author="Thomas Stockhammer" w:date="2021-08-12T23:55:00Z"/>
          <w:lang w:val="en-US"/>
        </w:rPr>
      </w:pPr>
      <w:proofErr w:type="spellStart"/>
      <w:ins w:id="651" w:author="Thomas Stockhammer" w:date="2021-08-12T23:55:00Z">
        <w:r w:rsidRPr="00931E6F">
          <w:rPr>
            <w:rFonts w:ascii="Courier New" w:hAnsi="Courier New" w:cs="Courier New"/>
            <w:lang w:val="en-US"/>
          </w:rPr>
          <w:t>ChromaSampleLocTypeTopField</w:t>
        </w:r>
        <w:proofErr w:type="spellEnd"/>
        <w:r>
          <w:rPr>
            <w:lang w:val="en-US"/>
          </w:rPr>
          <w:t>: 2</w:t>
        </w:r>
      </w:ins>
    </w:p>
    <w:p w14:paraId="1350A92F" w14:textId="77777777" w:rsidR="00690C85" w:rsidRDefault="00690C85" w:rsidP="00690C85">
      <w:pPr>
        <w:pStyle w:val="B2"/>
        <w:numPr>
          <w:ilvl w:val="0"/>
          <w:numId w:val="59"/>
        </w:numPr>
        <w:rPr>
          <w:ins w:id="652" w:author="Thomas Stockhammer" w:date="2021-08-12T23:55:00Z"/>
          <w:lang w:val="en-US"/>
        </w:rPr>
      </w:pPr>
      <w:proofErr w:type="spellStart"/>
      <w:ins w:id="653" w:author="Thomas Stockhammer" w:date="2021-08-12T23:55:00Z">
        <w:r w:rsidRPr="00931E6F">
          <w:rPr>
            <w:rFonts w:ascii="Courier New" w:hAnsi="Courier New" w:cs="Courier New"/>
            <w:lang w:val="en-US"/>
          </w:rPr>
          <w:t>ChromaSampleLocTypeBottomField</w:t>
        </w:r>
        <w:proofErr w:type="spellEnd"/>
        <w:r>
          <w:rPr>
            <w:lang w:val="en-US"/>
          </w:rPr>
          <w:t>: 2</w:t>
        </w:r>
      </w:ins>
    </w:p>
    <w:p w14:paraId="187735FC" w14:textId="77777777" w:rsidR="00690C85" w:rsidRDefault="00690C85" w:rsidP="00690C85">
      <w:pPr>
        <w:pStyle w:val="B2"/>
        <w:numPr>
          <w:ilvl w:val="0"/>
          <w:numId w:val="59"/>
        </w:numPr>
        <w:rPr>
          <w:ins w:id="654" w:author="Thomas Stockhammer" w:date="2021-08-12T23:55:00Z"/>
          <w:lang w:val="en-US"/>
        </w:rPr>
      </w:pPr>
      <w:proofErr w:type="spellStart"/>
      <w:ins w:id="655" w:author="Thomas Stockhammer" w:date="2021-08-12T23:55:00Z">
        <w:r w:rsidRPr="00B73328">
          <w:rPr>
            <w:rFonts w:ascii="Courier New" w:hAnsi="Courier New" w:cs="Courier New"/>
            <w:lang w:val="en-US"/>
          </w:rPr>
          <w:t>SEIDecodedPictureHash</w:t>
        </w:r>
        <w:proofErr w:type="spellEnd"/>
        <w:r w:rsidRPr="00D70210">
          <w:rPr>
            <w:lang w:val="en-US"/>
          </w:rPr>
          <w:t>: 0 (md5 checksum absent)</w:t>
        </w:r>
      </w:ins>
    </w:p>
    <w:p w14:paraId="305ECA15" w14:textId="77777777" w:rsidR="00690C85" w:rsidRPr="00EB0314" w:rsidRDefault="00690C85" w:rsidP="00690C85">
      <w:pPr>
        <w:rPr>
          <w:ins w:id="656" w:author="Thomas Stockhammer" w:date="2021-08-12T23:55:00Z"/>
        </w:rPr>
      </w:pPr>
      <w:ins w:id="657" w:author="Thomas Stockhammer" w:date="2021-08-12T23:55:00Z">
        <w:r>
          <w:t xml:space="preserve">The settings are defined in the attached configuration file </w:t>
        </w:r>
        <w:r>
          <w:rPr>
            <w:rFonts w:ascii="Courier New" w:hAnsi="Courier New" w:cs="Courier New"/>
          </w:rPr>
          <w:t>s</w:t>
        </w:r>
      </w:ins>
      <w:ins w:id="658" w:author="Thomas Stockhammer" w:date="2021-08-12T23:58:00Z">
        <w:r>
          <w:rPr>
            <w:rFonts w:ascii="Courier New" w:hAnsi="Courier New" w:cs="Courier New"/>
          </w:rPr>
          <w:t>1</w:t>
        </w:r>
      </w:ins>
      <w:ins w:id="659" w:author="Thomas Stockhammer" w:date="2021-08-12T23:55:00Z">
        <w:r>
          <w:rPr>
            <w:rFonts w:ascii="Courier New" w:hAnsi="Courier New" w:cs="Courier New"/>
          </w:rPr>
          <w:t>-hm-02.cfg</w:t>
        </w:r>
        <w:r>
          <w:t>.</w:t>
        </w:r>
      </w:ins>
    </w:p>
    <w:p w14:paraId="0B9EC643" w14:textId="77777777" w:rsidR="00690C85" w:rsidRDefault="00690C85" w:rsidP="00690C8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C572E19" w14:textId="77777777" w:rsidR="008F389F" w:rsidRDefault="008F389F" w:rsidP="008F389F">
      <w:pPr>
        <w:pStyle w:val="Heading5"/>
      </w:pPr>
      <w:bookmarkStart w:id="660" w:name="_Toc78983434"/>
      <w:r>
        <w:t>6.3.8.3.1</w:t>
      </w:r>
      <w:r>
        <w:tab/>
        <w:t>Overview</w:t>
      </w:r>
      <w:bookmarkEnd w:id="660"/>
    </w:p>
    <w:p w14:paraId="479062A1" w14:textId="77777777" w:rsidR="008F389F" w:rsidRDefault="008F389F" w:rsidP="008F389F">
      <w:r>
        <w:t>Table 6.3.8.3.1-1 provides an overview of the H.265/HEVC anchor tuples. Keys are identified to refer to the anchors in the context of the scenario.</w:t>
      </w:r>
    </w:p>
    <w:p w14:paraId="09248366" w14:textId="77777777" w:rsidR="008F389F" w:rsidRDefault="008F389F" w:rsidP="008F389F">
      <w:r>
        <w:t>The details are also provided here: https://dash-large-files.akamaized.net/WAVE/3GPP/5GVideo/Bitstreams/Scenario-2-4K/265/anchors.csv.</w:t>
      </w:r>
    </w:p>
    <w:p w14:paraId="58D1896A" w14:textId="77777777" w:rsidR="008F389F" w:rsidRDefault="008F389F" w:rsidP="008F389F">
      <w:pPr>
        <w:pStyle w:val="TH"/>
      </w:pPr>
      <w:r>
        <w:lastRenderedPageBreak/>
        <w:t>Table 6.3.8.3.1-1 Anchor Tuple generation with H.265/HEVC for 4K-TV Scenario</w:t>
      </w:r>
    </w:p>
    <w:tbl>
      <w:tblPr>
        <w:tblStyle w:val="GridTable5Dark-Accent3"/>
        <w:tblW w:w="9631" w:type="dxa"/>
        <w:tblLayout w:type="fixed"/>
        <w:tblLook w:val="04A0" w:firstRow="1" w:lastRow="0" w:firstColumn="1" w:lastColumn="0" w:noHBand="0" w:noVBand="1"/>
      </w:tblPr>
      <w:tblGrid>
        <w:gridCol w:w="1255"/>
        <w:gridCol w:w="990"/>
        <w:gridCol w:w="1170"/>
        <w:gridCol w:w="1170"/>
        <w:gridCol w:w="1080"/>
        <w:gridCol w:w="2250"/>
        <w:gridCol w:w="1716"/>
      </w:tblGrid>
      <w:tr w:rsidR="008F389F" w14:paraId="06B3EDD4" w14:textId="77777777" w:rsidTr="00CD4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9918B89" w14:textId="77777777" w:rsidR="008F389F" w:rsidRPr="00642842" w:rsidRDefault="008F389F" w:rsidP="00CD4AD8">
            <w:pPr>
              <w:pStyle w:val="TAH"/>
              <w:rPr>
                <w:b/>
                <w:bCs w:val="0"/>
                <w:lang w:val="en-US"/>
              </w:rPr>
            </w:pPr>
            <w:r w:rsidRPr="00642842">
              <w:rPr>
                <w:b/>
                <w:bCs w:val="0"/>
                <w:lang w:val="en-US"/>
              </w:rPr>
              <w:t>Key</w:t>
            </w:r>
          </w:p>
        </w:tc>
        <w:tc>
          <w:tcPr>
            <w:tcW w:w="990" w:type="dxa"/>
          </w:tcPr>
          <w:p w14:paraId="5FA2F36A" w14:textId="77777777" w:rsidR="008F389F" w:rsidRDefault="008F389F" w:rsidP="00CD4AD8">
            <w:pPr>
              <w:pStyle w:val="TAH"/>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Clause</w:t>
            </w:r>
          </w:p>
        </w:tc>
        <w:tc>
          <w:tcPr>
            <w:tcW w:w="1170" w:type="dxa"/>
          </w:tcPr>
          <w:p w14:paraId="09611209" w14:textId="77777777" w:rsidR="008F389F" w:rsidRDefault="008F389F" w:rsidP="00CD4AD8">
            <w:pPr>
              <w:pStyle w:val="TAH"/>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Reference Sequence</w:t>
            </w:r>
          </w:p>
        </w:tc>
        <w:tc>
          <w:tcPr>
            <w:tcW w:w="1170" w:type="dxa"/>
          </w:tcPr>
          <w:p w14:paraId="6BFDA5A7" w14:textId="77777777" w:rsidR="008F389F" w:rsidRDefault="008F389F" w:rsidP="00CD4AD8">
            <w:pPr>
              <w:pStyle w:val="TAH"/>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Reference Encoder</w:t>
            </w:r>
          </w:p>
        </w:tc>
        <w:tc>
          <w:tcPr>
            <w:tcW w:w="1080" w:type="dxa"/>
          </w:tcPr>
          <w:p w14:paraId="7CC8F552" w14:textId="77777777" w:rsidR="008F389F" w:rsidRDefault="008F389F" w:rsidP="00CD4AD8">
            <w:pPr>
              <w:pStyle w:val="TAH"/>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Configuration</w:t>
            </w:r>
          </w:p>
        </w:tc>
        <w:tc>
          <w:tcPr>
            <w:tcW w:w="2250" w:type="dxa"/>
          </w:tcPr>
          <w:p w14:paraId="44783C28" w14:textId="77777777" w:rsidR="008F389F" w:rsidRDefault="008F389F" w:rsidP="00CD4AD8">
            <w:pPr>
              <w:pStyle w:val="TAH"/>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Variations</w:t>
            </w:r>
          </w:p>
        </w:tc>
        <w:tc>
          <w:tcPr>
            <w:tcW w:w="1716" w:type="dxa"/>
          </w:tcPr>
          <w:p w14:paraId="53A89DA0" w14:textId="77777777" w:rsidR="008F389F" w:rsidRDefault="008F389F" w:rsidP="00CD4AD8">
            <w:pPr>
              <w:pStyle w:val="TAH"/>
              <w:cnfStyle w:val="100000000000" w:firstRow="1" w:lastRow="0" w:firstColumn="0" w:lastColumn="0" w:oddVBand="0" w:evenVBand="0" w:oddHBand="0" w:evenHBand="0" w:firstRowFirstColumn="0" w:firstRowLastColumn="0" w:lastRowFirstColumn="0" w:lastRowLastColumn="0"/>
              <w:rPr>
                <w:b/>
                <w:bCs w:val="0"/>
                <w:lang w:val="en-US"/>
              </w:rPr>
            </w:pPr>
            <w:r>
              <w:rPr>
                <w:b/>
                <w:bCs w:val="0"/>
                <w:lang w:val="en-US"/>
              </w:rPr>
              <w:t>Anchor Key</w:t>
            </w:r>
          </w:p>
        </w:tc>
      </w:tr>
      <w:tr w:rsidR="008F389F" w14:paraId="12BEF3A6" w14:textId="77777777" w:rsidTr="00CD4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FB7844E" w14:textId="77777777" w:rsidR="008F389F" w:rsidRPr="00642842" w:rsidRDefault="008F389F" w:rsidP="00CD4AD8">
            <w:pPr>
              <w:pStyle w:val="TAH"/>
              <w:rPr>
                <w:lang w:val="en-US"/>
              </w:rPr>
            </w:pPr>
            <w:r w:rsidRPr="00642842">
              <w:rPr>
                <w:lang w:val="en-US"/>
              </w:rPr>
              <w:t>S2-A01-265</w:t>
            </w:r>
          </w:p>
        </w:tc>
        <w:tc>
          <w:tcPr>
            <w:tcW w:w="990" w:type="dxa"/>
          </w:tcPr>
          <w:p w14:paraId="7E5B7734"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6.3.8.3.3</w:t>
            </w:r>
          </w:p>
        </w:tc>
        <w:tc>
          <w:tcPr>
            <w:tcW w:w="1170" w:type="dxa"/>
          </w:tcPr>
          <w:p w14:paraId="15F9020D"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931E6F">
              <w:t>S2-R1</w:t>
            </w:r>
          </w:p>
        </w:tc>
        <w:tc>
          <w:tcPr>
            <w:tcW w:w="1170" w:type="dxa"/>
          </w:tcPr>
          <w:p w14:paraId="0CD05F74"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HM16.23</w:t>
            </w:r>
          </w:p>
        </w:tc>
        <w:tc>
          <w:tcPr>
            <w:tcW w:w="1080" w:type="dxa"/>
          </w:tcPr>
          <w:p w14:paraId="30EA977E"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w:t>
            </w:r>
            <w:ins w:id="661" w:author="Thomas Stockhammer" w:date="2021-08-12T23:56:00Z">
              <w:r>
                <w:t>2</w:t>
              </w:r>
            </w:ins>
            <w:del w:id="662" w:author="Thomas Stockhammer" w:date="2021-08-12T23:56:00Z">
              <w:r w:rsidRPr="00642842" w:rsidDel="0075545B">
                <w:delText>C</w:delText>
              </w:r>
            </w:del>
            <w:r w:rsidRPr="00642842">
              <w:t>-HM-01</w:t>
            </w:r>
          </w:p>
        </w:tc>
        <w:tc>
          <w:tcPr>
            <w:tcW w:w="2250" w:type="dxa"/>
          </w:tcPr>
          <w:p w14:paraId="32C29903"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 xml:space="preserve">QP: </w:t>
            </w:r>
            <w:r w:rsidRPr="00782F13">
              <w:t>[22,27,32,37]</w:t>
            </w:r>
          </w:p>
        </w:tc>
        <w:tc>
          <w:tcPr>
            <w:tcW w:w="1716" w:type="dxa"/>
          </w:tcPr>
          <w:p w14:paraId="6E74D291"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S2-A1-265-&lt;QP&gt;</w:t>
            </w:r>
          </w:p>
        </w:tc>
      </w:tr>
      <w:tr w:rsidR="008F389F" w14:paraId="31FECF85" w14:textId="77777777" w:rsidTr="00CD4AD8">
        <w:tc>
          <w:tcPr>
            <w:cnfStyle w:val="001000000000" w:firstRow="0" w:lastRow="0" w:firstColumn="1" w:lastColumn="0" w:oddVBand="0" w:evenVBand="0" w:oddHBand="0" w:evenHBand="0" w:firstRowFirstColumn="0" w:firstRowLastColumn="0" w:lastRowFirstColumn="0" w:lastRowLastColumn="0"/>
            <w:tcW w:w="1255" w:type="dxa"/>
          </w:tcPr>
          <w:p w14:paraId="4295DB3B" w14:textId="77777777" w:rsidR="008F389F" w:rsidRPr="00642842" w:rsidRDefault="008F389F" w:rsidP="00CD4AD8">
            <w:pPr>
              <w:pStyle w:val="TAH"/>
              <w:rPr>
                <w:lang w:val="en-US"/>
              </w:rPr>
            </w:pPr>
            <w:r w:rsidRPr="00642842">
              <w:rPr>
                <w:lang w:val="en-US"/>
              </w:rPr>
              <w:t>S2-A02-265</w:t>
            </w:r>
          </w:p>
        </w:tc>
        <w:tc>
          <w:tcPr>
            <w:tcW w:w="990" w:type="dxa"/>
          </w:tcPr>
          <w:p w14:paraId="0A083B8E"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6.3.8.3.3</w:t>
            </w:r>
          </w:p>
        </w:tc>
        <w:tc>
          <w:tcPr>
            <w:tcW w:w="1170" w:type="dxa"/>
          </w:tcPr>
          <w:p w14:paraId="78E1773F"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931E6F">
              <w:t>S2-R2</w:t>
            </w:r>
          </w:p>
        </w:tc>
        <w:tc>
          <w:tcPr>
            <w:tcW w:w="1170" w:type="dxa"/>
          </w:tcPr>
          <w:p w14:paraId="7CA8A2B8"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HM16.23</w:t>
            </w:r>
          </w:p>
        </w:tc>
        <w:tc>
          <w:tcPr>
            <w:tcW w:w="1080" w:type="dxa"/>
          </w:tcPr>
          <w:p w14:paraId="6C777057"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w:t>
            </w:r>
            <w:ins w:id="663" w:author="Thomas Stockhammer" w:date="2021-08-12T23:56:00Z">
              <w:r>
                <w:t>2</w:t>
              </w:r>
            </w:ins>
            <w:del w:id="664" w:author="Thomas Stockhammer" w:date="2021-08-12T23:56:00Z">
              <w:r w:rsidRPr="00642842" w:rsidDel="009F3F17">
                <w:delText>C</w:delText>
              </w:r>
            </w:del>
            <w:r w:rsidRPr="00642842">
              <w:t>-HM-01</w:t>
            </w:r>
          </w:p>
        </w:tc>
        <w:tc>
          <w:tcPr>
            <w:tcW w:w="2250" w:type="dxa"/>
          </w:tcPr>
          <w:p w14:paraId="3D1DB16B"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 xml:space="preserve">QP: </w:t>
            </w:r>
            <w:r w:rsidRPr="00782F13">
              <w:t>[22,27,32,37]</w:t>
            </w:r>
          </w:p>
        </w:tc>
        <w:tc>
          <w:tcPr>
            <w:tcW w:w="1716" w:type="dxa"/>
          </w:tcPr>
          <w:p w14:paraId="372C1A6E"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S2-A2-265-&lt;QP&gt;</w:t>
            </w:r>
          </w:p>
        </w:tc>
      </w:tr>
      <w:tr w:rsidR="008F389F" w14:paraId="751979EE" w14:textId="77777777" w:rsidTr="00CD4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76BE7D4" w14:textId="77777777" w:rsidR="008F389F" w:rsidRPr="00642842" w:rsidRDefault="008F389F" w:rsidP="00CD4AD8">
            <w:pPr>
              <w:pStyle w:val="TAH"/>
              <w:rPr>
                <w:lang w:val="en-US"/>
              </w:rPr>
            </w:pPr>
            <w:r w:rsidRPr="00642842">
              <w:rPr>
                <w:lang w:val="en-US"/>
              </w:rPr>
              <w:t>S2-A03-265</w:t>
            </w:r>
          </w:p>
        </w:tc>
        <w:tc>
          <w:tcPr>
            <w:tcW w:w="990" w:type="dxa"/>
          </w:tcPr>
          <w:p w14:paraId="21A96092"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6.3.8.3.3</w:t>
            </w:r>
          </w:p>
        </w:tc>
        <w:tc>
          <w:tcPr>
            <w:tcW w:w="1170" w:type="dxa"/>
          </w:tcPr>
          <w:p w14:paraId="79EA8F7C"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931E6F">
              <w:t>S2-R3</w:t>
            </w:r>
          </w:p>
        </w:tc>
        <w:tc>
          <w:tcPr>
            <w:tcW w:w="1170" w:type="dxa"/>
          </w:tcPr>
          <w:p w14:paraId="368F8F12"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HM16.23</w:t>
            </w:r>
          </w:p>
        </w:tc>
        <w:tc>
          <w:tcPr>
            <w:tcW w:w="1080" w:type="dxa"/>
          </w:tcPr>
          <w:p w14:paraId="3C70654E"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w:t>
            </w:r>
            <w:ins w:id="665" w:author="Thomas Stockhammer" w:date="2021-08-12T23:56:00Z">
              <w:r>
                <w:t>2</w:t>
              </w:r>
            </w:ins>
            <w:del w:id="666" w:author="Thomas Stockhammer" w:date="2021-08-12T23:56:00Z">
              <w:r w:rsidRPr="00642842" w:rsidDel="009F3F17">
                <w:delText>C</w:delText>
              </w:r>
            </w:del>
            <w:r w:rsidRPr="00642842">
              <w:t>-HM-01</w:t>
            </w:r>
          </w:p>
        </w:tc>
        <w:tc>
          <w:tcPr>
            <w:tcW w:w="2250" w:type="dxa"/>
          </w:tcPr>
          <w:p w14:paraId="3EEB2AEA"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 xml:space="preserve">QP: </w:t>
            </w:r>
            <w:r w:rsidRPr="00782F13">
              <w:t>[22,27,32,37]</w:t>
            </w:r>
          </w:p>
        </w:tc>
        <w:tc>
          <w:tcPr>
            <w:tcW w:w="1716" w:type="dxa"/>
          </w:tcPr>
          <w:p w14:paraId="5EDA3B15"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S2-A3-265-&lt;QP&gt;</w:t>
            </w:r>
          </w:p>
        </w:tc>
      </w:tr>
      <w:tr w:rsidR="008F389F" w14:paraId="4AF6D805" w14:textId="77777777" w:rsidTr="00CD4AD8">
        <w:tc>
          <w:tcPr>
            <w:cnfStyle w:val="001000000000" w:firstRow="0" w:lastRow="0" w:firstColumn="1" w:lastColumn="0" w:oddVBand="0" w:evenVBand="0" w:oddHBand="0" w:evenHBand="0" w:firstRowFirstColumn="0" w:firstRowLastColumn="0" w:lastRowFirstColumn="0" w:lastRowLastColumn="0"/>
            <w:tcW w:w="1255" w:type="dxa"/>
          </w:tcPr>
          <w:p w14:paraId="6D678F7A" w14:textId="77777777" w:rsidR="008F389F" w:rsidRPr="00642842" w:rsidRDefault="008F389F" w:rsidP="00CD4AD8">
            <w:pPr>
              <w:pStyle w:val="TAH"/>
              <w:rPr>
                <w:lang w:val="en-US"/>
              </w:rPr>
            </w:pPr>
            <w:r w:rsidRPr="00642842">
              <w:rPr>
                <w:lang w:val="en-US"/>
              </w:rPr>
              <w:t>S2-A04-265</w:t>
            </w:r>
          </w:p>
        </w:tc>
        <w:tc>
          <w:tcPr>
            <w:tcW w:w="990" w:type="dxa"/>
          </w:tcPr>
          <w:p w14:paraId="38F82A71"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6.3.8.3.3</w:t>
            </w:r>
          </w:p>
        </w:tc>
        <w:tc>
          <w:tcPr>
            <w:tcW w:w="1170" w:type="dxa"/>
          </w:tcPr>
          <w:p w14:paraId="2380F2EA"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931E6F">
              <w:t>S2-R4</w:t>
            </w:r>
          </w:p>
        </w:tc>
        <w:tc>
          <w:tcPr>
            <w:tcW w:w="1170" w:type="dxa"/>
          </w:tcPr>
          <w:p w14:paraId="24F3C7E3"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HM16.23</w:t>
            </w:r>
          </w:p>
        </w:tc>
        <w:tc>
          <w:tcPr>
            <w:tcW w:w="1080" w:type="dxa"/>
          </w:tcPr>
          <w:p w14:paraId="374810E1"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w:t>
            </w:r>
            <w:ins w:id="667" w:author="Thomas Stockhammer" w:date="2021-08-12T23:56:00Z">
              <w:r>
                <w:t>2</w:t>
              </w:r>
            </w:ins>
            <w:del w:id="668" w:author="Thomas Stockhammer" w:date="2021-08-12T23:56:00Z">
              <w:r w:rsidRPr="00642842" w:rsidDel="009F3F17">
                <w:delText>C</w:delText>
              </w:r>
            </w:del>
            <w:r w:rsidRPr="00642842">
              <w:t>-HM-01</w:t>
            </w:r>
          </w:p>
        </w:tc>
        <w:tc>
          <w:tcPr>
            <w:tcW w:w="2250" w:type="dxa"/>
          </w:tcPr>
          <w:p w14:paraId="62BC512B"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 xml:space="preserve">QP: </w:t>
            </w:r>
            <w:r w:rsidRPr="00782F13">
              <w:t>[22,27,32,37]</w:t>
            </w:r>
          </w:p>
        </w:tc>
        <w:tc>
          <w:tcPr>
            <w:tcW w:w="1716" w:type="dxa"/>
          </w:tcPr>
          <w:p w14:paraId="6D82B8C2"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S2-A4-265-&lt;QP&gt;</w:t>
            </w:r>
          </w:p>
        </w:tc>
      </w:tr>
      <w:tr w:rsidR="008F389F" w14:paraId="0CFE2843" w14:textId="77777777" w:rsidTr="00CD4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ACA273B" w14:textId="77777777" w:rsidR="008F389F" w:rsidRPr="00642842" w:rsidRDefault="008F389F" w:rsidP="00CD4AD8">
            <w:pPr>
              <w:pStyle w:val="TAH"/>
              <w:rPr>
                <w:lang w:val="en-US"/>
              </w:rPr>
            </w:pPr>
            <w:r w:rsidRPr="00642842">
              <w:rPr>
                <w:lang w:val="en-US"/>
              </w:rPr>
              <w:t>S2-A05-265</w:t>
            </w:r>
          </w:p>
        </w:tc>
        <w:tc>
          <w:tcPr>
            <w:tcW w:w="990" w:type="dxa"/>
          </w:tcPr>
          <w:p w14:paraId="38500675"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6.3.8.3.3</w:t>
            </w:r>
          </w:p>
        </w:tc>
        <w:tc>
          <w:tcPr>
            <w:tcW w:w="1170" w:type="dxa"/>
          </w:tcPr>
          <w:p w14:paraId="71149270"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931E6F">
              <w:t>S2-R5</w:t>
            </w:r>
          </w:p>
        </w:tc>
        <w:tc>
          <w:tcPr>
            <w:tcW w:w="1170" w:type="dxa"/>
          </w:tcPr>
          <w:p w14:paraId="3D42CE05"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HM16.23</w:t>
            </w:r>
          </w:p>
        </w:tc>
        <w:tc>
          <w:tcPr>
            <w:tcW w:w="1080" w:type="dxa"/>
          </w:tcPr>
          <w:p w14:paraId="46E66F0E"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w:t>
            </w:r>
            <w:ins w:id="669" w:author="Thomas Stockhammer" w:date="2021-08-12T23:56:00Z">
              <w:r>
                <w:t>2</w:t>
              </w:r>
            </w:ins>
            <w:del w:id="670" w:author="Thomas Stockhammer" w:date="2021-08-12T23:56:00Z">
              <w:r w:rsidRPr="00642842" w:rsidDel="009F3F17">
                <w:delText>C</w:delText>
              </w:r>
            </w:del>
            <w:r w:rsidRPr="00642842">
              <w:t>-HM-01</w:t>
            </w:r>
          </w:p>
        </w:tc>
        <w:tc>
          <w:tcPr>
            <w:tcW w:w="2250" w:type="dxa"/>
          </w:tcPr>
          <w:p w14:paraId="113F52BE"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 xml:space="preserve">QP: </w:t>
            </w:r>
            <w:r w:rsidRPr="00782F13">
              <w:t>[22,27,32,37]</w:t>
            </w:r>
          </w:p>
        </w:tc>
        <w:tc>
          <w:tcPr>
            <w:tcW w:w="1716" w:type="dxa"/>
          </w:tcPr>
          <w:p w14:paraId="4555F0A8"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S2-A5-265-&lt;QP&gt;</w:t>
            </w:r>
          </w:p>
        </w:tc>
      </w:tr>
      <w:tr w:rsidR="008F389F" w14:paraId="1DFB642C" w14:textId="77777777" w:rsidTr="00CD4AD8">
        <w:tc>
          <w:tcPr>
            <w:cnfStyle w:val="001000000000" w:firstRow="0" w:lastRow="0" w:firstColumn="1" w:lastColumn="0" w:oddVBand="0" w:evenVBand="0" w:oddHBand="0" w:evenHBand="0" w:firstRowFirstColumn="0" w:firstRowLastColumn="0" w:lastRowFirstColumn="0" w:lastRowLastColumn="0"/>
            <w:tcW w:w="1255" w:type="dxa"/>
          </w:tcPr>
          <w:p w14:paraId="0D5B53E8" w14:textId="77777777" w:rsidR="008F389F" w:rsidRPr="00642842" w:rsidRDefault="008F389F" w:rsidP="00CD4AD8">
            <w:pPr>
              <w:pStyle w:val="TAH"/>
              <w:rPr>
                <w:lang w:val="en-US"/>
              </w:rPr>
            </w:pPr>
            <w:r w:rsidRPr="00642842">
              <w:rPr>
                <w:lang w:val="en-US"/>
              </w:rPr>
              <w:t>S2-A06-265</w:t>
            </w:r>
          </w:p>
        </w:tc>
        <w:tc>
          <w:tcPr>
            <w:tcW w:w="990" w:type="dxa"/>
          </w:tcPr>
          <w:p w14:paraId="03AE9C4A"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6.3.8.3.3</w:t>
            </w:r>
          </w:p>
        </w:tc>
        <w:tc>
          <w:tcPr>
            <w:tcW w:w="1170" w:type="dxa"/>
          </w:tcPr>
          <w:p w14:paraId="5CAE6E6A"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931E6F">
              <w:t>S2-R6</w:t>
            </w:r>
          </w:p>
        </w:tc>
        <w:tc>
          <w:tcPr>
            <w:tcW w:w="1170" w:type="dxa"/>
          </w:tcPr>
          <w:p w14:paraId="2ACEC6CE"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HM16.23</w:t>
            </w:r>
          </w:p>
        </w:tc>
        <w:tc>
          <w:tcPr>
            <w:tcW w:w="1080" w:type="dxa"/>
          </w:tcPr>
          <w:p w14:paraId="59AD8EB2"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w:t>
            </w:r>
            <w:ins w:id="671" w:author="Thomas Stockhammer" w:date="2021-08-12T23:56:00Z">
              <w:r>
                <w:t>2</w:t>
              </w:r>
            </w:ins>
            <w:del w:id="672" w:author="Thomas Stockhammer" w:date="2021-08-12T23:56:00Z">
              <w:r w:rsidRPr="00642842" w:rsidDel="009F3F17">
                <w:delText>C</w:delText>
              </w:r>
            </w:del>
            <w:r w:rsidRPr="00642842">
              <w:t>-HM-01</w:t>
            </w:r>
          </w:p>
        </w:tc>
        <w:tc>
          <w:tcPr>
            <w:tcW w:w="2250" w:type="dxa"/>
          </w:tcPr>
          <w:p w14:paraId="724835E7"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 xml:space="preserve">QP: </w:t>
            </w:r>
            <w:r w:rsidRPr="00782F13">
              <w:t>[22,27,32,37]</w:t>
            </w:r>
          </w:p>
        </w:tc>
        <w:tc>
          <w:tcPr>
            <w:tcW w:w="1716" w:type="dxa"/>
          </w:tcPr>
          <w:p w14:paraId="5748C6B1"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S2-A6-265-&lt;QP&gt;</w:t>
            </w:r>
          </w:p>
        </w:tc>
      </w:tr>
      <w:tr w:rsidR="008F389F" w14:paraId="543931C7" w14:textId="77777777" w:rsidTr="00CD4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03EA6BA" w14:textId="77777777" w:rsidR="008F389F" w:rsidRPr="00642842" w:rsidRDefault="008F389F" w:rsidP="00CD4AD8">
            <w:pPr>
              <w:pStyle w:val="TAH"/>
              <w:rPr>
                <w:lang w:val="en-US"/>
              </w:rPr>
            </w:pPr>
            <w:r w:rsidRPr="00642842">
              <w:rPr>
                <w:lang w:val="en-US"/>
              </w:rPr>
              <w:t>S2-A07-265</w:t>
            </w:r>
          </w:p>
        </w:tc>
        <w:tc>
          <w:tcPr>
            <w:tcW w:w="990" w:type="dxa"/>
          </w:tcPr>
          <w:p w14:paraId="0E8F16FF"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6.3.8.3.3</w:t>
            </w:r>
          </w:p>
        </w:tc>
        <w:tc>
          <w:tcPr>
            <w:tcW w:w="1170" w:type="dxa"/>
          </w:tcPr>
          <w:p w14:paraId="2271FDEB"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931E6F">
              <w:t>S2-R7</w:t>
            </w:r>
          </w:p>
        </w:tc>
        <w:tc>
          <w:tcPr>
            <w:tcW w:w="1170" w:type="dxa"/>
          </w:tcPr>
          <w:p w14:paraId="0A26EC94"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HM16.23</w:t>
            </w:r>
          </w:p>
        </w:tc>
        <w:tc>
          <w:tcPr>
            <w:tcW w:w="1080" w:type="dxa"/>
          </w:tcPr>
          <w:p w14:paraId="124E92D4"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w:t>
            </w:r>
            <w:ins w:id="673" w:author="Thomas Stockhammer" w:date="2021-08-12T23:56:00Z">
              <w:r>
                <w:t>2</w:t>
              </w:r>
            </w:ins>
            <w:del w:id="674" w:author="Thomas Stockhammer" w:date="2021-08-12T23:56:00Z">
              <w:r w:rsidRPr="00642842" w:rsidDel="009F3F17">
                <w:delText>C</w:delText>
              </w:r>
            </w:del>
            <w:r w:rsidRPr="00642842">
              <w:t>-HM-01</w:t>
            </w:r>
          </w:p>
        </w:tc>
        <w:tc>
          <w:tcPr>
            <w:tcW w:w="2250" w:type="dxa"/>
          </w:tcPr>
          <w:p w14:paraId="6B63972B"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 xml:space="preserve">QP: </w:t>
            </w:r>
            <w:r w:rsidRPr="00782F13">
              <w:t>[22,27,32,37]</w:t>
            </w:r>
          </w:p>
        </w:tc>
        <w:tc>
          <w:tcPr>
            <w:tcW w:w="1716" w:type="dxa"/>
          </w:tcPr>
          <w:p w14:paraId="66AB49C0"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S2-A7-265-&lt;QP&gt;</w:t>
            </w:r>
          </w:p>
        </w:tc>
      </w:tr>
      <w:tr w:rsidR="008F389F" w14:paraId="3AC3FF97" w14:textId="77777777" w:rsidTr="00CD4AD8">
        <w:tc>
          <w:tcPr>
            <w:cnfStyle w:val="001000000000" w:firstRow="0" w:lastRow="0" w:firstColumn="1" w:lastColumn="0" w:oddVBand="0" w:evenVBand="0" w:oddHBand="0" w:evenHBand="0" w:firstRowFirstColumn="0" w:firstRowLastColumn="0" w:lastRowFirstColumn="0" w:lastRowLastColumn="0"/>
            <w:tcW w:w="1255" w:type="dxa"/>
          </w:tcPr>
          <w:p w14:paraId="31376FC4" w14:textId="77777777" w:rsidR="008F389F" w:rsidRPr="00642842" w:rsidRDefault="008F389F" w:rsidP="00CD4AD8">
            <w:pPr>
              <w:pStyle w:val="TAH"/>
              <w:rPr>
                <w:lang w:val="en-US"/>
              </w:rPr>
            </w:pPr>
            <w:r w:rsidRPr="00642842">
              <w:rPr>
                <w:lang w:val="en-US"/>
              </w:rPr>
              <w:t>S2-A08-265</w:t>
            </w:r>
          </w:p>
        </w:tc>
        <w:tc>
          <w:tcPr>
            <w:tcW w:w="990" w:type="dxa"/>
          </w:tcPr>
          <w:p w14:paraId="36C78F31"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6.3.8.3.3</w:t>
            </w:r>
          </w:p>
        </w:tc>
        <w:tc>
          <w:tcPr>
            <w:tcW w:w="1170" w:type="dxa"/>
          </w:tcPr>
          <w:p w14:paraId="20CD0E3D"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931E6F">
              <w:t>S2-R8</w:t>
            </w:r>
          </w:p>
        </w:tc>
        <w:tc>
          <w:tcPr>
            <w:tcW w:w="1170" w:type="dxa"/>
          </w:tcPr>
          <w:p w14:paraId="75A7FFEA"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HM16.23</w:t>
            </w:r>
          </w:p>
        </w:tc>
        <w:tc>
          <w:tcPr>
            <w:tcW w:w="1080" w:type="dxa"/>
          </w:tcPr>
          <w:p w14:paraId="4911B855"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w:t>
            </w:r>
            <w:ins w:id="675" w:author="Thomas Stockhammer" w:date="2021-08-12T23:56:00Z">
              <w:r>
                <w:t>2</w:t>
              </w:r>
            </w:ins>
            <w:del w:id="676" w:author="Thomas Stockhammer" w:date="2021-08-12T23:56:00Z">
              <w:r w:rsidRPr="00642842" w:rsidDel="009F3F17">
                <w:delText>C</w:delText>
              </w:r>
            </w:del>
            <w:r w:rsidRPr="00642842">
              <w:t>-HM-01</w:t>
            </w:r>
          </w:p>
        </w:tc>
        <w:tc>
          <w:tcPr>
            <w:tcW w:w="2250" w:type="dxa"/>
          </w:tcPr>
          <w:p w14:paraId="47D96653"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 xml:space="preserve">QP: </w:t>
            </w:r>
            <w:r w:rsidRPr="00782F13">
              <w:t>[22,27,32,37]</w:t>
            </w:r>
          </w:p>
        </w:tc>
        <w:tc>
          <w:tcPr>
            <w:tcW w:w="1716" w:type="dxa"/>
          </w:tcPr>
          <w:p w14:paraId="7A3768FF"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S2-A8-265-&lt;QP&gt;</w:t>
            </w:r>
          </w:p>
        </w:tc>
      </w:tr>
      <w:tr w:rsidR="008F389F" w14:paraId="22C3189E" w14:textId="77777777" w:rsidTr="00CD4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C310E90" w14:textId="77777777" w:rsidR="008F389F" w:rsidRPr="00642842" w:rsidRDefault="008F389F" w:rsidP="00CD4AD8">
            <w:pPr>
              <w:pStyle w:val="TAH"/>
              <w:rPr>
                <w:lang w:val="en-US"/>
              </w:rPr>
            </w:pPr>
            <w:r w:rsidRPr="00642842">
              <w:rPr>
                <w:lang w:val="en-US"/>
              </w:rPr>
              <w:t>S2-A11-265</w:t>
            </w:r>
          </w:p>
        </w:tc>
        <w:tc>
          <w:tcPr>
            <w:tcW w:w="990" w:type="dxa"/>
          </w:tcPr>
          <w:p w14:paraId="51086176"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6.3.8.3.4</w:t>
            </w:r>
          </w:p>
        </w:tc>
        <w:tc>
          <w:tcPr>
            <w:tcW w:w="1170" w:type="dxa"/>
          </w:tcPr>
          <w:p w14:paraId="498FB9B8"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S2-R11</w:t>
            </w:r>
          </w:p>
        </w:tc>
        <w:tc>
          <w:tcPr>
            <w:tcW w:w="1170" w:type="dxa"/>
          </w:tcPr>
          <w:p w14:paraId="29D4971F"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HM16.23</w:t>
            </w:r>
          </w:p>
        </w:tc>
        <w:tc>
          <w:tcPr>
            <w:tcW w:w="1080" w:type="dxa"/>
          </w:tcPr>
          <w:p w14:paraId="5BB63A7B"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w:t>
            </w:r>
            <w:ins w:id="677" w:author="Thomas Stockhammer" w:date="2021-08-12T23:56:00Z">
              <w:r>
                <w:t>2</w:t>
              </w:r>
            </w:ins>
            <w:del w:id="678" w:author="Thomas Stockhammer" w:date="2021-08-12T23:56:00Z">
              <w:r w:rsidRPr="00642842" w:rsidDel="009F3F17">
                <w:delText>C</w:delText>
              </w:r>
            </w:del>
            <w:r w:rsidRPr="00642842">
              <w:t>-HM-02</w:t>
            </w:r>
          </w:p>
        </w:tc>
        <w:tc>
          <w:tcPr>
            <w:tcW w:w="2250" w:type="dxa"/>
          </w:tcPr>
          <w:p w14:paraId="78EE5FB1"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 xml:space="preserve">QP: </w:t>
            </w:r>
            <w:r w:rsidRPr="00782F13">
              <w:t>[22,27,32,37]</w:t>
            </w:r>
          </w:p>
        </w:tc>
        <w:tc>
          <w:tcPr>
            <w:tcW w:w="1716" w:type="dxa"/>
          </w:tcPr>
          <w:p w14:paraId="6BD9EF6D"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S2-A11-265-&lt;QP&gt;</w:t>
            </w:r>
          </w:p>
        </w:tc>
      </w:tr>
      <w:tr w:rsidR="008F389F" w14:paraId="34272DF1" w14:textId="77777777" w:rsidTr="00CD4AD8">
        <w:tc>
          <w:tcPr>
            <w:cnfStyle w:val="001000000000" w:firstRow="0" w:lastRow="0" w:firstColumn="1" w:lastColumn="0" w:oddVBand="0" w:evenVBand="0" w:oddHBand="0" w:evenHBand="0" w:firstRowFirstColumn="0" w:firstRowLastColumn="0" w:lastRowFirstColumn="0" w:lastRowLastColumn="0"/>
            <w:tcW w:w="1255" w:type="dxa"/>
          </w:tcPr>
          <w:p w14:paraId="31942E28" w14:textId="77777777" w:rsidR="008F389F" w:rsidRPr="00642842" w:rsidRDefault="008F389F" w:rsidP="00CD4AD8">
            <w:pPr>
              <w:pStyle w:val="TAH"/>
              <w:rPr>
                <w:lang w:val="en-US"/>
              </w:rPr>
            </w:pPr>
            <w:r w:rsidRPr="00642842">
              <w:rPr>
                <w:lang w:val="en-US"/>
              </w:rPr>
              <w:t>S2-A12-265</w:t>
            </w:r>
          </w:p>
        </w:tc>
        <w:tc>
          <w:tcPr>
            <w:tcW w:w="990" w:type="dxa"/>
          </w:tcPr>
          <w:p w14:paraId="1CBB7652"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6.3.8.3.4</w:t>
            </w:r>
          </w:p>
        </w:tc>
        <w:tc>
          <w:tcPr>
            <w:tcW w:w="1170" w:type="dxa"/>
          </w:tcPr>
          <w:p w14:paraId="5EB6EDB2"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S2-R12</w:t>
            </w:r>
          </w:p>
        </w:tc>
        <w:tc>
          <w:tcPr>
            <w:tcW w:w="1170" w:type="dxa"/>
          </w:tcPr>
          <w:p w14:paraId="2AC9B190"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HM16.23</w:t>
            </w:r>
          </w:p>
        </w:tc>
        <w:tc>
          <w:tcPr>
            <w:tcW w:w="1080" w:type="dxa"/>
          </w:tcPr>
          <w:p w14:paraId="16ADAA5F"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w:t>
            </w:r>
            <w:ins w:id="679" w:author="Thomas Stockhammer" w:date="2021-08-12T23:56:00Z">
              <w:r>
                <w:t>2</w:t>
              </w:r>
            </w:ins>
            <w:del w:id="680" w:author="Thomas Stockhammer" w:date="2021-08-12T23:56:00Z">
              <w:r w:rsidRPr="00642842" w:rsidDel="009F3F17">
                <w:delText>C</w:delText>
              </w:r>
            </w:del>
            <w:r w:rsidRPr="00642842">
              <w:t>-HM-02</w:t>
            </w:r>
          </w:p>
        </w:tc>
        <w:tc>
          <w:tcPr>
            <w:tcW w:w="2250" w:type="dxa"/>
          </w:tcPr>
          <w:p w14:paraId="1F6DB5D0"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 xml:space="preserve">QP: </w:t>
            </w:r>
            <w:r w:rsidRPr="00782F13">
              <w:t>[22,27,32,37]</w:t>
            </w:r>
          </w:p>
        </w:tc>
        <w:tc>
          <w:tcPr>
            <w:tcW w:w="1716" w:type="dxa"/>
          </w:tcPr>
          <w:p w14:paraId="4EE4A1FC"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S2-A12-265-&lt;QP&gt;</w:t>
            </w:r>
          </w:p>
        </w:tc>
      </w:tr>
      <w:tr w:rsidR="008F389F" w14:paraId="274D97D0" w14:textId="77777777" w:rsidTr="00CD4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E1A57E2" w14:textId="77777777" w:rsidR="008F389F" w:rsidRPr="00642842" w:rsidRDefault="008F389F" w:rsidP="00CD4AD8">
            <w:pPr>
              <w:pStyle w:val="TAH"/>
              <w:rPr>
                <w:lang w:val="en-US"/>
              </w:rPr>
            </w:pPr>
            <w:r w:rsidRPr="00642842">
              <w:rPr>
                <w:lang w:val="en-US"/>
              </w:rPr>
              <w:t>S2-A13-265</w:t>
            </w:r>
          </w:p>
        </w:tc>
        <w:tc>
          <w:tcPr>
            <w:tcW w:w="990" w:type="dxa"/>
          </w:tcPr>
          <w:p w14:paraId="33AA5112"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6.3.8.3.4</w:t>
            </w:r>
          </w:p>
        </w:tc>
        <w:tc>
          <w:tcPr>
            <w:tcW w:w="1170" w:type="dxa"/>
          </w:tcPr>
          <w:p w14:paraId="27F4DC75"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S2-R13</w:t>
            </w:r>
          </w:p>
        </w:tc>
        <w:tc>
          <w:tcPr>
            <w:tcW w:w="1170" w:type="dxa"/>
          </w:tcPr>
          <w:p w14:paraId="77BA41D4"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HM16.23</w:t>
            </w:r>
          </w:p>
        </w:tc>
        <w:tc>
          <w:tcPr>
            <w:tcW w:w="1080" w:type="dxa"/>
          </w:tcPr>
          <w:p w14:paraId="3F7C4D3D"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w:t>
            </w:r>
            <w:ins w:id="681" w:author="Thomas Stockhammer" w:date="2021-08-12T23:56:00Z">
              <w:r>
                <w:t>2</w:t>
              </w:r>
            </w:ins>
            <w:del w:id="682" w:author="Thomas Stockhammer" w:date="2021-08-12T23:56:00Z">
              <w:r w:rsidRPr="00642842" w:rsidDel="009F3F17">
                <w:delText>C</w:delText>
              </w:r>
            </w:del>
            <w:r w:rsidRPr="00642842">
              <w:t>-HM-02</w:t>
            </w:r>
          </w:p>
        </w:tc>
        <w:tc>
          <w:tcPr>
            <w:tcW w:w="2250" w:type="dxa"/>
          </w:tcPr>
          <w:p w14:paraId="1EABF44E"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 xml:space="preserve">QP: </w:t>
            </w:r>
            <w:r w:rsidRPr="00782F13">
              <w:t>[22,27,32,37]</w:t>
            </w:r>
          </w:p>
        </w:tc>
        <w:tc>
          <w:tcPr>
            <w:tcW w:w="1716" w:type="dxa"/>
          </w:tcPr>
          <w:p w14:paraId="45C81154"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S2-A13-265-&lt;QP&gt;</w:t>
            </w:r>
          </w:p>
        </w:tc>
      </w:tr>
      <w:tr w:rsidR="008F389F" w14:paraId="5168159D" w14:textId="77777777" w:rsidTr="00CD4AD8">
        <w:tc>
          <w:tcPr>
            <w:cnfStyle w:val="001000000000" w:firstRow="0" w:lastRow="0" w:firstColumn="1" w:lastColumn="0" w:oddVBand="0" w:evenVBand="0" w:oddHBand="0" w:evenHBand="0" w:firstRowFirstColumn="0" w:firstRowLastColumn="0" w:lastRowFirstColumn="0" w:lastRowLastColumn="0"/>
            <w:tcW w:w="1255" w:type="dxa"/>
          </w:tcPr>
          <w:p w14:paraId="66C5C74C" w14:textId="77777777" w:rsidR="008F389F" w:rsidRPr="00642842" w:rsidRDefault="008F389F" w:rsidP="00CD4AD8">
            <w:pPr>
              <w:pStyle w:val="TAH"/>
              <w:rPr>
                <w:lang w:val="en-US"/>
              </w:rPr>
            </w:pPr>
            <w:r w:rsidRPr="00642842">
              <w:rPr>
                <w:lang w:val="en-US"/>
              </w:rPr>
              <w:t>S2-A14-265</w:t>
            </w:r>
          </w:p>
        </w:tc>
        <w:tc>
          <w:tcPr>
            <w:tcW w:w="990" w:type="dxa"/>
          </w:tcPr>
          <w:p w14:paraId="4C7BAC6A"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6.3.8.3.4</w:t>
            </w:r>
          </w:p>
        </w:tc>
        <w:tc>
          <w:tcPr>
            <w:tcW w:w="1170" w:type="dxa"/>
          </w:tcPr>
          <w:p w14:paraId="3F923760"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S2-R14</w:t>
            </w:r>
          </w:p>
        </w:tc>
        <w:tc>
          <w:tcPr>
            <w:tcW w:w="1170" w:type="dxa"/>
          </w:tcPr>
          <w:p w14:paraId="676321AF"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HM16.23</w:t>
            </w:r>
          </w:p>
        </w:tc>
        <w:tc>
          <w:tcPr>
            <w:tcW w:w="1080" w:type="dxa"/>
          </w:tcPr>
          <w:p w14:paraId="61101F2C"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w:t>
            </w:r>
            <w:ins w:id="683" w:author="Thomas Stockhammer" w:date="2021-08-12T23:56:00Z">
              <w:r>
                <w:t>2</w:t>
              </w:r>
            </w:ins>
            <w:del w:id="684" w:author="Thomas Stockhammer" w:date="2021-08-12T23:56:00Z">
              <w:r w:rsidRPr="00642842" w:rsidDel="009F3F17">
                <w:delText>C</w:delText>
              </w:r>
            </w:del>
            <w:r w:rsidRPr="00642842">
              <w:t>-HM-02</w:t>
            </w:r>
          </w:p>
        </w:tc>
        <w:tc>
          <w:tcPr>
            <w:tcW w:w="2250" w:type="dxa"/>
          </w:tcPr>
          <w:p w14:paraId="4288CAB4"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 xml:space="preserve">QP: </w:t>
            </w:r>
            <w:r w:rsidRPr="00782F13">
              <w:t>[22,27,32,37]</w:t>
            </w:r>
          </w:p>
        </w:tc>
        <w:tc>
          <w:tcPr>
            <w:tcW w:w="1716" w:type="dxa"/>
          </w:tcPr>
          <w:p w14:paraId="14D52E90"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S2-A14-265-&lt;QP&gt;</w:t>
            </w:r>
          </w:p>
        </w:tc>
      </w:tr>
      <w:tr w:rsidR="008F389F" w14:paraId="5333442C" w14:textId="77777777" w:rsidTr="00CD4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11216EE" w14:textId="77777777" w:rsidR="008F389F" w:rsidRPr="00642842" w:rsidRDefault="008F389F" w:rsidP="00CD4AD8">
            <w:pPr>
              <w:pStyle w:val="TAH"/>
              <w:rPr>
                <w:lang w:val="en-US"/>
              </w:rPr>
            </w:pPr>
            <w:r w:rsidRPr="00642842">
              <w:rPr>
                <w:lang w:val="en-US"/>
              </w:rPr>
              <w:t>S2-A15-265</w:t>
            </w:r>
          </w:p>
        </w:tc>
        <w:tc>
          <w:tcPr>
            <w:tcW w:w="990" w:type="dxa"/>
          </w:tcPr>
          <w:p w14:paraId="4E067BB5"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6.3.8.3.4</w:t>
            </w:r>
          </w:p>
        </w:tc>
        <w:tc>
          <w:tcPr>
            <w:tcW w:w="1170" w:type="dxa"/>
          </w:tcPr>
          <w:p w14:paraId="69C4A106"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S2-R15</w:t>
            </w:r>
          </w:p>
        </w:tc>
        <w:tc>
          <w:tcPr>
            <w:tcW w:w="1170" w:type="dxa"/>
          </w:tcPr>
          <w:p w14:paraId="37624DF4"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HM16.23</w:t>
            </w:r>
          </w:p>
        </w:tc>
        <w:tc>
          <w:tcPr>
            <w:tcW w:w="1080" w:type="dxa"/>
          </w:tcPr>
          <w:p w14:paraId="51555D43"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w:t>
            </w:r>
            <w:ins w:id="685" w:author="Thomas Stockhammer" w:date="2021-08-12T23:56:00Z">
              <w:r>
                <w:t>2</w:t>
              </w:r>
            </w:ins>
            <w:del w:id="686" w:author="Thomas Stockhammer" w:date="2021-08-12T23:56:00Z">
              <w:r w:rsidRPr="00642842" w:rsidDel="009F3F17">
                <w:delText>C</w:delText>
              </w:r>
            </w:del>
            <w:r w:rsidRPr="00642842">
              <w:t>-HM-02</w:t>
            </w:r>
          </w:p>
        </w:tc>
        <w:tc>
          <w:tcPr>
            <w:tcW w:w="2250" w:type="dxa"/>
          </w:tcPr>
          <w:p w14:paraId="52E7A217"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 xml:space="preserve">QP: </w:t>
            </w:r>
            <w:r w:rsidRPr="00782F13">
              <w:t>[22,27,32,37]</w:t>
            </w:r>
          </w:p>
        </w:tc>
        <w:tc>
          <w:tcPr>
            <w:tcW w:w="1716" w:type="dxa"/>
          </w:tcPr>
          <w:p w14:paraId="1B422287"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S2-A15-265-&lt;QP&gt;</w:t>
            </w:r>
          </w:p>
        </w:tc>
      </w:tr>
      <w:tr w:rsidR="008F389F" w14:paraId="09593498" w14:textId="77777777" w:rsidTr="00CD4AD8">
        <w:tc>
          <w:tcPr>
            <w:cnfStyle w:val="001000000000" w:firstRow="0" w:lastRow="0" w:firstColumn="1" w:lastColumn="0" w:oddVBand="0" w:evenVBand="0" w:oddHBand="0" w:evenHBand="0" w:firstRowFirstColumn="0" w:firstRowLastColumn="0" w:lastRowFirstColumn="0" w:lastRowLastColumn="0"/>
            <w:tcW w:w="1255" w:type="dxa"/>
          </w:tcPr>
          <w:p w14:paraId="70CB2F7D" w14:textId="77777777" w:rsidR="008F389F" w:rsidRPr="00642842" w:rsidRDefault="008F389F" w:rsidP="00CD4AD8">
            <w:pPr>
              <w:pStyle w:val="TAH"/>
              <w:rPr>
                <w:lang w:val="en-US"/>
              </w:rPr>
            </w:pPr>
            <w:r w:rsidRPr="00642842">
              <w:rPr>
                <w:lang w:val="en-US"/>
              </w:rPr>
              <w:t>S2-A16-265</w:t>
            </w:r>
          </w:p>
        </w:tc>
        <w:tc>
          <w:tcPr>
            <w:tcW w:w="990" w:type="dxa"/>
          </w:tcPr>
          <w:p w14:paraId="3DE9B0A4"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6.3.8.3.4</w:t>
            </w:r>
          </w:p>
        </w:tc>
        <w:tc>
          <w:tcPr>
            <w:tcW w:w="1170" w:type="dxa"/>
          </w:tcPr>
          <w:p w14:paraId="492A6283"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S2-R16</w:t>
            </w:r>
          </w:p>
        </w:tc>
        <w:tc>
          <w:tcPr>
            <w:tcW w:w="1170" w:type="dxa"/>
          </w:tcPr>
          <w:p w14:paraId="7A121ABF"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HM16.23</w:t>
            </w:r>
          </w:p>
        </w:tc>
        <w:tc>
          <w:tcPr>
            <w:tcW w:w="1080" w:type="dxa"/>
          </w:tcPr>
          <w:p w14:paraId="23990574"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w:t>
            </w:r>
            <w:ins w:id="687" w:author="Thomas Stockhammer" w:date="2021-08-12T23:56:00Z">
              <w:r>
                <w:t>2</w:t>
              </w:r>
            </w:ins>
            <w:del w:id="688" w:author="Thomas Stockhammer" w:date="2021-08-12T23:56:00Z">
              <w:r w:rsidRPr="00642842" w:rsidDel="009F3F17">
                <w:delText>C</w:delText>
              </w:r>
            </w:del>
            <w:r w:rsidRPr="00642842">
              <w:t>-HM-02</w:t>
            </w:r>
          </w:p>
        </w:tc>
        <w:tc>
          <w:tcPr>
            <w:tcW w:w="2250" w:type="dxa"/>
          </w:tcPr>
          <w:p w14:paraId="4072F48E"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 xml:space="preserve">QP: </w:t>
            </w:r>
            <w:r w:rsidRPr="00782F13">
              <w:t>[22,27,32,37]</w:t>
            </w:r>
          </w:p>
        </w:tc>
        <w:tc>
          <w:tcPr>
            <w:tcW w:w="1716" w:type="dxa"/>
          </w:tcPr>
          <w:p w14:paraId="151CB505" w14:textId="77777777" w:rsidR="008F389F" w:rsidRPr="00642842" w:rsidRDefault="008F389F" w:rsidP="00CD4AD8">
            <w:pPr>
              <w:pStyle w:val="TAC"/>
              <w:cnfStyle w:val="000000000000" w:firstRow="0" w:lastRow="0" w:firstColumn="0" w:lastColumn="0" w:oddVBand="0" w:evenVBand="0" w:oddHBand="0" w:evenHBand="0" w:firstRowFirstColumn="0" w:firstRowLastColumn="0" w:lastRowFirstColumn="0" w:lastRowLastColumn="0"/>
            </w:pPr>
            <w:r w:rsidRPr="00642842">
              <w:t>S2-A16-265-&lt;QP&gt;</w:t>
            </w:r>
          </w:p>
        </w:tc>
      </w:tr>
      <w:tr w:rsidR="008F389F" w14:paraId="14575AB8" w14:textId="77777777" w:rsidTr="00CD4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E437267" w14:textId="77777777" w:rsidR="008F389F" w:rsidRPr="00642842" w:rsidRDefault="008F389F" w:rsidP="00CD4AD8">
            <w:pPr>
              <w:pStyle w:val="TAH"/>
              <w:rPr>
                <w:lang w:val="en-US"/>
              </w:rPr>
            </w:pPr>
            <w:r w:rsidRPr="00642842">
              <w:rPr>
                <w:lang w:val="en-US"/>
              </w:rPr>
              <w:t>S2-A17-265</w:t>
            </w:r>
          </w:p>
        </w:tc>
        <w:tc>
          <w:tcPr>
            <w:tcW w:w="990" w:type="dxa"/>
          </w:tcPr>
          <w:p w14:paraId="3C88A253"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6.3.8.3.4</w:t>
            </w:r>
          </w:p>
        </w:tc>
        <w:tc>
          <w:tcPr>
            <w:tcW w:w="1170" w:type="dxa"/>
          </w:tcPr>
          <w:p w14:paraId="60C819E0"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S2-R17</w:t>
            </w:r>
          </w:p>
        </w:tc>
        <w:tc>
          <w:tcPr>
            <w:tcW w:w="1170" w:type="dxa"/>
          </w:tcPr>
          <w:p w14:paraId="77958A67"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HM16.23</w:t>
            </w:r>
          </w:p>
        </w:tc>
        <w:tc>
          <w:tcPr>
            <w:tcW w:w="1080" w:type="dxa"/>
          </w:tcPr>
          <w:p w14:paraId="3EEB7E10"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w:t>
            </w:r>
            <w:ins w:id="689" w:author="Thomas Stockhammer" w:date="2021-08-12T23:56:00Z">
              <w:r>
                <w:t>2</w:t>
              </w:r>
            </w:ins>
            <w:del w:id="690" w:author="Thomas Stockhammer" w:date="2021-08-12T23:56:00Z">
              <w:r w:rsidRPr="00642842" w:rsidDel="009F3F17">
                <w:delText>C</w:delText>
              </w:r>
            </w:del>
            <w:r w:rsidRPr="00642842">
              <w:t>-HM-02</w:t>
            </w:r>
          </w:p>
        </w:tc>
        <w:tc>
          <w:tcPr>
            <w:tcW w:w="2250" w:type="dxa"/>
          </w:tcPr>
          <w:p w14:paraId="6B501456"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 xml:space="preserve">QP: </w:t>
            </w:r>
            <w:r w:rsidRPr="00782F13">
              <w:t>[22,27,32,37]</w:t>
            </w:r>
          </w:p>
        </w:tc>
        <w:tc>
          <w:tcPr>
            <w:tcW w:w="1716" w:type="dxa"/>
          </w:tcPr>
          <w:p w14:paraId="7A290FFD" w14:textId="77777777" w:rsidR="008F389F" w:rsidRPr="00642842" w:rsidRDefault="008F389F" w:rsidP="00CD4AD8">
            <w:pPr>
              <w:pStyle w:val="TAC"/>
              <w:cnfStyle w:val="000000100000" w:firstRow="0" w:lastRow="0" w:firstColumn="0" w:lastColumn="0" w:oddVBand="0" w:evenVBand="0" w:oddHBand="1" w:evenHBand="0" w:firstRowFirstColumn="0" w:firstRowLastColumn="0" w:lastRowFirstColumn="0" w:lastRowLastColumn="0"/>
            </w:pPr>
            <w:r w:rsidRPr="00642842">
              <w:t>S2-A17-265-&lt;QP&gt;</w:t>
            </w:r>
          </w:p>
        </w:tc>
      </w:tr>
    </w:tbl>
    <w:p w14:paraId="3C43C9F0" w14:textId="2792D2C3" w:rsidR="00CC6ABC" w:rsidRPr="00EB021D" w:rsidRDefault="00CC6ABC" w:rsidP="00EB021D">
      <w:pPr>
        <w:spacing w:after="0"/>
        <w:rPr>
          <w:rFonts w:ascii="Arial" w:hAnsi="Arial"/>
          <w:sz w:val="36"/>
        </w:rPr>
      </w:pPr>
    </w:p>
    <w:sectPr w:rsidR="00CC6ABC" w:rsidRPr="00EB021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A234" w14:textId="77777777" w:rsidR="001E4598" w:rsidRDefault="001E4598">
      <w:r>
        <w:separator/>
      </w:r>
    </w:p>
  </w:endnote>
  <w:endnote w:type="continuationSeparator" w:id="0">
    <w:p w14:paraId="1A985C42" w14:textId="77777777" w:rsidR="001E4598" w:rsidRDefault="001E4598">
      <w:r>
        <w:continuationSeparator/>
      </w:r>
    </w:p>
  </w:endnote>
  <w:endnote w:type="continuationNotice" w:id="1">
    <w:p w14:paraId="50DB8D32" w14:textId="77777777" w:rsidR="001E4598" w:rsidRDefault="001E45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E04B" w14:textId="77777777" w:rsidR="001E4598" w:rsidRDefault="001E4598">
      <w:r>
        <w:separator/>
      </w:r>
    </w:p>
  </w:footnote>
  <w:footnote w:type="continuationSeparator" w:id="0">
    <w:p w14:paraId="3D4A5590" w14:textId="77777777" w:rsidR="001E4598" w:rsidRDefault="001E4598">
      <w:r>
        <w:continuationSeparator/>
      </w:r>
    </w:p>
  </w:footnote>
  <w:footnote w:type="continuationNotice" w:id="1">
    <w:p w14:paraId="7AA243E5" w14:textId="77777777" w:rsidR="001E4598" w:rsidRDefault="001E45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7"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8CD3366"/>
    <w:multiLevelType w:val="multilevel"/>
    <w:tmpl w:val="1158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A12713"/>
    <w:multiLevelType w:val="multilevel"/>
    <w:tmpl w:val="574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3"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4"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5" w15:restartNumberingAfterBreak="0">
    <w:nsid w:val="26AC5ADC"/>
    <w:multiLevelType w:val="multilevel"/>
    <w:tmpl w:val="E66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2"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3"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9"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9"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3"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58797000"/>
    <w:multiLevelType w:val="multilevel"/>
    <w:tmpl w:val="DB38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9"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0"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3"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8"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0"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3"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6"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7"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6BE03019"/>
    <w:multiLevelType w:val="multilevel"/>
    <w:tmpl w:val="E45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2"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14"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6" w15:restartNumberingAfterBreak="0">
    <w:nsid w:val="703E3B9C"/>
    <w:multiLevelType w:val="hybridMultilevel"/>
    <w:tmpl w:val="4440C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18"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3"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31"/>
  </w:num>
  <w:num w:numId="2">
    <w:abstractNumId w:val="107"/>
  </w:num>
  <w:num w:numId="3">
    <w:abstractNumId w:val="38"/>
  </w:num>
  <w:num w:numId="4">
    <w:abstractNumId w:val="96"/>
  </w:num>
  <w:num w:numId="5">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85"/>
  </w:num>
  <w:num w:numId="8">
    <w:abstractNumId w:val="68"/>
  </w:num>
  <w:num w:numId="9">
    <w:abstractNumId w:val="28"/>
  </w:num>
  <w:num w:numId="10">
    <w:abstractNumId w:val="14"/>
  </w:num>
  <w:num w:numId="11">
    <w:abstractNumId w:val="40"/>
  </w:num>
  <w:num w:numId="12">
    <w:abstractNumId w:val="61"/>
  </w:num>
  <w:num w:numId="13">
    <w:abstractNumId w:val="119"/>
  </w:num>
  <w:num w:numId="14">
    <w:abstractNumId w:val="65"/>
  </w:num>
  <w:num w:numId="15">
    <w:abstractNumId w:val="115"/>
  </w:num>
  <w:num w:numId="16">
    <w:abstractNumId w:val="63"/>
  </w:num>
  <w:num w:numId="17">
    <w:abstractNumId w:val="43"/>
  </w:num>
  <w:num w:numId="18">
    <w:abstractNumId w:val="24"/>
  </w:num>
  <w:num w:numId="19">
    <w:abstractNumId w:val="76"/>
  </w:num>
  <w:num w:numId="20">
    <w:abstractNumId w:val="19"/>
  </w:num>
  <w:num w:numId="21">
    <w:abstractNumId w:val="81"/>
  </w:num>
  <w:num w:numId="22">
    <w:abstractNumId w:val="47"/>
  </w:num>
  <w:num w:numId="23">
    <w:abstractNumId w:val="46"/>
  </w:num>
  <w:num w:numId="24">
    <w:abstractNumId w:val="18"/>
  </w:num>
  <w:num w:numId="25">
    <w:abstractNumId w:val="8"/>
  </w:num>
  <w:num w:numId="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5"/>
  </w:num>
  <w:num w:numId="29">
    <w:abstractNumId w:val="103"/>
  </w:num>
  <w:num w:numId="30">
    <w:abstractNumId w:val="72"/>
  </w:num>
  <w:num w:numId="31">
    <w:abstractNumId w:val="12"/>
  </w:num>
  <w:num w:numId="32">
    <w:abstractNumId w:val="104"/>
  </w:num>
  <w:num w:numId="33">
    <w:abstractNumId w:val="56"/>
  </w:num>
  <w:num w:numId="34">
    <w:abstractNumId w:val="2"/>
  </w:num>
  <w:num w:numId="35">
    <w:abstractNumId w:val="94"/>
  </w:num>
  <w:num w:numId="36">
    <w:abstractNumId w:val="54"/>
  </w:num>
  <w:num w:numId="37">
    <w:abstractNumId w:val="95"/>
  </w:num>
  <w:num w:numId="38">
    <w:abstractNumId w:val="10"/>
  </w:num>
  <w:num w:numId="39">
    <w:abstractNumId w:val="75"/>
  </w:num>
  <w:num w:numId="40">
    <w:abstractNumId w:val="70"/>
  </w:num>
  <w:num w:numId="41">
    <w:abstractNumId w:val="42"/>
  </w:num>
  <w:num w:numId="42">
    <w:abstractNumId w:val="50"/>
  </w:num>
  <w:num w:numId="43">
    <w:abstractNumId w:val="39"/>
  </w:num>
  <w:num w:numId="44">
    <w:abstractNumId w:val="98"/>
  </w:num>
  <w:num w:numId="45">
    <w:abstractNumId w:val="122"/>
  </w:num>
  <w:num w:numId="46">
    <w:abstractNumId w:val="48"/>
  </w:num>
  <w:num w:numId="47">
    <w:abstractNumId w:val="9"/>
  </w:num>
  <w:num w:numId="48">
    <w:abstractNumId w:val="79"/>
  </w:num>
  <w:num w:numId="49">
    <w:abstractNumId w:val="23"/>
  </w:num>
  <w:num w:numId="50">
    <w:abstractNumId w:val="26"/>
  </w:num>
  <w:num w:numId="51">
    <w:abstractNumId w:val="101"/>
  </w:num>
  <w:num w:numId="52">
    <w:abstractNumId w:val="55"/>
  </w:num>
  <w:num w:numId="53">
    <w:abstractNumId w:val="77"/>
  </w:num>
  <w:num w:numId="54">
    <w:abstractNumId w:val="84"/>
  </w:num>
  <w:num w:numId="55">
    <w:abstractNumId w:val="74"/>
  </w:num>
  <w:num w:numId="56">
    <w:abstractNumId w:val="62"/>
  </w:num>
  <w:num w:numId="57">
    <w:abstractNumId w:val="52"/>
  </w:num>
  <w:num w:numId="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7"/>
  </w:num>
  <w:num w:numId="61">
    <w:abstractNumId w:val="60"/>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105"/>
  </w:num>
  <w:num w:numId="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
  </w:num>
  <w:num w:numId="69">
    <w:abstractNumId w:val="53"/>
  </w:num>
  <w:num w:numId="70">
    <w:abstractNumId w:val="123"/>
  </w:num>
  <w:num w:numId="71">
    <w:abstractNumId w:val="37"/>
  </w:num>
  <w:num w:numId="72">
    <w:abstractNumId w:val="51"/>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29"/>
  </w:num>
  <w:num w:numId="76">
    <w:abstractNumId w:val="59"/>
  </w:num>
  <w:num w:numId="77">
    <w:abstractNumId w:val="7"/>
  </w:num>
  <w:num w:numId="78">
    <w:abstractNumId w:val="118"/>
  </w:num>
  <w:num w:numId="79">
    <w:abstractNumId w:val="11"/>
  </w:num>
  <w:num w:numId="80">
    <w:abstractNumId w:val="89"/>
  </w:num>
  <w:num w:numId="81">
    <w:abstractNumId w:val="108"/>
  </w:num>
  <w:num w:numId="82">
    <w:abstractNumId w:val="44"/>
  </w:num>
  <w:num w:numId="83">
    <w:abstractNumId w:val="20"/>
  </w:num>
  <w:num w:numId="84">
    <w:abstractNumId w:val="33"/>
  </w:num>
  <w:num w:numId="85">
    <w:abstractNumId w:val="64"/>
  </w:num>
  <w:num w:numId="86">
    <w:abstractNumId w:val="99"/>
  </w:num>
  <w:num w:numId="87">
    <w:abstractNumId w:val="3"/>
  </w:num>
  <w:num w:numId="88">
    <w:abstractNumId w:val="112"/>
  </w:num>
  <w:num w:numId="89">
    <w:abstractNumId w:val="90"/>
  </w:num>
  <w:num w:numId="90">
    <w:abstractNumId w:val="5"/>
  </w:num>
  <w:num w:numId="91">
    <w:abstractNumId w:val="106"/>
  </w:num>
  <w:num w:numId="92">
    <w:abstractNumId w:val="121"/>
  </w:num>
  <w:num w:numId="93">
    <w:abstractNumId w:val="120"/>
  </w:num>
  <w:num w:numId="94">
    <w:abstractNumId w:val="34"/>
  </w:num>
  <w:num w:numId="95">
    <w:abstractNumId w:val="113"/>
  </w:num>
  <w:num w:numId="96">
    <w:abstractNumId w:val="58"/>
  </w:num>
  <w:num w:numId="97">
    <w:abstractNumId w:val="117"/>
  </w:num>
  <w:num w:numId="98">
    <w:abstractNumId w:val="16"/>
  </w:num>
  <w:num w:numId="99">
    <w:abstractNumId w:val="83"/>
  </w:num>
  <w:num w:numId="100">
    <w:abstractNumId w:val="97"/>
  </w:num>
  <w:num w:numId="101">
    <w:abstractNumId w:val="88"/>
  </w:num>
  <w:num w:numId="102">
    <w:abstractNumId w:val="78"/>
  </w:num>
  <w:num w:numId="103">
    <w:abstractNumId w:val="25"/>
  </w:num>
  <w:num w:numId="104">
    <w:abstractNumId w:val="49"/>
  </w:num>
  <w:num w:numId="105">
    <w:abstractNumId w:val="32"/>
  </w:num>
  <w:num w:numId="106">
    <w:abstractNumId w:val="45"/>
  </w:num>
  <w:num w:numId="107">
    <w:abstractNumId w:val="91"/>
  </w:num>
  <w:num w:numId="108">
    <w:abstractNumId w:val="57"/>
  </w:num>
  <w:num w:numId="109">
    <w:abstractNumId w:val="13"/>
  </w:num>
  <w:num w:numId="110">
    <w:abstractNumId w:val="114"/>
  </w:num>
  <w:num w:numId="111">
    <w:abstractNumId w:val="92"/>
  </w:num>
  <w:num w:numId="112">
    <w:abstractNumId w:val="82"/>
  </w:num>
  <w:num w:numId="113">
    <w:abstractNumId w:val="71"/>
  </w:num>
  <w:num w:numId="114">
    <w:abstractNumId w:val="124"/>
  </w:num>
  <w:num w:numId="115">
    <w:abstractNumId w:val="86"/>
  </w:num>
  <w:num w:numId="116">
    <w:abstractNumId w:val="36"/>
  </w:num>
  <w:num w:numId="117">
    <w:abstractNumId w:val="69"/>
  </w:num>
  <w:num w:numId="118">
    <w:abstractNumId w:val="80"/>
  </w:num>
  <w:num w:numId="119">
    <w:abstractNumId w:val="100"/>
  </w:num>
  <w:num w:numId="120">
    <w:abstractNumId w:val="4"/>
  </w:num>
  <w:num w:numId="121">
    <w:abstractNumId w:val="102"/>
  </w:num>
  <w:num w:numId="122">
    <w:abstractNumId w:val="41"/>
  </w:num>
  <w:num w:numId="123">
    <w:abstractNumId w:val="111"/>
  </w:num>
  <w:num w:numId="124">
    <w:abstractNumId w:val="93"/>
  </w:num>
  <w:num w:numId="125">
    <w:abstractNumId w:val="116"/>
  </w:num>
  <w:num w:numId="126">
    <w:abstractNumId w:val="22"/>
  </w:num>
  <w:num w:numId="127">
    <w:abstractNumId w:val="87"/>
  </w:num>
  <w:num w:numId="128">
    <w:abstractNumId w:val="35"/>
  </w:num>
  <w:num w:numId="129">
    <w:abstractNumId w:val="110"/>
  </w:num>
  <w:num w:numId="130">
    <w:abstractNumId w:val="27"/>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35"/>
    <w:rsid w:val="00001EDA"/>
    <w:rsid w:val="00007B20"/>
    <w:rsid w:val="00012416"/>
    <w:rsid w:val="0001268D"/>
    <w:rsid w:val="0002087F"/>
    <w:rsid w:val="000213BD"/>
    <w:rsid w:val="00021A24"/>
    <w:rsid w:val="00022E4A"/>
    <w:rsid w:val="000246EC"/>
    <w:rsid w:val="0002516F"/>
    <w:rsid w:val="00031D66"/>
    <w:rsid w:val="00032626"/>
    <w:rsid w:val="00035A26"/>
    <w:rsid w:val="00035AEC"/>
    <w:rsid w:val="00037FC5"/>
    <w:rsid w:val="00040943"/>
    <w:rsid w:val="00041E6E"/>
    <w:rsid w:val="000642BA"/>
    <w:rsid w:val="00064E30"/>
    <w:rsid w:val="0006549B"/>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2EA"/>
    <w:rsid w:val="000D3300"/>
    <w:rsid w:val="000D382A"/>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4026"/>
    <w:rsid w:val="00122053"/>
    <w:rsid w:val="001268CC"/>
    <w:rsid w:val="00126DB5"/>
    <w:rsid w:val="00134E80"/>
    <w:rsid w:val="001354D9"/>
    <w:rsid w:val="001370A8"/>
    <w:rsid w:val="001406B8"/>
    <w:rsid w:val="00140BF1"/>
    <w:rsid w:val="0014217A"/>
    <w:rsid w:val="00145AA7"/>
    <w:rsid w:val="00145D43"/>
    <w:rsid w:val="001509F1"/>
    <w:rsid w:val="00151312"/>
    <w:rsid w:val="00152BDE"/>
    <w:rsid w:val="00154AB9"/>
    <w:rsid w:val="00155F4C"/>
    <w:rsid w:val="00160BCD"/>
    <w:rsid w:val="00161F6C"/>
    <w:rsid w:val="00167D68"/>
    <w:rsid w:val="00173122"/>
    <w:rsid w:val="0017446E"/>
    <w:rsid w:val="00174E98"/>
    <w:rsid w:val="0018302E"/>
    <w:rsid w:val="0018506D"/>
    <w:rsid w:val="00192C46"/>
    <w:rsid w:val="001933BD"/>
    <w:rsid w:val="0019353E"/>
    <w:rsid w:val="00195208"/>
    <w:rsid w:val="001952DD"/>
    <w:rsid w:val="0019684D"/>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6EED"/>
    <w:rsid w:val="001D6FB8"/>
    <w:rsid w:val="001D7F9A"/>
    <w:rsid w:val="001E060B"/>
    <w:rsid w:val="001E3A55"/>
    <w:rsid w:val="001E41F3"/>
    <w:rsid w:val="001E4598"/>
    <w:rsid w:val="001E55E5"/>
    <w:rsid w:val="001E61E3"/>
    <w:rsid w:val="001E7E03"/>
    <w:rsid w:val="001E7E7C"/>
    <w:rsid w:val="001F50AC"/>
    <w:rsid w:val="001F66B7"/>
    <w:rsid w:val="001F7F14"/>
    <w:rsid w:val="00200087"/>
    <w:rsid w:val="00207071"/>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7408"/>
    <w:rsid w:val="00331EEA"/>
    <w:rsid w:val="00332419"/>
    <w:rsid w:val="00333720"/>
    <w:rsid w:val="00334F00"/>
    <w:rsid w:val="00340B26"/>
    <w:rsid w:val="003503C2"/>
    <w:rsid w:val="003546B9"/>
    <w:rsid w:val="003609EF"/>
    <w:rsid w:val="0036231A"/>
    <w:rsid w:val="003706ED"/>
    <w:rsid w:val="00371388"/>
    <w:rsid w:val="00373A81"/>
    <w:rsid w:val="00374DD4"/>
    <w:rsid w:val="00377701"/>
    <w:rsid w:val="0038158C"/>
    <w:rsid w:val="00386F6A"/>
    <w:rsid w:val="00390ABD"/>
    <w:rsid w:val="003939F2"/>
    <w:rsid w:val="00396887"/>
    <w:rsid w:val="00397D5E"/>
    <w:rsid w:val="003A2101"/>
    <w:rsid w:val="003A2D73"/>
    <w:rsid w:val="003B0442"/>
    <w:rsid w:val="003B4E28"/>
    <w:rsid w:val="003B50BC"/>
    <w:rsid w:val="003B5C0F"/>
    <w:rsid w:val="003B7FAE"/>
    <w:rsid w:val="003C72F3"/>
    <w:rsid w:val="003D00FE"/>
    <w:rsid w:val="003D115B"/>
    <w:rsid w:val="003D3FB9"/>
    <w:rsid w:val="003E1A36"/>
    <w:rsid w:val="003E543A"/>
    <w:rsid w:val="003E5810"/>
    <w:rsid w:val="003E7F15"/>
    <w:rsid w:val="003F1BC5"/>
    <w:rsid w:val="003F298E"/>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4695"/>
    <w:rsid w:val="00446353"/>
    <w:rsid w:val="00446A67"/>
    <w:rsid w:val="004510DD"/>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298E"/>
    <w:rsid w:val="004A4906"/>
    <w:rsid w:val="004A4ACF"/>
    <w:rsid w:val="004B0561"/>
    <w:rsid w:val="004B2A43"/>
    <w:rsid w:val="004B4BB9"/>
    <w:rsid w:val="004B4C4B"/>
    <w:rsid w:val="004B75B7"/>
    <w:rsid w:val="004C12A9"/>
    <w:rsid w:val="004C5FCD"/>
    <w:rsid w:val="004D43B9"/>
    <w:rsid w:val="004E22E7"/>
    <w:rsid w:val="004E5D46"/>
    <w:rsid w:val="004F2C53"/>
    <w:rsid w:val="004F4C73"/>
    <w:rsid w:val="004F6786"/>
    <w:rsid w:val="00501AA3"/>
    <w:rsid w:val="00503340"/>
    <w:rsid w:val="0050349C"/>
    <w:rsid w:val="005043DC"/>
    <w:rsid w:val="00504403"/>
    <w:rsid w:val="005046DE"/>
    <w:rsid w:val="005048EF"/>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0573"/>
    <w:rsid w:val="00543094"/>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74B5"/>
    <w:rsid w:val="005D7645"/>
    <w:rsid w:val="005E2C44"/>
    <w:rsid w:val="005E52E9"/>
    <w:rsid w:val="00600121"/>
    <w:rsid w:val="00600443"/>
    <w:rsid w:val="00603231"/>
    <w:rsid w:val="00603C86"/>
    <w:rsid w:val="00606023"/>
    <w:rsid w:val="00612AC5"/>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4FFE"/>
    <w:rsid w:val="00655A37"/>
    <w:rsid w:val="006605AA"/>
    <w:rsid w:val="00664067"/>
    <w:rsid w:val="00667EFD"/>
    <w:rsid w:val="006719E4"/>
    <w:rsid w:val="00672CE0"/>
    <w:rsid w:val="00675880"/>
    <w:rsid w:val="00677F7C"/>
    <w:rsid w:val="00680A98"/>
    <w:rsid w:val="006841AE"/>
    <w:rsid w:val="00690C85"/>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47FC3"/>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DD1"/>
    <w:rsid w:val="007E6B0D"/>
    <w:rsid w:val="007F0BAF"/>
    <w:rsid w:val="007F473B"/>
    <w:rsid w:val="007F4E8C"/>
    <w:rsid w:val="007F6D47"/>
    <w:rsid w:val="007F7259"/>
    <w:rsid w:val="007F7A71"/>
    <w:rsid w:val="0080173C"/>
    <w:rsid w:val="008040A8"/>
    <w:rsid w:val="00804E33"/>
    <w:rsid w:val="00805D7C"/>
    <w:rsid w:val="00806522"/>
    <w:rsid w:val="008116EE"/>
    <w:rsid w:val="0081173C"/>
    <w:rsid w:val="00812E14"/>
    <w:rsid w:val="00814B3F"/>
    <w:rsid w:val="00814BE6"/>
    <w:rsid w:val="008173BD"/>
    <w:rsid w:val="008204C8"/>
    <w:rsid w:val="008210BF"/>
    <w:rsid w:val="008212A5"/>
    <w:rsid w:val="008223BC"/>
    <w:rsid w:val="00823E65"/>
    <w:rsid w:val="00823F8E"/>
    <w:rsid w:val="00824CF2"/>
    <w:rsid w:val="008279FA"/>
    <w:rsid w:val="00827D42"/>
    <w:rsid w:val="0083244A"/>
    <w:rsid w:val="00843DF5"/>
    <w:rsid w:val="00847171"/>
    <w:rsid w:val="00860DCB"/>
    <w:rsid w:val="008626E7"/>
    <w:rsid w:val="00863932"/>
    <w:rsid w:val="00867AE9"/>
    <w:rsid w:val="00870C8C"/>
    <w:rsid w:val="00870EE7"/>
    <w:rsid w:val="00874CD5"/>
    <w:rsid w:val="00880B49"/>
    <w:rsid w:val="00881178"/>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389F"/>
    <w:rsid w:val="008F686C"/>
    <w:rsid w:val="00901468"/>
    <w:rsid w:val="00910DB5"/>
    <w:rsid w:val="009148DE"/>
    <w:rsid w:val="0091782F"/>
    <w:rsid w:val="00920B89"/>
    <w:rsid w:val="009225D0"/>
    <w:rsid w:val="00940AD9"/>
    <w:rsid w:val="009412FC"/>
    <w:rsid w:val="00941E30"/>
    <w:rsid w:val="0094299E"/>
    <w:rsid w:val="00943265"/>
    <w:rsid w:val="00943D68"/>
    <w:rsid w:val="00946381"/>
    <w:rsid w:val="009554F9"/>
    <w:rsid w:val="00955E6A"/>
    <w:rsid w:val="009566EC"/>
    <w:rsid w:val="00956CEB"/>
    <w:rsid w:val="00967E2D"/>
    <w:rsid w:val="009770BA"/>
    <w:rsid w:val="009777D9"/>
    <w:rsid w:val="00981444"/>
    <w:rsid w:val="00982C93"/>
    <w:rsid w:val="00985AE4"/>
    <w:rsid w:val="00986F81"/>
    <w:rsid w:val="00991B88"/>
    <w:rsid w:val="00996B4A"/>
    <w:rsid w:val="009A106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6F6F"/>
    <w:rsid w:val="009F734F"/>
    <w:rsid w:val="00A018C6"/>
    <w:rsid w:val="00A05D20"/>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CEA"/>
    <w:rsid w:val="00A674B1"/>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97E1F"/>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FF7"/>
    <w:rsid w:val="00B058DD"/>
    <w:rsid w:val="00B101F8"/>
    <w:rsid w:val="00B112E1"/>
    <w:rsid w:val="00B1326F"/>
    <w:rsid w:val="00B13705"/>
    <w:rsid w:val="00B13758"/>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6CB0"/>
    <w:rsid w:val="00B6776B"/>
    <w:rsid w:val="00B67B97"/>
    <w:rsid w:val="00B711AF"/>
    <w:rsid w:val="00B77364"/>
    <w:rsid w:val="00B80214"/>
    <w:rsid w:val="00B80881"/>
    <w:rsid w:val="00B81396"/>
    <w:rsid w:val="00B82A6D"/>
    <w:rsid w:val="00B838A4"/>
    <w:rsid w:val="00B839B2"/>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F0430"/>
    <w:rsid w:val="00BF0547"/>
    <w:rsid w:val="00BF0733"/>
    <w:rsid w:val="00BF148D"/>
    <w:rsid w:val="00BF1537"/>
    <w:rsid w:val="00C0196A"/>
    <w:rsid w:val="00C01FFE"/>
    <w:rsid w:val="00C05085"/>
    <w:rsid w:val="00C07C80"/>
    <w:rsid w:val="00C118AE"/>
    <w:rsid w:val="00C124EA"/>
    <w:rsid w:val="00C13216"/>
    <w:rsid w:val="00C17B88"/>
    <w:rsid w:val="00C20A07"/>
    <w:rsid w:val="00C2194E"/>
    <w:rsid w:val="00C232A1"/>
    <w:rsid w:val="00C30D83"/>
    <w:rsid w:val="00C40969"/>
    <w:rsid w:val="00C43FC7"/>
    <w:rsid w:val="00C53FE7"/>
    <w:rsid w:val="00C57A57"/>
    <w:rsid w:val="00C61DCE"/>
    <w:rsid w:val="00C6485E"/>
    <w:rsid w:val="00C660DA"/>
    <w:rsid w:val="00C6696D"/>
    <w:rsid w:val="00C66BA2"/>
    <w:rsid w:val="00C77D5D"/>
    <w:rsid w:val="00C80559"/>
    <w:rsid w:val="00C83C94"/>
    <w:rsid w:val="00C84C00"/>
    <w:rsid w:val="00C867E8"/>
    <w:rsid w:val="00C86D90"/>
    <w:rsid w:val="00C90F67"/>
    <w:rsid w:val="00C91803"/>
    <w:rsid w:val="00C93D8A"/>
    <w:rsid w:val="00C95985"/>
    <w:rsid w:val="00C95CE7"/>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6ABC"/>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6D51"/>
    <w:rsid w:val="00D06F95"/>
    <w:rsid w:val="00D07E18"/>
    <w:rsid w:val="00D118F1"/>
    <w:rsid w:val="00D1256B"/>
    <w:rsid w:val="00D24991"/>
    <w:rsid w:val="00D26325"/>
    <w:rsid w:val="00D26A6F"/>
    <w:rsid w:val="00D27CFE"/>
    <w:rsid w:val="00D32A3F"/>
    <w:rsid w:val="00D42D53"/>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5438"/>
    <w:rsid w:val="00DB219C"/>
    <w:rsid w:val="00DB2320"/>
    <w:rsid w:val="00DC3278"/>
    <w:rsid w:val="00DC3C56"/>
    <w:rsid w:val="00DC4C58"/>
    <w:rsid w:val="00DC56CD"/>
    <w:rsid w:val="00DD0F34"/>
    <w:rsid w:val="00DD2148"/>
    <w:rsid w:val="00DD4D8A"/>
    <w:rsid w:val="00DD68F0"/>
    <w:rsid w:val="00DE15F7"/>
    <w:rsid w:val="00DE2300"/>
    <w:rsid w:val="00DE2D57"/>
    <w:rsid w:val="00DE34CF"/>
    <w:rsid w:val="00DE3856"/>
    <w:rsid w:val="00DE3F1F"/>
    <w:rsid w:val="00DE5923"/>
    <w:rsid w:val="00DF0AF7"/>
    <w:rsid w:val="00DF3795"/>
    <w:rsid w:val="00DF7048"/>
    <w:rsid w:val="00E0572D"/>
    <w:rsid w:val="00E065BB"/>
    <w:rsid w:val="00E13561"/>
    <w:rsid w:val="00E13F3D"/>
    <w:rsid w:val="00E17093"/>
    <w:rsid w:val="00E200EC"/>
    <w:rsid w:val="00E30587"/>
    <w:rsid w:val="00E30DBA"/>
    <w:rsid w:val="00E32AE2"/>
    <w:rsid w:val="00E32B63"/>
    <w:rsid w:val="00E34898"/>
    <w:rsid w:val="00E361FC"/>
    <w:rsid w:val="00E40F3C"/>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3AFA"/>
    <w:rsid w:val="00EA7D47"/>
    <w:rsid w:val="00EB021D"/>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000B"/>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385C"/>
    <w:rsid w:val="00F9747C"/>
    <w:rsid w:val="00FA047C"/>
    <w:rsid w:val="00FA1865"/>
    <w:rsid w:val="00FA1C49"/>
    <w:rsid w:val="00FA32C2"/>
    <w:rsid w:val="00FA353E"/>
    <w:rsid w:val="00FA535B"/>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C85"/>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Org Heading 1,Title3,3,GS_3,0H,bullet,b,3 bullet,SECOND,Bullet,Second,l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uiPriority w:val="5"/>
    <w:rsid w:val="007C445E"/>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
    <w:basedOn w:val="DefaultParagraphFont"/>
    <w:link w:val="Heading6"/>
    <w:uiPriority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uiPriority w:val="9"/>
    <w:rsid w:val="00D26325"/>
    <w:rPr>
      <w:rFonts w:ascii="Arial" w:hAnsi="Arial"/>
      <w:lang w:val="en-GB" w:eastAsia="en-US"/>
    </w:rPr>
  </w:style>
  <w:style w:type="character" w:customStyle="1" w:styleId="Heading9Char">
    <w:name w:val="Heading 9 Char"/>
    <w:aliases w:val="Alt+9 Char"/>
    <w:basedOn w:val="DefaultParagraphFont"/>
    <w:link w:val="Heading9"/>
    <w:uiPriority w:val="9"/>
    <w:rsid w:val="00D2632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D26325"/>
    <w:rPr>
      <w:rFonts w:ascii="Arial" w:hAnsi="Arial"/>
      <w:b/>
      <w:noProof/>
      <w:sz w:val="18"/>
      <w:lang w:val="en-GB" w:eastAsia="en-US"/>
    </w:rPr>
  </w:style>
  <w:style w:type="character" w:customStyle="1" w:styleId="FooterChar">
    <w:name w:val="Footer Char"/>
    <w:basedOn w:val="DefaultParagraphFont"/>
    <w:link w:val="Footer"/>
    <w:rsid w:val="00D26325"/>
    <w:rPr>
      <w:rFonts w:ascii="Arial" w:hAnsi="Arial"/>
      <w:b/>
      <w:i/>
      <w:noProof/>
      <w:sz w:val="18"/>
      <w:lang w:val="en-GB" w:eastAsia="en-US"/>
    </w:rPr>
  </w:style>
  <w:style w:type="paragraph" w:customStyle="1" w:styleId="INDENT1">
    <w:name w:val="INDENT1"/>
    <w:basedOn w:val="Normal"/>
    <w:rsid w:val="00D26325"/>
    <w:pPr>
      <w:ind w:left="851"/>
    </w:pPr>
    <w:rPr>
      <w:rFonts w:eastAsia="Malgun Gothic"/>
    </w:rPr>
  </w:style>
  <w:style w:type="paragraph" w:customStyle="1" w:styleId="INDENT2">
    <w:name w:val="INDENT2"/>
    <w:basedOn w:val="Normal"/>
    <w:rsid w:val="00D26325"/>
    <w:pPr>
      <w:ind w:left="1135" w:hanging="284"/>
    </w:pPr>
    <w:rPr>
      <w:rFonts w:eastAsia="Malgun Gothic"/>
    </w:rPr>
  </w:style>
  <w:style w:type="paragraph" w:customStyle="1" w:styleId="INDENT3">
    <w:name w:val="INDENT3"/>
    <w:basedOn w:val="Normal"/>
    <w:rsid w:val="00D26325"/>
    <w:pPr>
      <w:ind w:left="1701" w:hanging="567"/>
    </w:pPr>
    <w:rPr>
      <w:rFonts w:eastAsia="Malgun Gothic"/>
    </w:rPr>
  </w:style>
  <w:style w:type="paragraph" w:customStyle="1" w:styleId="FigureTitle">
    <w:name w:val="Figure_Title"/>
    <w:basedOn w:val="Normal"/>
    <w:next w:val="Normal"/>
    <w:rsid w:val="00D26325"/>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D26325"/>
    <w:pPr>
      <w:keepNext/>
      <w:keepLines/>
    </w:pPr>
    <w:rPr>
      <w:rFonts w:eastAsia="Malgun Gothic"/>
      <w:b/>
    </w:rPr>
  </w:style>
  <w:style w:type="paragraph" w:customStyle="1" w:styleId="enumlev2">
    <w:name w:val="enumlev2"/>
    <w:basedOn w:val="Normal"/>
    <w:rsid w:val="00D26325"/>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D26325"/>
    <w:pPr>
      <w:keepNext/>
      <w:keepLines/>
      <w:spacing w:before="240"/>
      <w:ind w:left="1418"/>
    </w:pPr>
    <w:rPr>
      <w:rFonts w:ascii="Arial" w:eastAsia="Malgun Gothic" w:hAnsi="Arial"/>
      <w:b/>
      <w:sz w:val="36"/>
      <w:lang w:val="en-US"/>
    </w:rPr>
  </w:style>
  <w:style w:type="paragraph" w:customStyle="1" w:styleId="IvDInstructiontext">
    <w:name w:val="IvD Instructiontext"/>
    <w:basedOn w:val="BodyText"/>
    <w:link w:val="IvDInstructiontextChar"/>
    <w:uiPriority w:val="99"/>
    <w:qFormat/>
    <w:rsid w:val="00D2632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D26325"/>
    <w:rPr>
      <w:rFonts w:ascii="Arial"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9</TotalTime>
  <Pages>5</Pages>
  <Words>1309</Words>
  <Characters>9744</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11031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9</cp:revision>
  <cp:lastPrinted>1900-01-01T05:00:00Z</cp:lastPrinted>
  <dcterms:created xsi:type="dcterms:W3CDTF">2021-08-18T19:35:00Z</dcterms:created>
  <dcterms:modified xsi:type="dcterms:W3CDTF">2021-08-18T19:44:00Z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