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28A094A" w:rsidR="001E41F3" w:rsidRDefault="001E41F3">
      <w:pPr>
        <w:pStyle w:val="CRCoverPage"/>
        <w:tabs>
          <w:tab w:val="right" w:pos="9639"/>
        </w:tabs>
        <w:spacing w:after="0"/>
        <w:rPr>
          <w:b/>
          <w:i/>
          <w:noProof/>
          <w:sz w:val="28"/>
        </w:rPr>
      </w:pPr>
      <w:r>
        <w:rPr>
          <w:b/>
          <w:noProof/>
          <w:sz w:val="24"/>
        </w:rPr>
        <w:t>3GPP TSG-</w:t>
      </w:r>
      <w:r w:rsidR="00480970">
        <w:rPr>
          <w:b/>
          <w:noProof/>
          <w:sz w:val="24"/>
        </w:rPr>
        <w:t>SA4</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480970">
          <w:rPr>
            <w:b/>
            <w:noProof/>
            <w:sz w:val="24"/>
          </w:rPr>
          <w:t>115-e</w:t>
        </w:r>
      </w:fldSimple>
      <w:r>
        <w:rPr>
          <w:b/>
          <w:i/>
          <w:noProof/>
          <w:sz w:val="28"/>
        </w:rPr>
        <w:tab/>
      </w:r>
      <w:r w:rsidR="00480970">
        <w:rPr>
          <w:b/>
          <w:i/>
          <w:noProof/>
          <w:sz w:val="28"/>
        </w:rPr>
        <w:t>S4-21xxxx</w:t>
      </w:r>
    </w:p>
    <w:p w14:paraId="7CB45193" w14:textId="22FED470" w:rsidR="001E41F3" w:rsidRDefault="00480970" w:rsidP="00480970">
      <w:pPr>
        <w:pStyle w:val="CRCoverPage"/>
        <w:tabs>
          <w:tab w:val="right" w:pos="9639"/>
        </w:tabs>
        <w:spacing w:after="0"/>
        <w:rPr>
          <w:b/>
          <w:noProof/>
          <w:sz w:val="24"/>
        </w:rPr>
      </w:pPr>
      <w:r w:rsidRPr="00480970">
        <w:rPr>
          <w:b/>
          <w:noProof/>
          <w:sz w:val="24"/>
        </w:rPr>
        <w:t>Online</w:t>
      </w:r>
      <w:r w:rsidR="001E41F3">
        <w:rPr>
          <w:b/>
          <w:noProof/>
          <w:sz w:val="24"/>
        </w:rPr>
        <w:t xml:space="preserve">, </w:t>
      </w:r>
      <w:r>
        <w:rPr>
          <w:b/>
          <w:noProof/>
          <w:sz w:val="24"/>
        </w:rPr>
        <w:t>17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275DDBB" w:rsidR="001E41F3" w:rsidRDefault="00BD1FC2">
            <w:pPr>
              <w:pStyle w:val="CRCoverPage"/>
              <w:spacing w:after="0"/>
              <w:jc w:val="center"/>
              <w:rPr>
                <w:noProof/>
              </w:rPr>
            </w:pPr>
            <w:r w:rsidRPr="00BD1FC2">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5A9B3A" w:rsidR="001E41F3" w:rsidRPr="00410371" w:rsidRDefault="00480970" w:rsidP="00E13F3D">
            <w:pPr>
              <w:pStyle w:val="CRCoverPage"/>
              <w:spacing w:after="0"/>
              <w:jc w:val="right"/>
              <w:rPr>
                <w:b/>
                <w:noProof/>
                <w:sz w:val="28"/>
              </w:rPr>
            </w:pPr>
            <w:r>
              <w:rPr>
                <w:b/>
                <w:noProof/>
                <w:sz w:val="28"/>
              </w:rPr>
              <w:t>26.998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F3789"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2EC26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B68738" w:rsidR="001E41F3" w:rsidRPr="00410371" w:rsidRDefault="00480970">
            <w:pPr>
              <w:pStyle w:val="CRCoverPage"/>
              <w:spacing w:after="0"/>
              <w:jc w:val="center"/>
              <w:rPr>
                <w:noProof/>
                <w:sz w:val="28"/>
              </w:rPr>
            </w:pPr>
            <w:r>
              <w:t>0.8.0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820470" w:rsidR="001E41F3" w:rsidRDefault="00BD1FC2">
            <w:pPr>
              <w:pStyle w:val="CRCoverPage"/>
              <w:spacing w:after="0"/>
              <w:ind w:left="100"/>
              <w:rPr>
                <w:noProof/>
              </w:rPr>
            </w:pPr>
            <w:r>
              <w:t>pCR on Updates to Generic Call Flow</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8F9F8E" w:rsidR="001E41F3" w:rsidRDefault="00BD1FC2">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F3789" w:rsidP="00547111">
            <w:pPr>
              <w:pStyle w:val="CRCoverPage"/>
              <w:spacing w:after="0"/>
              <w:ind w:left="100"/>
              <w:rPr>
                <w:noProof/>
              </w:rPr>
            </w:pPr>
            <w:fldSimple w:instr=" DOCPROPERTY  SourceIfTsg  \* MERGEFORMAT ">
              <w:r w:rsidR="00E13F3D">
                <w:rPr>
                  <w:noProof/>
                </w:rPr>
                <w:t>&lt;Source_if_TSG&gt;</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F3789">
            <w:pPr>
              <w:pStyle w:val="CRCoverPage"/>
              <w:spacing w:after="0"/>
              <w:ind w:left="100"/>
              <w:rPr>
                <w:noProof/>
              </w:rPr>
            </w:pPr>
            <w:fldSimple w:instr=" DOCPROPERTY  RelatedWis  \* MERGEFORMAT ">
              <w:r w:rsidR="00E13F3D">
                <w:rPr>
                  <w:noProof/>
                </w:rPr>
                <w:t>&lt;Related_WIs&gt;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F3789">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F3789"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F3789">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0D146F" w:rsidR="001E41F3" w:rsidRDefault="00257BC0">
            <w:pPr>
              <w:pStyle w:val="CRCoverPage"/>
              <w:spacing w:after="0"/>
              <w:ind w:left="100"/>
              <w:rPr>
                <w:noProof/>
              </w:rPr>
            </w:pPr>
            <w:r>
              <w:rPr>
                <w:noProof/>
              </w:rPr>
              <w:t>Updates to the generic call flow.</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09A7FF" w:rsidR="001E41F3" w:rsidRDefault="00257BC0">
            <w:pPr>
              <w:pStyle w:val="CRCoverPage"/>
              <w:spacing w:after="0"/>
              <w:ind w:left="100"/>
              <w:rPr>
                <w:noProof/>
              </w:rPr>
            </w:pPr>
            <w:r>
              <w:rPr>
                <w:noProof/>
              </w:rPr>
              <w:t>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D1FC2" w14:paraId="74CDD6BF" w14:textId="77777777" w:rsidTr="00BD1FC2">
        <w:tc>
          <w:tcPr>
            <w:tcW w:w="9629" w:type="dxa"/>
            <w:tcBorders>
              <w:top w:val="nil"/>
              <w:left w:val="nil"/>
              <w:bottom w:val="nil"/>
              <w:right w:val="nil"/>
            </w:tcBorders>
            <w:shd w:val="clear" w:color="auto" w:fill="F2F2F2" w:themeFill="background1" w:themeFillShade="F2"/>
          </w:tcPr>
          <w:p w14:paraId="557140C0" w14:textId="217A880F" w:rsidR="00BD1FC2" w:rsidRPr="00BD1FC2" w:rsidRDefault="00BD1FC2" w:rsidP="00BD1FC2">
            <w:pPr>
              <w:jc w:val="center"/>
              <w:rPr>
                <w:b/>
                <w:bCs/>
                <w:noProof/>
              </w:rPr>
            </w:pPr>
            <w:r w:rsidRPr="00BD1FC2">
              <w:rPr>
                <w:b/>
                <w:bCs/>
                <w:noProof/>
              </w:rPr>
              <w:lastRenderedPageBreak/>
              <w:t>First Change</w:t>
            </w:r>
          </w:p>
        </w:tc>
      </w:tr>
    </w:tbl>
    <w:p w14:paraId="73221BDA" w14:textId="77777777" w:rsidR="00BD1FC2" w:rsidRDefault="00BD1FC2" w:rsidP="00BD1FC2">
      <w:pPr>
        <w:pStyle w:val="Heading2"/>
        <w:rPr>
          <w:lang w:eastAsia="ko-KR"/>
        </w:rPr>
      </w:pPr>
      <w:bookmarkStart w:id="1" w:name="_Toc67919028"/>
      <w:bookmarkStart w:id="2" w:name="_Toc73696115"/>
      <w:r>
        <w:rPr>
          <w:rFonts w:hint="eastAsia"/>
          <w:lang w:eastAsia="ko-KR"/>
        </w:rPr>
        <w:t>4.</w:t>
      </w:r>
      <w:r>
        <w:rPr>
          <w:lang w:eastAsia="ko-KR"/>
        </w:rPr>
        <w:t>3</w:t>
      </w:r>
      <w:r>
        <w:rPr>
          <w:lang w:eastAsia="ko-KR"/>
        </w:rPr>
        <w:tab/>
        <w:t>Basic Processes in an AR Session</w:t>
      </w:r>
      <w:bookmarkEnd w:id="2"/>
    </w:p>
    <w:p w14:paraId="7E936FAE" w14:textId="77777777" w:rsidR="00BD1FC2" w:rsidRDefault="00BD1FC2" w:rsidP="00BD1FC2">
      <w:r>
        <w:t>In this clause, we provide basic processes and generic workflow description for setting up AR Media sessions. This generic basic process can be extended with some modifications. This call flow as shown in Figure 4.3-1 aligns with the STAR/EDGAR architecture and serves as a starting point for defining use-case specific call flows.</w:t>
      </w:r>
    </w:p>
    <w:p w14:paraId="79305F38" w14:textId="0854A607" w:rsidR="00BD1FC2" w:rsidRDefault="008011F1" w:rsidP="00BD1FC2">
      <w:pPr>
        <w:pStyle w:val="TF"/>
      </w:pPr>
      <w:r>
        <w:rPr>
          <w:noProof/>
        </w:rPr>
        <w:object w:dxaOrig="14970" w:dyaOrig="16290" w14:anchorId="4C47A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23pt;height:672.2pt" o:ole="">
            <v:imagedata r:id="rId12" o:title=""/>
          </v:shape>
          <o:OLEObject Type="Embed" ProgID="Mscgen.Chart" ShapeID="_x0000_i1031" DrawAspect="Content" ObjectID="_1691559792" r:id="rId13"/>
        </w:object>
      </w:r>
    </w:p>
    <w:p w14:paraId="4FC1CEAB" w14:textId="77777777" w:rsidR="00BD1FC2" w:rsidRDefault="00BD1FC2" w:rsidP="00BD1FC2">
      <w:pPr>
        <w:pStyle w:val="TF"/>
        <w:rPr>
          <w:lang w:val="en-US" w:eastAsia="ko-KR"/>
        </w:rPr>
      </w:pPr>
      <w:r>
        <w:rPr>
          <w:lang w:val="en-US" w:eastAsia="ko-KR"/>
        </w:rPr>
        <w:t>Figure 4.3-1: Basic workflow for AR media sessions</w:t>
      </w:r>
    </w:p>
    <w:p w14:paraId="5922628B" w14:textId="77777777" w:rsidR="00BD1FC2" w:rsidRDefault="00BD1FC2" w:rsidP="00BD1FC2">
      <w:r>
        <w:lastRenderedPageBreak/>
        <w:t>A description of the steps of the general workflow is provided as follows:</w:t>
      </w:r>
    </w:p>
    <w:p w14:paraId="172B41F8" w14:textId="1BD771D0" w:rsidR="00BD1FC2" w:rsidRPr="000263F4" w:rsidRDefault="00BD1FC2" w:rsidP="00BD1FC2">
      <w:pPr>
        <w:pStyle w:val="B1"/>
      </w:pPr>
      <w:r>
        <w:t>1.</w:t>
      </w:r>
      <w:r>
        <w:tab/>
      </w:r>
      <w:r w:rsidRPr="000263F4">
        <w:t>The application contacts the application provider to fetch the entry point for the content.</w:t>
      </w:r>
      <w:del w:id="3" w:author="Author">
        <w:r w:rsidRPr="000263F4" w:rsidDel="008011F1">
          <w:delText xml:space="preserve"> </w:delText>
        </w:r>
      </w:del>
      <w:ins w:id="4" w:author="Author">
        <w:r w:rsidR="008011F1">
          <w:t xml:space="preserve"> </w:t>
        </w:r>
      </w:ins>
      <w:r w:rsidRPr="000263F4">
        <w:t>The acquisition of the entry point may be performed in different ways and is considered out of scope.</w:t>
      </w:r>
      <w:ins w:id="5" w:author="Author">
        <w:r w:rsidR="008011F1">
          <w:t xml:space="preserve"> An entry point may for example be a URL to a scene description.</w:t>
        </w:r>
      </w:ins>
    </w:p>
    <w:p w14:paraId="718E87E7" w14:textId="15483D68" w:rsidR="00BD1FC2" w:rsidRDefault="00BD1FC2" w:rsidP="00BD1FC2">
      <w:pPr>
        <w:pStyle w:val="B1"/>
        <w:rPr>
          <w:ins w:id="6" w:author="Author"/>
        </w:rPr>
      </w:pPr>
      <w:r>
        <w:t>2.</w:t>
      </w:r>
      <w:r>
        <w:tab/>
      </w:r>
      <w:r w:rsidRPr="000263F4">
        <w:t xml:space="preserve">The application initializes the scene manager using the acquired entry point. </w:t>
      </w:r>
    </w:p>
    <w:p w14:paraId="0F687FF9" w14:textId="707C6F6B" w:rsidR="008011F1" w:rsidRPr="000263F4" w:rsidRDefault="008011F1" w:rsidP="00BD1FC2">
      <w:pPr>
        <w:pStyle w:val="B1"/>
      </w:pPr>
      <w:ins w:id="7" w:author="Author">
        <w:r>
          <w:t>3.</w:t>
        </w:r>
        <w:r>
          <w:tab/>
          <w:t>The scene manager retrieves the scene description from the scene provider based on the entry point information. It then establishes a scene session with the scene provider.</w:t>
        </w:r>
      </w:ins>
    </w:p>
    <w:p w14:paraId="0400ADB2" w14:textId="29A691DE" w:rsidR="00BD1FC2" w:rsidRPr="000263F4" w:rsidRDefault="00BD1FC2" w:rsidP="00BD1FC2">
      <w:pPr>
        <w:pStyle w:val="B1"/>
      </w:pPr>
      <w:del w:id="8" w:author="Author">
        <w:r w:rsidDel="008011F1">
          <w:delText>3</w:delText>
        </w:r>
      </w:del>
      <w:ins w:id="9" w:author="Author">
        <w:r w:rsidR="008011F1">
          <w:t>4</w:t>
        </w:r>
      </w:ins>
      <w:r>
        <w:t>.</w:t>
      </w:r>
      <w:r>
        <w:tab/>
      </w:r>
      <w:r w:rsidRPr="000263F4">
        <w:t>The scene manager parses the entry point and creates the immersive scene.</w:t>
      </w:r>
    </w:p>
    <w:p w14:paraId="2914340C" w14:textId="797A4DFD" w:rsidR="00BD1FC2" w:rsidRDefault="00BD1FC2" w:rsidP="00BD1FC2">
      <w:pPr>
        <w:pStyle w:val="B1"/>
        <w:rPr>
          <w:ins w:id="10" w:author="Author"/>
        </w:rPr>
      </w:pPr>
      <w:del w:id="11" w:author="Author">
        <w:r w:rsidDel="008011F1">
          <w:delText>4</w:delText>
        </w:r>
      </w:del>
      <w:ins w:id="12" w:author="Author">
        <w:r w:rsidR="008011F1">
          <w:t>5</w:t>
        </w:r>
      </w:ins>
      <w:r>
        <w:t>.</w:t>
      </w:r>
      <w:r>
        <w:tab/>
      </w:r>
      <w:r w:rsidRPr="00B1263E">
        <w:t xml:space="preserve">The scene manager requests the creation of a new AR/MR session from the AR Runtime. </w:t>
      </w:r>
    </w:p>
    <w:p w14:paraId="640EE582" w14:textId="0FA9B69F" w:rsidR="008011F1" w:rsidRPr="00B1263E" w:rsidRDefault="008011F1" w:rsidP="00BD1FC2">
      <w:pPr>
        <w:pStyle w:val="B1"/>
      </w:pPr>
      <w:ins w:id="13" w:author="Author">
        <w:r>
          <w:t>6.</w:t>
        </w:r>
        <w:r>
          <w:tab/>
        </w:r>
      </w:ins>
      <w:moveToRangeStart w:id="14" w:author="Author" w:name="move80946758"/>
      <w:moveTo w:id="15" w:author="Author">
        <w:r w:rsidR="004711ED" w:rsidRPr="00B1263E">
          <w:t>The AR Runtime creates a new XR session and performs registration with the local environment.</w:t>
        </w:r>
      </w:moveTo>
      <w:moveToRangeEnd w:id="14"/>
    </w:p>
    <w:p w14:paraId="071D748C" w14:textId="411D4F5E" w:rsidR="00BD1FC2" w:rsidRPr="00B1263E" w:rsidRDefault="00BD1FC2" w:rsidP="00BD1FC2">
      <w:pPr>
        <w:pStyle w:val="B1"/>
      </w:pPr>
      <w:del w:id="16" w:author="Author">
        <w:r w:rsidDel="008011F1">
          <w:delText>5</w:delText>
        </w:r>
      </w:del>
      <w:ins w:id="17" w:author="Author">
        <w:r w:rsidR="008011F1">
          <w:t>7</w:t>
        </w:r>
      </w:ins>
      <w:r>
        <w:t>.</w:t>
      </w:r>
      <w:r>
        <w:tab/>
      </w:r>
      <w:r w:rsidRPr="00B1263E">
        <w:t>The scene manager will inform the MAF about its QoS and compute needs</w:t>
      </w:r>
      <w:ins w:id="18" w:author="Author">
        <w:r w:rsidR="008011F1">
          <w:t>.</w:t>
        </w:r>
      </w:ins>
    </w:p>
    <w:p w14:paraId="100CDD94" w14:textId="5C7F9901" w:rsidR="00BD1FC2" w:rsidRPr="00C47E33" w:rsidDel="004711ED" w:rsidRDefault="00BD1FC2" w:rsidP="00BD1FC2">
      <w:pPr>
        <w:pStyle w:val="B1"/>
        <w:rPr>
          <w:del w:id="19" w:author="Author"/>
        </w:rPr>
      </w:pPr>
      <w:del w:id="20" w:author="Author">
        <w:r w:rsidDel="008011F1">
          <w:delText>6</w:delText>
        </w:r>
      </w:del>
      <w:ins w:id="21" w:author="Author">
        <w:r w:rsidR="008011F1">
          <w:t>8</w:t>
        </w:r>
      </w:ins>
      <w:r>
        <w:t>.</w:t>
      </w:r>
      <w:r>
        <w:tab/>
      </w:r>
      <w:r w:rsidRPr="00B1263E">
        <w:t>The MAF will request the Media Delivery Functions, such as AF, in the network to allocate the requested resources.</w:t>
      </w:r>
    </w:p>
    <w:p w14:paraId="589D2B84" w14:textId="4C74B390" w:rsidR="00BD1FC2" w:rsidRPr="00B1263E" w:rsidRDefault="00BD1FC2" w:rsidP="004711ED">
      <w:pPr>
        <w:pStyle w:val="B1"/>
      </w:pPr>
      <w:del w:id="22" w:author="Author">
        <w:r w:rsidDel="004711ED">
          <w:delText>7.</w:delText>
        </w:r>
        <w:r w:rsidDel="004711ED">
          <w:tab/>
        </w:r>
      </w:del>
      <w:moveFromRangeStart w:id="23" w:author="Author" w:name="move80946758"/>
      <w:moveFrom w:id="24" w:author="Author">
        <w:r w:rsidRPr="00B1263E" w:rsidDel="004711ED">
          <w:t>The AR Runtime creates a new XR session and performs registration with the local environment.</w:t>
        </w:r>
      </w:moveFrom>
      <w:moveFromRangeEnd w:id="23"/>
    </w:p>
    <w:p w14:paraId="209B3C00" w14:textId="134A659A" w:rsidR="00BD1FC2" w:rsidRPr="00B1263E" w:rsidRDefault="00BD1FC2" w:rsidP="00BD1FC2">
      <w:pPr>
        <w:pStyle w:val="B1"/>
      </w:pPr>
      <w:del w:id="25" w:author="Author">
        <w:r w:rsidDel="004711ED">
          <w:delText>8</w:delText>
        </w:r>
      </w:del>
      <w:ins w:id="26" w:author="Author">
        <w:r w:rsidR="004711ED">
          <w:t>9</w:t>
        </w:r>
      </w:ins>
      <w:r>
        <w:t>.</w:t>
      </w:r>
      <w:r>
        <w:tab/>
      </w:r>
      <w:r w:rsidRPr="00B1263E">
        <w:t>For each component or group of components of an object/node in the scene:</w:t>
      </w:r>
    </w:p>
    <w:p w14:paraId="7E5985B1" w14:textId="77777777" w:rsidR="00BD1FC2" w:rsidRDefault="00BD1FC2" w:rsidP="00BD1FC2">
      <w:pPr>
        <w:pStyle w:val="B2"/>
      </w:pPr>
      <w:r>
        <w:t>a.</w:t>
      </w:r>
      <w:r>
        <w:tab/>
        <w:t>the scene manager triggers the MAF to fetch the related media</w:t>
      </w:r>
    </w:p>
    <w:p w14:paraId="4B6AD242" w14:textId="56FB0096" w:rsidR="00BD1FC2" w:rsidRDefault="00BD1FC2" w:rsidP="00BD1FC2">
      <w:pPr>
        <w:pStyle w:val="B2"/>
        <w:rPr>
          <w:ins w:id="27" w:author="Author"/>
        </w:rPr>
      </w:pPr>
      <w:r>
        <w:t>b.</w:t>
      </w:r>
      <w:r>
        <w:tab/>
        <w:t>the MAF creates a dedicated media pipeline to process the input.</w:t>
      </w:r>
    </w:p>
    <w:p w14:paraId="765263D7" w14:textId="6F6737AC" w:rsidR="004711ED" w:rsidRDefault="004711ED" w:rsidP="00BD1FC2">
      <w:pPr>
        <w:pStyle w:val="B2"/>
      </w:pPr>
      <w:ins w:id="28" w:author="Author">
        <w:r>
          <w:t>c.</w:t>
        </w:r>
        <w:r>
          <w:tab/>
          <w:t>the MAF establishes a transport session for each component of the media object.</w:t>
        </w:r>
      </w:ins>
    </w:p>
    <w:p w14:paraId="5C110AA9" w14:textId="346D68F0" w:rsidR="00BD1FC2" w:rsidRDefault="00BD1FC2" w:rsidP="00BD1FC2">
      <w:pPr>
        <w:pStyle w:val="B1"/>
        <w:rPr>
          <w:ins w:id="29" w:author="Author"/>
        </w:rPr>
      </w:pPr>
      <w:del w:id="30" w:author="Author">
        <w:r w:rsidDel="004711ED">
          <w:delText>9</w:delText>
        </w:r>
      </w:del>
      <w:ins w:id="31" w:author="Author">
        <w:r w:rsidR="004711ED">
          <w:t>10</w:t>
        </w:r>
      </w:ins>
      <w:r>
        <w:t>.</w:t>
      </w:r>
      <w:r>
        <w:tab/>
        <w:t>The application starts the media fetching and rendering loop</w:t>
      </w:r>
    </w:p>
    <w:p w14:paraId="645F91AF" w14:textId="77E506A4" w:rsidR="004711ED" w:rsidRDefault="004711ED" w:rsidP="00BD1FC2">
      <w:pPr>
        <w:pStyle w:val="B1"/>
        <w:rPr>
          <w:ins w:id="32" w:author="Author"/>
        </w:rPr>
      </w:pPr>
      <w:ins w:id="33" w:author="Author">
        <w:r>
          <w:tab/>
          <w:t>a. the MAF may receive updates to the scene description from the scene provider.</w:t>
        </w:r>
      </w:ins>
    </w:p>
    <w:p w14:paraId="283CB08C" w14:textId="3552BF66" w:rsidR="004711ED" w:rsidRDefault="004711ED" w:rsidP="00BD1FC2">
      <w:pPr>
        <w:pStyle w:val="B1"/>
        <w:rPr>
          <w:ins w:id="34" w:author="Author"/>
        </w:rPr>
      </w:pPr>
      <w:ins w:id="35" w:author="Author">
        <w:r>
          <w:tab/>
          <w:t>b. the MAF passes the scene update to the scene manager.</w:t>
        </w:r>
      </w:ins>
    </w:p>
    <w:p w14:paraId="42858B70" w14:textId="6EE61B16" w:rsidR="004711ED" w:rsidRDefault="004711ED" w:rsidP="00BD1FC2">
      <w:pPr>
        <w:pStyle w:val="B1"/>
      </w:pPr>
      <w:ins w:id="36" w:author="Author">
        <w:r>
          <w:tab/>
          <w:t>c. the scene manager updates the current scene.</w:t>
        </w:r>
      </w:ins>
    </w:p>
    <w:p w14:paraId="14D2E9B0" w14:textId="39CCFDAD" w:rsidR="00BD1FC2" w:rsidRDefault="00BD1FC2" w:rsidP="00BD1FC2">
      <w:pPr>
        <w:pStyle w:val="B2"/>
      </w:pPr>
      <w:del w:id="37" w:author="Author">
        <w:r w:rsidDel="004711ED">
          <w:delText>a</w:delText>
        </w:r>
      </w:del>
      <w:ins w:id="38" w:author="Author">
        <w:r w:rsidR="004711ED">
          <w:t>d</w:t>
        </w:r>
      </w:ins>
      <w:r>
        <w:t>.</w:t>
      </w:r>
      <w:r>
        <w:tab/>
        <w:t>The scene manager acquires the latest pose information and the user’s actions</w:t>
      </w:r>
    </w:p>
    <w:p w14:paraId="7A5BB4D0" w14:textId="21DAABF3" w:rsidR="00BD1FC2" w:rsidRDefault="004711ED" w:rsidP="00BD1FC2">
      <w:pPr>
        <w:pStyle w:val="B2"/>
      </w:pPr>
      <w:ins w:id="39" w:author="Author">
        <w:r>
          <w:t>e</w:t>
        </w:r>
      </w:ins>
      <w:del w:id="40" w:author="Author">
        <w:r w:rsidR="00BD1FC2" w:rsidDel="004711ED">
          <w:delText>b</w:delText>
        </w:r>
      </w:del>
      <w:r w:rsidR="00BD1FC2">
        <w:t>.</w:t>
      </w:r>
      <w:r w:rsidR="00BD1FC2">
        <w:tab/>
        <w:t>The scene manager shares that information with the AR/MR application on the server</w:t>
      </w:r>
    </w:p>
    <w:p w14:paraId="2B349264" w14:textId="329B69F4" w:rsidR="00BD1FC2" w:rsidRDefault="004711ED" w:rsidP="00BD1FC2">
      <w:pPr>
        <w:pStyle w:val="B2"/>
      </w:pPr>
      <w:ins w:id="41" w:author="Author">
        <w:r>
          <w:t>f</w:t>
        </w:r>
      </w:ins>
      <w:del w:id="42" w:author="Author">
        <w:r w:rsidR="00BD1FC2" w:rsidDel="004711ED">
          <w:delText>c</w:delText>
        </w:r>
      </w:del>
      <w:r w:rsidR="00BD1FC2">
        <w:t>.</w:t>
      </w:r>
      <w:r w:rsidR="00BD1FC2">
        <w:tab/>
        <w:t>For each object:</w:t>
      </w:r>
    </w:p>
    <w:p w14:paraId="1AE0BF80" w14:textId="77777777" w:rsidR="00BD1FC2" w:rsidRDefault="00BD1FC2" w:rsidP="00BD1FC2">
      <w:pPr>
        <w:pStyle w:val="B3"/>
      </w:pPr>
      <w:r>
        <w:t>i.</w:t>
      </w:r>
      <w:r>
        <w:tab/>
        <w:t>The media pipeline fetches the media data. It could be static, segmented, or real-time media streams</w:t>
      </w:r>
    </w:p>
    <w:p w14:paraId="3B1F5BAE" w14:textId="77777777" w:rsidR="00BD1FC2" w:rsidRDefault="00BD1FC2" w:rsidP="00BD1FC2">
      <w:pPr>
        <w:pStyle w:val="B3"/>
      </w:pPr>
      <w:r>
        <w:t>ii.</w:t>
      </w:r>
      <w:r>
        <w:tab/>
        <w:t>The media pipeline processes the media and makes it available in buffers</w:t>
      </w:r>
    </w:p>
    <w:p w14:paraId="3D0CF54F" w14:textId="454FAB62" w:rsidR="00BD1FC2" w:rsidRDefault="004711ED" w:rsidP="00BD1FC2">
      <w:pPr>
        <w:pStyle w:val="B2"/>
      </w:pPr>
      <w:ins w:id="43" w:author="Author">
        <w:r>
          <w:t>g</w:t>
        </w:r>
      </w:ins>
      <w:del w:id="44" w:author="Author">
        <w:r w:rsidR="00BD1FC2" w:rsidDel="004711ED">
          <w:delText>d</w:delText>
        </w:r>
      </w:del>
      <w:r w:rsidR="00BD1FC2">
        <w:t>.</w:t>
      </w:r>
      <w:r w:rsidR="00BD1FC2">
        <w:tab/>
        <w:t>For each object to be rendered:</w:t>
      </w:r>
    </w:p>
    <w:p w14:paraId="352B9C09" w14:textId="77777777" w:rsidR="00BD1FC2" w:rsidRDefault="00BD1FC2" w:rsidP="00BD1FC2">
      <w:pPr>
        <w:pStyle w:val="B3"/>
      </w:pPr>
      <w:r>
        <w:t>i.</w:t>
      </w:r>
      <w:r>
        <w:tab/>
        <w:t>The scene manager gets processed media data from the media pipeline buffers</w:t>
      </w:r>
    </w:p>
    <w:p w14:paraId="650DD1EB" w14:textId="77777777" w:rsidR="00BD1FC2" w:rsidRDefault="00BD1FC2" w:rsidP="00BD1FC2">
      <w:pPr>
        <w:pStyle w:val="B3"/>
      </w:pPr>
      <w:r>
        <w:t>ii.</w:t>
      </w:r>
      <w:r>
        <w:tab/>
        <w:t>The scene manager reconstructs and renders the object</w:t>
      </w:r>
    </w:p>
    <w:p w14:paraId="5E3B1D9B" w14:textId="3A3992F7" w:rsidR="00BD1FC2" w:rsidRPr="008156F8" w:rsidRDefault="004711ED" w:rsidP="00BD1FC2">
      <w:pPr>
        <w:pStyle w:val="B2"/>
        <w:rPr>
          <w:rFonts w:hint="eastAsia"/>
          <w:lang w:eastAsia="ko-KR"/>
        </w:rPr>
      </w:pPr>
      <w:ins w:id="45" w:author="Author">
        <w:r>
          <w:t>h</w:t>
        </w:r>
      </w:ins>
      <w:del w:id="46" w:author="Author">
        <w:r w:rsidR="00BD1FC2" w:rsidDel="004711ED">
          <w:delText>e</w:delText>
        </w:r>
      </w:del>
      <w:r w:rsidR="00BD1FC2">
        <w:t>.</w:t>
      </w:r>
      <w:r w:rsidR="00BD1FC2">
        <w:tab/>
        <w:t>The scene manager passes the rendered frame to the AR/MR Runtime for display on the user’s HMD.</w:t>
      </w:r>
    </w:p>
    <w:bookmarkEnd w:id="1"/>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4899" w14:textId="77777777" w:rsidR="00447512" w:rsidRDefault="00447512">
      <w:r>
        <w:separator/>
      </w:r>
    </w:p>
  </w:endnote>
  <w:endnote w:type="continuationSeparator" w:id="0">
    <w:p w14:paraId="0D7BA741" w14:textId="77777777" w:rsidR="00447512" w:rsidRDefault="0044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9C1F" w14:textId="77777777" w:rsidR="00447512" w:rsidRDefault="00447512">
      <w:r>
        <w:separator/>
      </w:r>
    </w:p>
  </w:footnote>
  <w:footnote w:type="continuationSeparator" w:id="0">
    <w:p w14:paraId="72089BBC" w14:textId="77777777" w:rsidR="00447512" w:rsidRDefault="0044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D4F65"/>
    <w:rsid w:val="00145D43"/>
    <w:rsid w:val="00192C46"/>
    <w:rsid w:val="001A08B3"/>
    <w:rsid w:val="001A7B60"/>
    <w:rsid w:val="001B52F0"/>
    <w:rsid w:val="001B7A65"/>
    <w:rsid w:val="001E41F3"/>
    <w:rsid w:val="00257BC0"/>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47512"/>
    <w:rsid w:val="004711ED"/>
    <w:rsid w:val="00480970"/>
    <w:rsid w:val="004B75B7"/>
    <w:rsid w:val="005049F5"/>
    <w:rsid w:val="0051580D"/>
    <w:rsid w:val="00547111"/>
    <w:rsid w:val="00551AA9"/>
    <w:rsid w:val="00592D74"/>
    <w:rsid w:val="005E2C44"/>
    <w:rsid w:val="00621188"/>
    <w:rsid w:val="006257ED"/>
    <w:rsid w:val="00665C47"/>
    <w:rsid w:val="00695808"/>
    <w:rsid w:val="006B46FB"/>
    <w:rsid w:val="006E21FB"/>
    <w:rsid w:val="00792342"/>
    <w:rsid w:val="007977A8"/>
    <w:rsid w:val="007B512A"/>
    <w:rsid w:val="007C2097"/>
    <w:rsid w:val="007D6A07"/>
    <w:rsid w:val="007F7259"/>
    <w:rsid w:val="008011F1"/>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1FC2"/>
    <w:rsid w:val="00BD279D"/>
    <w:rsid w:val="00BD6BB8"/>
    <w:rsid w:val="00C66BA2"/>
    <w:rsid w:val="00C95985"/>
    <w:rsid w:val="00CC5026"/>
    <w:rsid w:val="00CC68D0"/>
    <w:rsid w:val="00CD5D58"/>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BD1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BD1FC2"/>
    <w:rPr>
      <w:rFonts w:ascii="Times New Roman" w:hAnsi="Times New Roman"/>
      <w:lang w:val="en-GB" w:eastAsia="en-US"/>
    </w:rPr>
  </w:style>
  <w:style w:type="character" w:customStyle="1" w:styleId="B2Char">
    <w:name w:val="B2 Char"/>
    <w:link w:val="B2"/>
    <w:rsid w:val="00BD1FC2"/>
    <w:rPr>
      <w:rFonts w:ascii="Times New Roman" w:hAnsi="Times New Roman"/>
      <w:lang w:val="en-GB" w:eastAsia="en-US"/>
    </w:rPr>
  </w:style>
  <w:style w:type="character" w:customStyle="1" w:styleId="TFChar">
    <w:name w:val="TF Char"/>
    <w:link w:val="TF"/>
    <w:rsid w:val="00BD1FC2"/>
    <w:rPr>
      <w:rFonts w:ascii="Arial" w:hAnsi="Arial"/>
      <w:b/>
      <w:lang w:val="en-GB" w:eastAsia="en-US"/>
    </w:rPr>
  </w:style>
  <w:style w:type="paragraph" w:styleId="Revision">
    <w:name w:val="Revision"/>
    <w:hidden/>
    <w:uiPriority w:val="99"/>
    <w:semiHidden/>
    <w:rsid w:val="00CD5D5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2021-08-27T13:57:00Z</dcterms:created>
  <dcterms:modified xsi:type="dcterms:W3CDTF">2021-08-27T13:57:00Z</dcterms:modified>
</cp:coreProperties>
</file>