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4D85E" w14:textId="172E3360" w:rsidR="00F71DE0" w:rsidRPr="00496D23" w:rsidRDefault="00F71DE0">
      <w:pPr>
        <w:pStyle w:val="Heading9"/>
        <w:rPr>
          <w:sz w:val="22"/>
          <w:szCs w:val="22"/>
          <w:lang w:eastAsia="ko-KR"/>
        </w:rPr>
      </w:pPr>
      <w:bookmarkStart w:id="0" w:name="OLE_LINK1"/>
      <w:bookmarkStart w:id="1" w:name="OLE_LINK2"/>
      <w:r w:rsidRPr="00507DAF">
        <w:rPr>
          <w:sz w:val="22"/>
          <w:szCs w:val="22"/>
          <w:lang w:val="en-GB"/>
        </w:rPr>
        <w:t>Source:</w:t>
      </w:r>
      <w:r w:rsidRPr="00507DAF">
        <w:rPr>
          <w:sz w:val="22"/>
          <w:szCs w:val="22"/>
          <w:lang w:val="en-GB"/>
        </w:rPr>
        <w:tab/>
      </w:r>
      <w:r w:rsidR="0094703C">
        <w:rPr>
          <w:rFonts w:eastAsia="Malgun Gothic" w:cs="Arial"/>
          <w:sz w:val="22"/>
          <w:szCs w:val="22"/>
        </w:rPr>
        <w:t>Ericsson</w:t>
      </w:r>
      <w:r w:rsidR="006626D5">
        <w:rPr>
          <w:rFonts w:eastAsia="Malgun Gothic" w:cs="Arial"/>
          <w:sz w:val="22"/>
          <w:szCs w:val="22"/>
        </w:rPr>
        <w:t xml:space="preserve"> LM</w:t>
      </w:r>
    </w:p>
    <w:p w14:paraId="30DD65BE" w14:textId="25317524" w:rsidR="00F71DE0" w:rsidRPr="00164884" w:rsidRDefault="00F71DE0" w:rsidP="00493725">
      <w:pPr>
        <w:tabs>
          <w:tab w:val="left" w:pos="2127"/>
          <w:tab w:val="left" w:pos="7230"/>
        </w:tabs>
        <w:spacing w:line="240" w:lineRule="auto"/>
        <w:ind w:left="2127" w:hanging="2127"/>
        <w:rPr>
          <w:rFonts w:eastAsia="Malgun Gothic"/>
          <w:b/>
          <w:bCs/>
          <w:sz w:val="22"/>
          <w:szCs w:val="22"/>
          <w:lang w:eastAsia="ko-KR"/>
        </w:rPr>
      </w:pPr>
      <w:r w:rsidRPr="00507DAF">
        <w:rPr>
          <w:b/>
          <w:bCs/>
          <w:sz w:val="22"/>
          <w:szCs w:val="22"/>
        </w:rPr>
        <w:t>Title:</w:t>
      </w:r>
      <w:r w:rsidRPr="00507DAF">
        <w:rPr>
          <w:b/>
          <w:bCs/>
          <w:sz w:val="22"/>
          <w:szCs w:val="22"/>
        </w:rPr>
        <w:tab/>
      </w:r>
      <w:r w:rsidR="00723BB9">
        <w:rPr>
          <w:b/>
          <w:bCs/>
          <w:sz w:val="22"/>
          <w:szCs w:val="22"/>
        </w:rPr>
        <w:t>pCR AR two-party conversational services</w:t>
      </w:r>
      <w:r w:rsidR="0094703C" w:rsidRPr="0094703C">
        <w:rPr>
          <w:b/>
          <w:bCs/>
          <w:sz w:val="22"/>
          <w:szCs w:val="22"/>
          <w:lang w:eastAsia="ko-KR"/>
        </w:rPr>
        <w:t xml:space="preserve"> </w:t>
      </w:r>
    </w:p>
    <w:p w14:paraId="3894EA76" w14:textId="27D2B7B5"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C3045F" w:rsidRPr="00C3045F">
        <w:rPr>
          <w:b/>
          <w:bCs/>
          <w:sz w:val="22"/>
          <w:szCs w:val="22"/>
        </w:rPr>
        <w:t>11.10</w:t>
      </w:r>
      <w:r w:rsidR="00A109C0">
        <w:rPr>
          <w:b/>
          <w:bCs/>
          <w:sz w:val="22"/>
          <w:szCs w:val="22"/>
        </w:rPr>
        <w:t xml:space="preserve"> (</w:t>
      </w:r>
      <w:r w:rsidR="00496D23" w:rsidRPr="00496D23">
        <w:rPr>
          <w:b/>
          <w:bCs/>
          <w:sz w:val="22"/>
          <w:szCs w:val="22"/>
        </w:rPr>
        <w:t>FS_5GSTAR</w:t>
      </w:r>
      <w:r w:rsidR="00A109C0">
        <w:rPr>
          <w:b/>
          <w:bCs/>
          <w:sz w:val="22"/>
          <w:szCs w:val="22"/>
        </w:rPr>
        <w:t>)</w:t>
      </w:r>
    </w:p>
    <w:p w14:paraId="43F392CC" w14:textId="4D7069EB"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Agreement</w:t>
      </w:r>
    </w:p>
    <w:bookmarkEnd w:id="0"/>
    <w:bookmarkEnd w:id="1"/>
    <w:p w14:paraId="72538575" w14:textId="77777777" w:rsidR="00F71DE0" w:rsidRPr="0000666D" w:rsidRDefault="00F71DE0">
      <w:pPr>
        <w:pBdr>
          <w:top w:val="single" w:sz="12" w:space="1" w:color="auto"/>
        </w:pBdr>
        <w:rPr>
          <w:rFonts w:cs="Arial"/>
          <w:lang w:eastAsia="ko-KR"/>
        </w:rPr>
      </w:pPr>
    </w:p>
    <w:p w14:paraId="0933C22F" w14:textId="4FA6CD05" w:rsidR="00456F9A" w:rsidRDefault="00E33B8E"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5FA1B7A" w14:textId="77777777" w:rsidR="00DA7C38" w:rsidRDefault="00723BB9" w:rsidP="00E33B8E">
      <w:pPr>
        <w:jc w:val="both"/>
        <w:rPr>
          <w:lang w:eastAsia="ko-KR"/>
        </w:rPr>
      </w:pPr>
      <w:r w:rsidRPr="00723BB9">
        <w:rPr>
          <w:lang w:eastAsia="ko-KR"/>
        </w:rPr>
        <w:t>3GPP TR 26.998 V0.9.0</w:t>
      </w:r>
      <w:r>
        <w:rPr>
          <w:lang w:eastAsia="ko-KR"/>
        </w:rPr>
        <w:t xml:space="preserve"> (</w:t>
      </w:r>
      <w:r w:rsidRPr="00723BB9">
        <w:rPr>
          <w:lang w:eastAsia="ko-KR"/>
        </w:rPr>
        <w:t>S4aV210731</w:t>
      </w:r>
      <w:r>
        <w:rPr>
          <w:lang w:eastAsia="ko-KR"/>
        </w:rPr>
        <w:t xml:space="preserve">) clause 6.5 describes AR </w:t>
      </w:r>
      <w:r w:rsidR="00DA7C38">
        <w:rPr>
          <w:lang w:eastAsia="ko-KR"/>
        </w:rPr>
        <w:t>C</w:t>
      </w:r>
      <w:r>
        <w:rPr>
          <w:lang w:eastAsia="ko-KR"/>
        </w:rPr>
        <w:t xml:space="preserve">onversational services </w:t>
      </w:r>
      <w:r>
        <w:t>for</w:t>
      </w:r>
      <w:r w:rsidRPr="00EF50BE">
        <w:t xml:space="preserve"> communication between two or more parties</w:t>
      </w:r>
      <w:r>
        <w:t>.</w:t>
      </w:r>
      <w:r w:rsidRPr="00723BB9">
        <w:rPr>
          <w:lang w:eastAsia="ko-KR"/>
        </w:rPr>
        <w:t xml:space="preserve"> </w:t>
      </w:r>
    </w:p>
    <w:p w14:paraId="0BF51B31" w14:textId="1C08BA34" w:rsidR="00E57594" w:rsidRDefault="00F22E66" w:rsidP="00E33B8E">
      <w:pPr>
        <w:jc w:val="both"/>
        <w:rPr>
          <w:lang w:eastAsia="ko-KR"/>
        </w:rPr>
      </w:pPr>
      <w:r>
        <w:rPr>
          <w:lang w:eastAsia="ko-KR"/>
        </w:rPr>
        <w:t xml:space="preserve">Annex </w:t>
      </w:r>
      <w:proofErr w:type="gramStart"/>
      <w:r>
        <w:rPr>
          <w:lang w:eastAsia="ko-KR"/>
        </w:rPr>
        <w:t>4  describes</w:t>
      </w:r>
      <w:proofErr w:type="gramEnd"/>
      <w:r>
        <w:rPr>
          <w:lang w:eastAsia="ko-KR"/>
        </w:rPr>
        <w:t xml:space="preserve"> two use-cases for AR Conferencing to support 1:1 AR Conferencing and 1:many AR </w:t>
      </w:r>
      <w:r w:rsidR="00DA7C38">
        <w:rPr>
          <w:lang w:eastAsia="ko-KR"/>
        </w:rPr>
        <w:t>C</w:t>
      </w:r>
      <w:r>
        <w:rPr>
          <w:lang w:eastAsia="ko-KR"/>
        </w:rPr>
        <w:t>onferencing. The two use-cases can further include:</w:t>
      </w:r>
    </w:p>
    <w:p w14:paraId="2FC11825" w14:textId="3ADC24BD" w:rsidR="00F22E66" w:rsidRPr="00F22E66" w:rsidRDefault="00F22E66" w:rsidP="00F22E66">
      <w:pPr>
        <w:widowControl/>
        <w:numPr>
          <w:ilvl w:val="0"/>
          <w:numId w:val="21"/>
        </w:numPr>
        <w:autoSpaceDE w:val="0"/>
        <w:autoSpaceDN w:val="0"/>
        <w:spacing w:after="0" w:line="240" w:lineRule="auto"/>
        <w:ind w:left="1240" w:hanging="440"/>
        <w:jc w:val="both"/>
        <w:rPr>
          <w:rFonts w:cs="Arial"/>
        </w:rPr>
      </w:pPr>
      <w:r w:rsidRPr="00F22E66">
        <w:rPr>
          <w:rFonts w:cs="Arial"/>
        </w:rPr>
        <w:t xml:space="preserve">1-1 </w:t>
      </w:r>
      <w:r>
        <w:rPr>
          <w:rFonts w:cs="Arial"/>
        </w:rPr>
        <w:t xml:space="preserve">AR </w:t>
      </w:r>
      <w:r w:rsidR="00DA7C38">
        <w:rPr>
          <w:rFonts w:cs="Arial"/>
        </w:rPr>
        <w:t>C</w:t>
      </w:r>
      <w:r w:rsidRPr="00F22E66">
        <w:rPr>
          <w:rFonts w:cs="Arial"/>
        </w:rPr>
        <w:t>onferencing, symmetrical use-case</w:t>
      </w:r>
      <w:r>
        <w:rPr>
          <w:rFonts w:cs="Arial"/>
        </w:rPr>
        <w:t>,</w:t>
      </w:r>
      <w:r w:rsidRPr="00F22E66">
        <w:rPr>
          <w:rFonts w:cs="Arial"/>
        </w:rPr>
        <w:t xml:space="preserve"> where both parties are sending and receiving </w:t>
      </w:r>
      <w:r>
        <w:rPr>
          <w:rFonts w:cs="Arial"/>
        </w:rPr>
        <w:t xml:space="preserve">AR </w:t>
      </w:r>
      <w:r w:rsidRPr="00F22E66">
        <w:rPr>
          <w:rFonts w:cs="Arial"/>
        </w:rPr>
        <w:t>immersive media</w:t>
      </w:r>
      <w:r>
        <w:rPr>
          <w:rFonts w:cs="Arial"/>
        </w:rPr>
        <w:t>.</w:t>
      </w:r>
    </w:p>
    <w:p w14:paraId="1DC807A1" w14:textId="2C7CBD88" w:rsidR="00F22E66" w:rsidRPr="00F22E66" w:rsidRDefault="00F22E66" w:rsidP="00F22E66">
      <w:pPr>
        <w:widowControl/>
        <w:numPr>
          <w:ilvl w:val="0"/>
          <w:numId w:val="21"/>
        </w:numPr>
        <w:autoSpaceDE w:val="0"/>
        <w:autoSpaceDN w:val="0"/>
        <w:spacing w:after="0" w:line="240" w:lineRule="auto"/>
        <w:ind w:left="1240" w:hanging="440"/>
        <w:jc w:val="both"/>
        <w:rPr>
          <w:rFonts w:cs="Arial"/>
        </w:rPr>
      </w:pPr>
      <w:r w:rsidRPr="00F22E66">
        <w:rPr>
          <w:rFonts w:cs="Arial"/>
        </w:rPr>
        <w:t xml:space="preserve">1-1 or 1-many </w:t>
      </w:r>
      <w:r>
        <w:rPr>
          <w:rFonts w:cs="Arial"/>
        </w:rPr>
        <w:t xml:space="preserve">AR </w:t>
      </w:r>
      <w:r w:rsidR="00DA7C38">
        <w:rPr>
          <w:rFonts w:cs="Arial"/>
        </w:rPr>
        <w:t>C</w:t>
      </w:r>
      <w:r w:rsidRPr="00F22E66">
        <w:rPr>
          <w:rFonts w:cs="Arial"/>
        </w:rPr>
        <w:t>onferencing, asymmetrical use-case</w:t>
      </w:r>
      <w:r>
        <w:rPr>
          <w:rFonts w:cs="Arial"/>
        </w:rPr>
        <w:t>,</w:t>
      </w:r>
      <w:r w:rsidRPr="00F22E66">
        <w:rPr>
          <w:rFonts w:cs="Arial"/>
        </w:rPr>
        <w:t xml:space="preserve"> where </w:t>
      </w:r>
      <w:r>
        <w:rPr>
          <w:rFonts w:cs="Arial"/>
        </w:rPr>
        <w:t xml:space="preserve">one </w:t>
      </w:r>
      <w:r w:rsidRPr="00F22E66">
        <w:rPr>
          <w:rFonts w:cs="Arial"/>
        </w:rPr>
        <w:t xml:space="preserve">party is sending </w:t>
      </w:r>
      <w:r>
        <w:rPr>
          <w:rFonts w:cs="Arial"/>
        </w:rPr>
        <w:t xml:space="preserve">AR </w:t>
      </w:r>
      <w:r w:rsidRPr="00F22E66">
        <w:rPr>
          <w:rFonts w:cs="Arial"/>
        </w:rPr>
        <w:t>immersive media and the backchannel from other participants can be audio</w:t>
      </w:r>
      <w:r>
        <w:rPr>
          <w:rFonts w:cs="Arial"/>
        </w:rPr>
        <w:t xml:space="preserve"> only</w:t>
      </w:r>
      <w:r w:rsidRPr="00F22E66">
        <w:rPr>
          <w:rFonts w:cs="Arial"/>
        </w:rPr>
        <w:t>, 2D video, etc.</w:t>
      </w:r>
    </w:p>
    <w:p w14:paraId="3FE07D80" w14:textId="2E5FC820" w:rsidR="00F22E66" w:rsidRPr="00F40E95" w:rsidRDefault="00F22E66" w:rsidP="00F40E95">
      <w:pPr>
        <w:widowControl/>
        <w:numPr>
          <w:ilvl w:val="0"/>
          <w:numId w:val="21"/>
        </w:numPr>
        <w:autoSpaceDE w:val="0"/>
        <w:autoSpaceDN w:val="0"/>
        <w:spacing w:line="240" w:lineRule="auto"/>
        <w:ind w:left="1241" w:hanging="442"/>
        <w:jc w:val="both"/>
        <w:rPr>
          <w:rFonts w:cs="Arial"/>
        </w:rPr>
      </w:pPr>
      <w:r w:rsidRPr="00F22E66">
        <w:rPr>
          <w:rFonts w:cs="Arial"/>
        </w:rPr>
        <w:t xml:space="preserve">1-many or multi-party </w:t>
      </w:r>
      <w:r>
        <w:rPr>
          <w:rFonts w:cs="Arial"/>
        </w:rPr>
        <w:t xml:space="preserve">AR </w:t>
      </w:r>
      <w:r w:rsidR="00DA7C38">
        <w:rPr>
          <w:rFonts w:cs="Arial"/>
        </w:rPr>
        <w:t>C</w:t>
      </w:r>
      <w:r w:rsidRPr="00F22E66">
        <w:rPr>
          <w:rFonts w:cs="Arial"/>
        </w:rPr>
        <w:t>onferencing, symmetrical use-case</w:t>
      </w:r>
      <w:r>
        <w:rPr>
          <w:rFonts w:cs="Arial"/>
        </w:rPr>
        <w:t>,</w:t>
      </w:r>
      <w:r w:rsidRPr="00F22E66">
        <w:rPr>
          <w:rFonts w:cs="Arial"/>
        </w:rPr>
        <w:t xml:space="preserve"> where more than two parties are sending and receiving </w:t>
      </w:r>
      <w:r w:rsidR="005E1CC2">
        <w:rPr>
          <w:rFonts w:cs="Arial"/>
        </w:rPr>
        <w:t xml:space="preserve">AR </w:t>
      </w:r>
      <w:r w:rsidRPr="00F22E66">
        <w:rPr>
          <w:rFonts w:cs="Arial"/>
        </w:rPr>
        <w:t>immersive media</w:t>
      </w:r>
      <w:r>
        <w:rPr>
          <w:rFonts w:cs="Arial"/>
        </w:rPr>
        <w:t>.</w:t>
      </w:r>
    </w:p>
    <w:p w14:paraId="3B8F8213" w14:textId="57E9FDBF" w:rsidR="00F22E66" w:rsidRPr="00F22E66" w:rsidRDefault="00F22E66" w:rsidP="00E33B8E">
      <w:pPr>
        <w:jc w:val="both"/>
        <w:rPr>
          <w:lang w:eastAsia="ko-KR"/>
        </w:rPr>
      </w:pPr>
      <w:r>
        <w:rPr>
          <w:lang w:eastAsia="ko-KR"/>
        </w:rPr>
        <w:t>The asymmetrical vs</w:t>
      </w:r>
      <w:r w:rsidR="005E1CC2">
        <w:rPr>
          <w:lang w:eastAsia="ko-KR"/>
        </w:rPr>
        <w:t>.</w:t>
      </w:r>
      <w:r>
        <w:rPr>
          <w:lang w:eastAsia="ko-KR"/>
        </w:rPr>
        <w:t xml:space="preserve"> symmetrical </w:t>
      </w:r>
      <w:r w:rsidR="005E1CC2">
        <w:rPr>
          <w:lang w:eastAsia="ko-KR"/>
        </w:rPr>
        <w:t>differentiation</w:t>
      </w:r>
      <w:r>
        <w:rPr>
          <w:lang w:eastAsia="ko-KR"/>
        </w:rPr>
        <w:t xml:space="preserve"> </w:t>
      </w:r>
      <w:r w:rsidR="005E1CC2">
        <w:rPr>
          <w:lang w:eastAsia="ko-KR"/>
        </w:rPr>
        <w:t>is</w:t>
      </w:r>
      <w:r>
        <w:rPr>
          <w:lang w:eastAsia="ko-KR"/>
        </w:rPr>
        <w:t xml:space="preserve"> further highlighted in Figure 1</w:t>
      </w:r>
      <w:r w:rsidR="00E36E53">
        <w:rPr>
          <w:lang w:eastAsia="ko-KR"/>
        </w:rPr>
        <w:t xml:space="preserve">. </w:t>
      </w:r>
      <w:r>
        <w:rPr>
          <w:lang w:eastAsia="ko-KR"/>
        </w:rPr>
        <w:t xml:space="preserve">Some examples of asymmetrical cases include </w:t>
      </w:r>
      <w:r w:rsidR="00220F6B">
        <w:rPr>
          <w:lang w:eastAsia="ko-KR"/>
        </w:rPr>
        <w:t xml:space="preserve">a </w:t>
      </w:r>
      <w:r>
        <w:rPr>
          <w:lang w:eastAsia="ko-KR"/>
        </w:rPr>
        <w:t xml:space="preserve">product presentation by salesman to customers, remote medical consultation, grandfather watching grandkids. In all cases, a single party (salesman, doctor, grandkids) </w:t>
      </w:r>
      <w:r w:rsidR="009C7891">
        <w:rPr>
          <w:lang w:eastAsia="ko-KR"/>
        </w:rPr>
        <w:t>is</w:t>
      </w:r>
      <w:r>
        <w:rPr>
          <w:lang w:eastAsia="ko-KR"/>
        </w:rPr>
        <w:t xml:space="preserve"> filmed by a 3D camera and the stream </w:t>
      </w:r>
      <w:r w:rsidR="009C7891">
        <w:rPr>
          <w:lang w:eastAsia="ko-KR"/>
        </w:rPr>
        <w:t>is</w:t>
      </w:r>
      <w:r>
        <w:rPr>
          <w:lang w:eastAsia="ko-KR"/>
        </w:rPr>
        <w:t xml:space="preserve"> transmitted to </w:t>
      </w:r>
      <w:r w:rsidR="009C7891">
        <w:rPr>
          <w:lang w:eastAsia="ko-KR"/>
        </w:rPr>
        <w:t xml:space="preserve">the </w:t>
      </w:r>
      <w:r>
        <w:rPr>
          <w:lang w:eastAsia="ko-KR"/>
        </w:rPr>
        <w:t>AR glasses of receiving participants. Some examples of sy</w:t>
      </w:r>
      <w:r w:rsidR="00F40E95">
        <w:rPr>
          <w:lang w:eastAsia="ko-KR"/>
        </w:rPr>
        <w:t xml:space="preserve">mmetrical cases include team meetings, workshops, etc. </w:t>
      </w:r>
      <w:r>
        <w:rPr>
          <w:lang w:eastAsia="ko-KR"/>
        </w:rPr>
        <w:t xml:space="preserve">     </w:t>
      </w:r>
    </w:p>
    <w:p w14:paraId="78A3E5C0" w14:textId="77777777" w:rsidR="00F22E66" w:rsidRDefault="00F22E66" w:rsidP="00E33B8E">
      <w:pPr>
        <w:jc w:val="both"/>
        <w:rPr>
          <w:lang w:eastAsia="ko-KR"/>
        </w:rPr>
      </w:pPr>
    </w:p>
    <w:p w14:paraId="5A30F923" w14:textId="19E9002F" w:rsidR="00F22E66" w:rsidRDefault="00F22E66" w:rsidP="00F22E66">
      <w:pPr>
        <w:jc w:val="center"/>
        <w:rPr>
          <w:lang w:eastAsia="ko-KR"/>
        </w:rPr>
      </w:pPr>
      <w:r>
        <w:rPr>
          <w:noProof/>
          <w:lang w:eastAsia="ko-KR"/>
        </w:rPr>
        <w:drawing>
          <wp:inline distT="0" distB="0" distL="0" distR="0" wp14:anchorId="6F4B5EE7" wp14:editId="37524D18">
            <wp:extent cx="3771900" cy="23192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608" cy="2323348"/>
                    </a:xfrm>
                    <a:prstGeom prst="rect">
                      <a:avLst/>
                    </a:prstGeom>
                    <a:noFill/>
                  </pic:spPr>
                </pic:pic>
              </a:graphicData>
            </a:graphic>
          </wp:inline>
        </w:drawing>
      </w:r>
    </w:p>
    <w:p w14:paraId="4E61B614" w14:textId="17F157AF" w:rsidR="006A7AE4" w:rsidRDefault="00F22E66" w:rsidP="00F40E95">
      <w:pPr>
        <w:jc w:val="center"/>
        <w:rPr>
          <w:rFonts w:eastAsia="Malgun Gothic"/>
          <w:b/>
          <w:lang w:eastAsia="ko-KR"/>
        </w:rPr>
      </w:pPr>
      <w:r w:rsidRPr="00723BB9">
        <w:rPr>
          <w:rFonts w:eastAsia="Malgun Gothic" w:hint="eastAsia"/>
          <w:b/>
          <w:lang w:eastAsia="ko-KR"/>
        </w:rPr>
        <w:t>Figure</w:t>
      </w:r>
      <w:r w:rsidRPr="00723BB9">
        <w:rPr>
          <w:rFonts w:eastAsia="Malgun Gothic"/>
          <w:b/>
          <w:lang w:eastAsia="ko-KR"/>
        </w:rPr>
        <w:t xml:space="preserve"> 1:</w:t>
      </w:r>
      <w:r w:rsidR="00F40E95">
        <w:rPr>
          <w:rFonts w:eastAsia="Malgun Gothic"/>
          <w:b/>
          <w:lang w:eastAsia="ko-KR"/>
        </w:rPr>
        <w:t xml:space="preserve"> </w:t>
      </w:r>
      <w:r w:rsidR="00B17F6A">
        <w:rPr>
          <w:rFonts w:eastAsia="Malgun Gothic"/>
          <w:b/>
          <w:lang w:eastAsia="ko-KR"/>
        </w:rPr>
        <w:t>As</w:t>
      </w:r>
      <w:r>
        <w:rPr>
          <w:rFonts w:eastAsia="Malgun Gothic"/>
          <w:b/>
          <w:lang w:eastAsia="ko-KR"/>
        </w:rPr>
        <w:t>ymmetrical vs symmetrical AR conferencing</w:t>
      </w:r>
    </w:p>
    <w:p w14:paraId="7CB66426" w14:textId="5B0863C8" w:rsidR="00B17F6A" w:rsidRPr="00B17F6A" w:rsidRDefault="00B17F6A" w:rsidP="00B17F6A">
      <w:pPr>
        <w:rPr>
          <w:bCs/>
          <w:lang w:eastAsia="ko-KR"/>
        </w:rPr>
      </w:pPr>
      <w:r>
        <w:rPr>
          <w:rFonts w:eastAsia="Malgun Gothic"/>
          <w:bCs/>
          <w:lang w:eastAsia="ko-KR"/>
        </w:rPr>
        <w:t xml:space="preserve">The contribution fills the gap with respect to identified AR Conferencing use-cases for two-party AR calls in </w:t>
      </w:r>
      <w:r w:rsidRPr="00B17F6A">
        <w:rPr>
          <w:rFonts w:eastAsia="Malgun Gothic"/>
          <w:bCs/>
          <w:lang w:eastAsia="ko-KR"/>
        </w:rPr>
        <w:t>3GPP TR 26.998</w:t>
      </w:r>
      <w:r>
        <w:rPr>
          <w:rFonts w:eastAsia="Malgun Gothic"/>
          <w:bCs/>
          <w:lang w:eastAsia="ko-KR"/>
        </w:rPr>
        <w:t>.</w:t>
      </w:r>
      <w:r w:rsidRPr="00B17F6A">
        <w:rPr>
          <w:rFonts w:eastAsia="Malgun Gothic"/>
          <w:bCs/>
          <w:lang w:eastAsia="ko-KR"/>
        </w:rPr>
        <w:t xml:space="preserve"> </w:t>
      </w:r>
      <w:r>
        <w:rPr>
          <w:rFonts w:eastAsia="Malgun Gothic"/>
          <w:bCs/>
          <w:lang w:eastAsia="ko-KR"/>
        </w:rPr>
        <w:t xml:space="preserve"> </w:t>
      </w:r>
    </w:p>
    <w:p w14:paraId="5520EE5B" w14:textId="48C00168" w:rsidR="00E33B8E" w:rsidRDefault="00674EB4"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change</w:t>
      </w:r>
    </w:p>
    <w:p w14:paraId="222EC563" w14:textId="77777777" w:rsidR="00723BB9" w:rsidRPr="00723BB9" w:rsidRDefault="00723BB9" w:rsidP="00723BB9">
      <w:pPr>
        <w:keepNext/>
        <w:keepLines/>
        <w:widowControl/>
        <w:spacing w:before="180" w:after="180" w:line="240" w:lineRule="auto"/>
        <w:ind w:left="1134" w:hanging="1134"/>
        <w:outlineLvl w:val="1"/>
        <w:rPr>
          <w:rFonts w:eastAsia="Malgun Gothic"/>
          <w:sz w:val="32"/>
          <w:lang w:val="en-US" w:eastAsia="ko-KR"/>
        </w:rPr>
      </w:pPr>
      <w:bookmarkStart w:id="2" w:name="_Toc67919061"/>
      <w:bookmarkStart w:id="3" w:name="_Toc73696168"/>
      <w:r w:rsidRPr="00723BB9">
        <w:rPr>
          <w:rFonts w:eastAsia="Malgun Gothic" w:hint="eastAsia"/>
          <w:sz w:val="32"/>
          <w:lang w:val="en-US" w:eastAsia="ko-KR"/>
        </w:rPr>
        <w:t>6</w:t>
      </w:r>
      <w:r w:rsidRPr="00723BB9">
        <w:rPr>
          <w:rFonts w:eastAsia="Malgun Gothic"/>
          <w:sz w:val="32"/>
          <w:lang w:val="en-US" w:eastAsia="ko-KR"/>
        </w:rPr>
        <w:t>.5</w:t>
      </w:r>
      <w:r w:rsidRPr="00723BB9">
        <w:rPr>
          <w:rFonts w:eastAsia="Malgun Gothic"/>
          <w:sz w:val="32"/>
          <w:lang w:val="en-US" w:eastAsia="ko-KR"/>
        </w:rPr>
        <w:tab/>
        <w:t xml:space="preserve">AR </w:t>
      </w:r>
      <w:bookmarkEnd w:id="2"/>
      <w:bookmarkEnd w:id="3"/>
      <w:r w:rsidRPr="00723BB9">
        <w:rPr>
          <w:rFonts w:eastAsia="Malgun Gothic"/>
          <w:sz w:val="32"/>
          <w:lang w:val="en-US" w:eastAsia="ko-KR"/>
        </w:rPr>
        <w:t>conversational services</w:t>
      </w:r>
    </w:p>
    <w:p w14:paraId="775720BB" w14:textId="77777777" w:rsidR="00723BB9" w:rsidRPr="00723BB9" w:rsidRDefault="00723BB9" w:rsidP="00723BB9">
      <w:pPr>
        <w:keepNext/>
        <w:keepLines/>
        <w:widowControl/>
        <w:spacing w:before="120" w:after="180" w:line="240" w:lineRule="auto"/>
        <w:ind w:left="1134" w:hanging="1134"/>
        <w:outlineLvl w:val="2"/>
        <w:rPr>
          <w:rFonts w:eastAsia="Malgun Gothic"/>
          <w:sz w:val="28"/>
          <w:lang w:eastAsia="ko-KR"/>
        </w:rPr>
      </w:pPr>
      <w:bookmarkStart w:id="4" w:name="_Toc73696169"/>
      <w:bookmarkStart w:id="5" w:name="_Hlk79595874"/>
      <w:r w:rsidRPr="00723BB9">
        <w:rPr>
          <w:rFonts w:eastAsia="Malgun Gothic"/>
          <w:sz w:val="28"/>
          <w:lang w:eastAsia="ko-KR"/>
        </w:rPr>
        <w:t>6</w:t>
      </w:r>
      <w:r w:rsidRPr="00723BB9">
        <w:rPr>
          <w:rFonts w:eastAsia="Malgun Gothic"/>
          <w:sz w:val="28"/>
          <w:lang w:val="en-US" w:eastAsia="ko-KR"/>
        </w:rPr>
        <w:t>.5.</w:t>
      </w:r>
      <w:r w:rsidRPr="00723BB9">
        <w:rPr>
          <w:rFonts w:eastAsia="Malgun Gothic"/>
          <w:sz w:val="28"/>
          <w:lang w:eastAsia="ko-KR"/>
        </w:rPr>
        <w:t>1</w:t>
      </w:r>
      <w:r w:rsidRPr="00723BB9">
        <w:rPr>
          <w:rFonts w:eastAsia="Malgun Gothic"/>
          <w:sz w:val="28"/>
          <w:lang w:val="en-US" w:eastAsia="ko-KR"/>
        </w:rPr>
        <w:tab/>
      </w:r>
      <w:r w:rsidRPr="00723BB9">
        <w:rPr>
          <w:rFonts w:eastAsia="Malgun Gothic"/>
          <w:sz w:val="28"/>
          <w:lang w:eastAsia="ko-KR"/>
        </w:rPr>
        <w:t>Introduction</w:t>
      </w:r>
      <w:bookmarkEnd w:id="4"/>
    </w:p>
    <w:p w14:paraId="648FA7DB" w14:textId="77777777" w:rsidR="00723BB9" w:rsidRPr="00723BB9" w:rsidRDefault="00723BB9" w:rsidP="00723BB9">
      <w:pPr>
        <w:widowControl/>
        <w:spacing w:after="180" w:line="240" w:lineRule="auto"/>
        <w:rPr>
          <w:rFonts w:ascii="Times New Roman" w:eastAsia="Malgun Gothic" w:hAnsi="Times New Roman"/>
          <w:lang w:val="en-US"/>
        </w:rPr>
      </w:pPr>
      <w:bookmarkStart w:id="6" w:name="_Hlk79595642"/>
      <w:r w:rsidRPr="00723BB9">
        <w:rPr>
          <w:rFonts w:ascii="Times New Roman" w:eastAsia="Malgun Gothic" w:hAnsi="Times New Roman"/>
        </w:rPr>
        <w:t>AR Conversational services are end-to-end use-cases that include communication between two or more parties</w:t>
      </w:r>
      <w:bookmarkEnd w:id="6"/>
      <w:r w:rsidRPr="00723BB9">
        <w:rPr>
          <w:rFonts w:ascii="Times New Roman" w:eastAsia="Malgun Gothic" w:hAnsi="Times New Roman"/>
        </w:rPr>
        <w:t xml:space="preserve">. </w:t>
      </w:r>
      <w:r w:rsidRPr="00723BB9">
        <w:rPr>
          <w:rFonts w:ascii="Times New Roman" w:eastAsia="Malgun Gothic" w:hAnsi="Times New Roman"/>
          <w:lang w:val="en-US"/>
        </w:rPr>
        <w:t xml:space="preserve">The following building blocks that can be used to realize AR conversational </w:t>
      </w:r>
      <w:r w:rsidRPr="00723BB9">
        <w:rPr>
          <w:rFonts w:ascii="Times New Roman" w:eastAsia="Malgun Gothic" w:hAnsi="Times New Roman"/>
        </w:rPr>
        <w:t xml:space="preserve">services </w:t>
      </w:r>
      <w:r w:rsidRPr="00723BB9">
        <w:rPr>
          <w:rFonts w:ascii="Times New Roman" w:eastAsia="Malgun Gothic" w:hAnsi="Times New Roman"/>
          <w:lang w:val="en-US"/>
        </w:rPr>
        <w:t>can be identified as:</w:t>
      </w:r>
    </w:p>
    <w:p w14:paraId="76277B8F"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lastRenderedPageBreak/>
        <w:t>a)</w:t>
      </w:r>
      <w:r w:rsidRPr="00723BB9">
        <w:rPr>
          <w:rFonts w:ascii="Times New Roman" w:eastAsia="Malgun Gothic" w:hAnsi="Times New Roman"/>
        </w:rPr>
        <w:tab/>
        <w:t xml:space="preserve">Call setup and control: this building block covers the </w:t>
      </w:r>
    </w:p>
    <w:p w14:paraId="63BC1894" w14:textId="60D70FEC" w:rsidR="00723BB9" w:rsidRPr="00723BB9" w:rsidRDefault="00723BB9" w:rsidP="00723BB9">
      <w:pPr>
        <w:widowControl/>
        <w:spacing w:after="180" w:line="240" w:lineRule="auto"/>
        <w:ind w:left="851" w:hanging="284"/>
        <w:rPr>
          <w:rFonts w:ascii="Times New Roman" w:eastAsia="Malgun Gothic" w:hAnsi="Times New Roman"/>
        </w:rPr>
      </w:pPr>
      <w:r w:rsidRPr="00723BB9">
        <w:rPr>
          <w:rFonts w:ascii="Times New Roman" w:eastAsia="Malgun Gothic" w:hAnsi="Times New Roman"/>
        </w:rPr>
        <w:t>-</w:t>
      </w:r>
      <w:r w:rsidRPr="00723BB9">
        <w:rPr>
          <w:rFonts w:ascii="Times New Roman" w:eastAsia="Malgun Gothic" w:hAnsi="Times New Roman"/>
        </w:rPr>
        <w:tab/>
        <w:t xml:space="preserve">signalling to setup a call or a conference. </w:t>
      </w:r>
    </w:p>
    <w:p w14:paraId="4207DAE1" w14:textId="6B8DC866" w:rsidR="00723BB9" w:rsidRPr="00723BB9" w:rsidRDefault="00723BB9" w:rsidP="00723BB9">
      <w:pPr>
        <w:widowControl/>
        <w:spacing w:after="180" w:line="240" w:lineRule="auto"/>
        <w:ind w:left="851" w:hanging="284"/>
        <w:rPr>
          <w:rFonts w:ascii="Times New Roman" w:eastAsia="Malgun Gothic" w:hAnsi="Times New Roman"/>
        </w:rPr>
      </w:pPr>
      <w:r w:rsidRPr="00723BB9">
        <w:rPr>
          <w:rFonts w:ascii="Times New Roman" w:eastAsia="Malgun Gothic" w:hAnsi="Times New Roman"/>
        </w:rPr>
        <w:t>-</w:t>
      </w:r>
      <w:r w:rsidRPr="00723BB9">
        <w:rPr>
          <w:rFonts w:ascii="Times New Roman" w:eastAsia="Malgun Gothic" w:hAnsi="Times New Roman"/>
        </w:rPr>
        <w:tab/>
        <w:t xml:space="preserve">fetching of the entry point for the AR experience. The protocol shall support upgrading and downgrading to/from an AR experience. It shall also support adding and removing media. </w:t>
      </w:r>
      <w:ins w:id="7" w:author="Ali El Essaili" w:date="2021-08-11T17:41:00Z">
        <w:r w:rsidR="00E01647" w:rsidRPr="00723BB9">
          <w:rPr>
            <w:rFonts w:ascii="Times New Roman" w:eastAsia="Malgun Gothic" w:hAnsi="Times New Roman"/>
          </w:rPr>
          <w:t>This also includes the device type (Type-1, Type-2, or Type-3) as well as non-AR experiences</w:t>
        </w:r>
      </w:ins>
      <w:ins w:id="8" w:author="Bo Burman" w:date="2021-08-12T18:02:00Z">
        <w:r w:rsidR="009672A3" w:rsidRPr="009672A3">
          <w:rPr>
            <w:rFonts w:ascii="Times New Roman" w:eastAsia="Malgun Gothic" w:hAnsi="Times New Roman"/>
            <w:lang w:val="en-US"/>
          </w:rPr>
          <w:t>,</w:t>
        </w:r>
      </w:ins>
      <w:ins w:id="9" w:author="Ali El Essaili" w:date="2021-08-11T17:41:00Z">
        <w:r w:rsidR="00E01647" w:rsidRPr="00723BB9">
          <w:rPr>
            <w:rFonts w:ascii="Times New Roman" w:eastAsia="Malgun Gothic" w:hAnsi="Times New Roman"/>
          </w:rPr>
          <w:t xml:space="preserve"> </w:t>
        </w:r>
        <w:proofErr w:type="gramStart"/>
        <w:r w:rsidR="00E01647" w:rsidRPr="00723BB9">
          <w:rPr>
            <w:rFonts w:ascii="Times New Roman" w:eastAsia="Malgun Gothic" w:hAnsi="Times New Roman"/>
          </w:rPr>
          <w:t>e.g.</w:t>
        </w:r>
        <w:proofErr w:type="gramEnd"/>
        <w:del w:id="10" w:author="Bo Burman" w:date="2021-08-12T18:02:00Z">
          <w:r w:rsidR="00E01647" w:rsidRPr="00723BB9" w:rsidDel="009672A3">
            <w:rPr>
              <w:rFonts w:ascii="Times New Roman" w:eastAsia="Malgun Gothic" w:hAnsi="Times New Roman"/>
            </w:rPr>
            <w:delText>,</w:delText>
          </w:r>
        </w:del>
        <w:r w:rsidR="00E01647" w:rsidRPr="00723BB9">
          <w:rPr>
            <w:rFonts w:ascii="Times New Roman" w:eastAsia="Malgun Gothic" w:hAnsi="Times New Roman"/>
          </w:rPr>
          <w:t xml:space="preserve"> tablet.</w:t>
        </w:r>
      </w:ins>
    </w:p>
    <w:p w14:paraId="4264BFE8" w14:textId="14888604"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lang w:val="en-US"/>
        </w:rPr>
        <w:t>b)</w:t>
      </w:r>
      <w:r w:rsidRPr="00723BB9">
        <w:rPr>
          <w:rFonts w:ascii="Times New Roman" w:eastAsia="Malgun Gothic" w:hAnsi="Times New Roman"/>
          <w:lang w:val="en-US"/>
        </w:rPr>
        <w:tab/>
        <w:t xml:space="preserve">Formats: The media and metadata types and formats for AR calls should be identified. The format for the entry point, namely the scene description, and any extensions to support AR telephony need to be identified. </w:t>
      </w:r>
      <w:ins w:id="11" w:author="Ali El Essaili" w:date="2021-08-11T17:41:00Z">
        <w:r w:rsidR="00E01647" w:rsidRPr="00723BB9">
          <w:rPr>
            <w:rFonts w:ascii="Times New Roman" w:eastAsia="Malgun Gothic" w:hAnsi="Times New Roman"/>
          </w:rPr>
          <w:t>Also, the format for media capturing, e.g., point clouds,</w:t>
        </w:r>
      </w:ins>
      <w:ins w:id="12" w:author="Ali El Essaili" w:date="2021-08-11T18:47:00Z">
        <w:r w:rsidR="00412C70">
          <w:rPr>
            <w:rFonts w:ascii="Times New Roman" w:eastAsia="Malgun Gothic" w:hAnsi="Times New Roman"/>
          </w:rPr>
          <w:t xml:space="preserve"> colour attributes, etc.</w:t>
        </w:r>
      </w:ins>
      <w:ins w:id="13" w:author="Ali El Essaili" w:date="2021-08-11T17:41:00Z">
        <w:r w:rsidR="00E01647" w:rsidRPr="00723BB9">
          <w:rPr>
            <w:rFonts w:ascii="Times New Roman" w:eastAsia="Malgun Gothic" w:hAnsi="Times New Roman"/>
          </w:rPr>
          <w:t xml:space="preserve"> need to be identified.</w:t>
        </w:r>
        <w:r w:rsidR="00E01647">
          <w:rPr>
            <w:rFonts w:ascii="Times New Roman" w:eastAsia="Malgun Gothic" w:hAnsi="Times New Roman"/>
          </w:rPr>
          <w:t xml:space="preserve"> </w:t>
        </w:r>
      </w:ins>
      <w:r w:rsidRPr="00723BB9">
        <w:rPr>
          <w:rFonts w:ascii="Times New Roman" w:eastAsia="Malgun Gothic" w:hAnsi="Times New Roman"/>
          <w:lang w:val="en-US"/>
        </w:rPr>
        <w:t>For AR telephony media types, the necessary and QoS characteristics need to be defined, as well as format properties and codecs.</w:t>
      </w:r>
    </w:p>
    <w:p w14:paraId="2E22FCC7"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lang w:val="en-US"/>
        </w:rPr>
        <w:t>c)</w:t>
      </w:r>
      <w:r w:rsidRPr="00723BB9">
        <w:rPr>
          <w:rFonts w:ascii="Times New Roman" w:eastAsia="Malgun Gothic" w:hAnsi="Times New Roman"/>
          <w:lang w:val="en-US"/>
        </w:rPr>
        <w:tab/>
        <w:t xml:space="preserve">Delivery: the transport protocols for the AR media need to be identified. AR telephony and conferencing applications require low latency exchange of real-time media. A protocol stack, </w:t>
      </w:r>
      <w:proofErr w:type="gramStart"/>
      <w:r w:rsidRPr="00723BB9">
        <w:rPr>
          <w:rFonts w:ascii="Times New Roman" w:eastAsia="Malgun Gothic" w:hAnsi="Times New Roman"/>
          <w:lang w:val="en-US"/>
        </w:rPr>
        <w:t>e.g.</w:t>
      </w:r>
      <w:proofErr w:type="gramEnd"/>
      <w:r w:rsidRPr="00723BB9">
        <w:rPr>
          <w:rFonts w:ascii="Times New Roman" w:eastAsia="Malgun Gothic" w:hAnsi="Times New Roman"/>
          <w:lang w:val="en-US"/>
        </w:rPr>
        <w:t xml:space="preserve"> based on RTP, will be required.</w:t>
      </w:r>
    </w:p>
    <w:p w14:paraId="0F481B70"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lang w:val="en-US"/>
        </w:rPr>
        <w:t>d)</w:t>
      </w:r>
      <w:r w:rsidRPr="00723BB9">
        <w:rPr>
          <w:rFonts w:ascii="Times New Roman" w:eastAsia="Malgun Gothic" w:hAnsi="Times New Roman"/>
          <w:lang w:val="en-US"/>
        </w:rPr>
        <w:tab/>
        <w:t xml:space="preserve">5G system integration: offering the appropriate support by the 5G system to AR telephony and conferencing applications includes: </w:t>
      </w:r>
    </w:p>
    <w:p w14:paraId="5C51538E"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signalling for QoS allocation, </w:t>
      </w:r>
    </w:p>
    <w:p w14:paraId="36FF4D72"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discovery and setup of edge resources to process media for AR telephony, </w:t>
      </w:r>
    </w:p>
    <w:p w14:paraId="7B4AE69A"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usage of MBS, </w:t>
      </w:r>
    </w:p>
    <w:p w14:paraId="037D9A22"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data collection and reporting. </w:t>
      </w:r>
    </w:p>
    <w:p w14:paraId="048ECB51" w14:textId="00D25600" w:rsidR="00723BB9" w:rsidRDefault="00723BB9" w:rsidP="00723BB9">
      <w:pPr>
        <w:widowControl/>
        <w:spacing w:after="180" w:line="240" w:lineRule="auto"/>
        <w:rPr>
          <w:rFonts w:ascii="Times New Roman" w:eastAsia="Malgun Gothic" w:hAnsi="Times New Roman"/>
          <w:lang w:val="en-US"/>
        </w:rPr>
      </w:pPr>
      <w:r w:rsidRPr="00723BB9">
        <w:rPr>
          <w:rFonts w:ascii="Times New Roman" w:eastAsia="Malgun Gothic" w:hAnsi="Times New Roman"/>
          <w:lang w:val="en-US"/>
        </w:rPr>
        <w:t>The building blocks may have different instantiations and/or options. For example, the delivery may be mapped to a WebRTC protocol stack or to an MTSI protocol stack. Furthermore, a single session may combine several delivery methods to accommodate the different media types supported by an AR conversational service.</w:t>
      </w:r>
    </w:p>
    <w:p w14:paraId="2039DB99" w14:textId="38031657" w:rsidR="00E01647" w:rsidRPr="00723BB9" w:rsidRDefault="00E01647" w:rsidP="00723BB9">
      <w:pPr>
        <w:widowControl/>
        <w:spacing w:after="180" w:line="240" w:lineRule="auto"/>
        <w:rPr>
          <w:rFonts w:ascii="Times New Roman" w:eastAsia="Malgun Gothic" w:hAnsi="Times New Roman"/>
        </w:rPr>
      </w:pPr>
      <w:ins w:id="14" w:author="Ali El Essaili" w:date="2021-08-11T17:42:00Z">
        <w:r w:rsidRPr="00723BB9">
          <w:rPr>
            <w:rFonts w:ascii="Times New Roman" w:eastAsia="Malgun Gothic" w:hAnsi="Times New Roman"/>
          </w:rPr>
          <w:t>In addition, AR telephony and conferencing applications can support asymmetrical and symmetrical experiences. In an asymmetrical case, one party is sending AR immersive media and the backchannel from other participants can be audio only, 2D video, etc. In a symmetrical case, all involved parties are sending and receiving AR immersive media.</w:t>
        </w:r>
      </w:ins>
    </w:p>
    <w:p w14:paraId="1ABB90A6" w14:textId="77777777" w:rsidR="00723BB9" w:rsidRPr="00723BB9" w:rsidRDefault="00723BB9" w:rsidP="00723BB9">
      <w:pPr>
        <w:keepNext/>
        <w:keepLines/>
        <w:widowControl/>
        <w:spacing w:before="120" w:after="180" w:line="240" w:lineRule="auto"/>
        <w:ind w:left="1134" w:hanging="1134"/>
        <w:outlineLvl w:val="2"/>
        <w:rPr>
          <w:rFonts w:eastAsia="Malgun Gothic"/>
          <w:sz w:val="28"/>
          <w:lang w:val="en-US" w:eastAsia="ko-KR"/>
        </w:rPr>
      </w:pPr>
      <w:r w:rsidRPr="00723BB9">
        <w:rPr>
          <w:rFonts w:eastAsia="Malgun Gothic"/>
          <w:sz w:val="28"/>
          <w:lang w:val="en-US" w:eastAsia="ko-KR"/>
        </w:rPr>
        <w:t>6.5.2</w:t>
      </w:r>
      <w:r w:rsidRPr="00723BB9">
        <w:rPr>
          <w:rFonts w:eastAsia="Malgun Gothic"/>
          <w:sz w:val="28"/>
          <w:lang w:val="en-US" w:eastAsia="ko-KR"/>
        </w:rPr>
        <w:tab/>
      </w:r>
      <w:r w:rsidRPr="00723BB9">
        <w:rPr>
          <w:rFonts w:eastAsia="Malgun Gothic" w:hint="eastAsia"/>
          <w:sz w:val="28"/>
          <w:lang w:val="en-US" w:eastAsia="ko-KR"/>
        </w:rPr>
        <w:t xml:space="preserve">Basic </w:t>
      </w:r>
      <w:r w:rsidRPr="00723BB9">
        <w:rPr>
          <w:rFonts w:eastAsia="Malgun Gothic"/>
          <w:sz w:val="28"/>
          <w:lang w:val="en-US" w:eastAsia="ko-KR"/>
        </w:rPr>
        <w:t>architecture and call flows</w:t>
      </w:r>
    </w:p>
    <w:p w14:paraId="28A8F551"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 xml:space="preserve">There are different options for mapping to 5G system: </w:t>
      </w:r>
    </w:p>
    <w:p w14:paraId="74D7E310"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a)</w:t>
      </w:r>
      <w:r w:rsidRPr="00723BB9">
        <w:rPr>
          <w:rFonts w:ascii="Times New Roman" w:eastAsia="Malgun Gothic" w:hAnsi="Times New Roman"/>
        </w:rPr>
        <w:tab/>
        <w:t>The MTSI architecture (TS 26.114) supports audio and 2D video conversational services. Extending the MTSI architecture to support AR signalling and immersive media. This includes both MTSI/RTP and MTSI/Data channel (DC) stack options.</w:t>
      </w:r>
    </w:p>
    <w:p w14:paraId="192ED753"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b)</w:t>
      </w:r>
      <w:r w:rsidRPr="00723BB9">
        <w:rPr>
          <w:rFonts w:ascii="Times New Roman" w:eastAsia="Malgun Gothic" w:hAnsi="Times New Roman"/>
        </w:rPr>
        <w:tab/>
        <w:t>Extending the 5GMS architecture (TS 26.501) to support AR conversational services by combining live uplink and live downlink. 5GMS offers basic functionality such as QoS support, reporting, and in the future also edge, which will be beneficial for all types of applications. The typical/expected QoS parameters (especially delay) need to be clarified.</w:t>
      </w:r>
    </w:p>
    <w:p w14:paraId="35073E08"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c)</w:t>
      </w:r>
      <w:r w:rsidRPr="00723BB9">
        <w:rPr>
          <w:rFonts w:ascii="Times New Roman" w:eastAsia="Malgun Gothic" w:hAnsi="Times New Roman"/>
        </w:rPr>
        <w:tab/>
        <w:t xml:space="preserve">An architecture based on something different than MTSI / IMS or 5GMS, for example, browser implementations such as WebRTC. WebRTC is widely deployed today for conversational services and is built on flexible ecosystem on the device side, which is important in this case since conversational AR will require significant device-side changes. </w:t>
      </w:r>
    </w:p>
    <w:p w14:paraId="71E37931" w14:textId="77777777" w:rsidR="00723BB9" w:rsidRPr="00723BB9" w:rsidRDefault="00723BB9" w:rsidP="00723BB9">
      <w:pPr>
        <w:keepNext/>
        <w:keepLines/>
        <w:widowControl/>
        <w:spacing w:before="60" w:after="180" w:line="240" w:lineRule="auto"/>
        <w:jc w:val="center"/>
        <w:rPr>
          <w:rFonts w:eastAsia="Malgun Gothic"/>
          <w:b/>
        </w:rPr>
      </w:pPr>
      <w:r w:rsidRPr="00723BB9">
        <w:rPr>
          <w:rFonts w:eastAsia="Malgun Gothic"/>
          <w:b/>
        </w:rPr>
        <w:lastRenderedPageBreak/>
        <w:t>Table 6.5.2-1: Comparison of different architecture options for supporting AR conversational services</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3"/>
        <w:gridCol w:w="2792"/>
        <w:gridCol w:w="3048"/>
        <w:gridCol w:w="2693"/>
      </w:tblGrid>
      <w:tr w:rsidR="00723BB9" w:rsidRPr="00723BB9" w14:paraId="3CB644F0" w14:textId="77777777" w:rsidTr="00AF2B73">
        <w:trPr>
          <w:trHeight w:val="584"/>
        </w:trPr>
        <w:tc>
          <w:tcPr>
            <w:tcW w:w="1663" w:type="dxa"/>
            <w:shd w:val="clear" w:color="auto" w:fill="auto"/>
            <w:hideMark/>
          </w:tcPr>
          <w:p w14:paraId="3EAD4729"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Component</w:t>
            </w:r>
          </w:p>
        </w:tc>
        <w:tc>
          <w:tcPr>
            <w:tcW w:w="2792" w:type="dxa"/>
            <w:shd w:val="clear" w:color="auto" w:fill="auto"/>
            <w:hideMark/>
          </w:tcPr>
          <w:p w14:paraId="188FBB33"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MTSI: RTP and DC (TS 26.114)</w:t>
            </w:r>
          </w:p>
        </w:tc>
        <w:tc>
          <w:tcPr>
            <w:tcW w:w="3048" w:type="dxa"/>
            <w:shd w:val="clear" w:color="auto" w:fill="auto"/>
            <w:hideMark/>
          </w:tcPr>
          <w:p w14:paraId="5D0D5C0E"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5GMS/HTTP (26.501)</w:t>
            </w:r>
          </w:p>
        </w:tc>
        <w:tc>
          <w:tcPr>
            <w:tcW w:w="2693" w:type="dxa"/>
            <w:shd w:val="clear" w:color="auto" w:fill="auto"/>
            <w:hideMark/>
          </w:tcPr>
          <w:p w14:paraId="64917EB1"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Other architecture (</w:t>
            </w:r>
            <w:proofErr w:type="gramStart"/>
            <w:r w:rsidRPr="00723BB9">
              <w:rPr>
                <w:rFonts w:eastAsia="Malgun Gothic"/>
                <w:b/>
                <w:sz w:val="18"/>
              </w:rPr>
              <w:t>e.g.</w:t>
            </w:r>
            <w:proofErr w:type="gramEnd"/>
            <w:r w:rsidRPr="00723BB9">
              <w:rPr>
                <w:rFonts w:eastAsia="Malgun Gothic"/>
                <w:b/>
                <w:sz w:val="18"/>
              </w:rPr>
              <w:t xml:space="preserve"> WebRTC-based)</w:t>
            </w:r>
          </w:p>
        </w:tc>
      </w:tr>
      <w:tr w:rsidR="00723BB9" w:rsidRPr="00723BB9" w14:paraId="22A51EE2" w14:textId="77777777" w:rsidTr="00AF2B73">
        <w:trPr>
          <w:trHeight w:val="584"/>
        </w:trPr>
        <w:tc>
          <w:tcPr>
            <w:tcW w:w="1663" w:type="dxa"/>
            <w:shd w:val="clear" w:color="auto" w:fill="auto"/>
            <w:hideMark/>
          </w:tcPr>
          <w:p w14:paraId="377F6F99"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Protocol</w:t>
            </w:r>
          </w:p>
        </w:tc>
        <w:tc>
          <w:tcPr>
            <w:tcW w:w="2792" w:type="dxa"/>
            <w:shd w:val="clear" w:color="auto" w:fill="auto"/>
            <w:hideMark/>
          </w:tcPr>
          <w:p w14:paraId="2EE91434"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lang w:val="en-US"/>
              </w:rPr>
              <w:t>SIP- and RTP-based</w:t>
            </w:r>
            <w:r w:rsidRPr="00723BB9">
              <w:rPr>
                <w:rFonts w:eastAsia="Malgun Gothic"/>
                <w:sz w:val="18"/>
              </w:rPr>
              <w:t xml:space="preserve"> or DC-based.</w:t>
            </w:r>
            <w:r w:rsidRPr="00723BB9">
              <w:rPr>
                <w:rFonts w:eastAsia="Malgun Gothic"/>
                <w:sz w:val="18"/>
                <w:lang w:val="en-US"/>
              </w:rPr>
              <w:t xml:space="preserve"> SDP signalling and formats for AR are missing and need to be defined</w:t>
            </w:r>
            <w:r w:rsidRPr="00723BB9">
              <w:rPr>
                <w:rFonts w:eastAsia="Malgun Gothic"/>
                <w:sz w:val="18"/>
              </w:rPr>
              <w:t>. Encoding and decoding at MTSI client needs to be extended beyond ITT4RT with improved support of AR immersive media formats (</w:t>
            </w:r>
            <w:proofErr w:type="gramStart"/>
            <w:r w:rsidRPr="00723BB9">
              <w:rPr>
                <w:rFonts w:eastAsia="Malgun Gothic"/>
                <w:sz w:val="18"/>
              </w:rPr>
              <w:t>e.g.</w:t>
            </w:r>
            <w:proofErr w:type="gramEnd"/>
            <w:r w:rsidRPr="00723BB9">
              <w:rPr>
                <w:rFonts w:eastAsia="Malgun Gothic"/>
                <w:sz w:val="18"/>
              </w:rPr>
              <w:t xml:space="preserve"> meshes, point clouds).</w:t>
            </w:r>
          </w:p>
        </w:tc>
        <w:tc>
          <w:tcPr>
            <w:tcW w:w="3048" w:type="dxa"/>
            <w:shd w:val="clear" w:color="auto" w:fill="auto"/>
            <w:hideMark/>
          </w:tcPr>
          <w:p w14:paraId="3EB8DDA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TCP- and HTTP-based streaming, using DASH/HLS and MPEG OMAF/CMAF technology. AR &amp; immersive media content and signalling are assumed to work with HTTP-based streaming in the other use-case mappings.</w:t>
            </w:r>
          </w:p>
        </w:tc>
        <w:tc>
          <w:tcPr>
            <w:tcW w:w="2693" w:type="dxa"/>
            <w:shd w:val="clear" w:color="auto" w:fill="auto"/>
            <w:hideMark/>
          </w:tcPr>
          <w:p w14:paraId="551BB2BF"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 xml:space="preserve">For example, using non-IMS WebRTC data channel and/or extending WebRTC audio/video for AR media such as immersive media communications. AR signalling aspects to be studied. </w:t>
            </w:r>
          </w:p>
        </w:tc>
      </w:tr>
      <w:tr w:rsidR="00723BB9" w:rsidRPr="00723BB9" w14:paraId="7A5D0120" w14:textId="77777777" w:rsidTr="00AF2B73">
        <w:trPr>
          <w:trHeight w:val="584"/>
        </w:trPr>
        <w:tc>
          <w:tcPr>
            <w:tcW w:w="1663" w:type="dxa"/>
            <w:shd w:val="clear" w:color="auto" w:fill="auto"/>
            <w:hideMark/>
          </w:tcPr>
          <w:p w14:paraId="339E813E"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Connection establishment</w:t>
            </w:r>
          </w:p>
        </w:tc>
        <w:tc>
          <w:tcPr>
            <w:tcW w:w="2792" w:type="dxa"/>
            <w:shd w:val="clear" w:color="auto" w:fill="auto"/>
            <w:hideMark/>
          </w:tcPr>
          <w:p w14:paraId="62D109C1"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lang w:val="en-US"/>
              </w:rPr>
              <w:t>Find and connect is solved through SIP and E.164 addressing in IMS</w:t>
            </w:r>
            <w:r w:rsidRPr="00723BB9">
              <w:rPr>
                <w:rFonts w:eastAsia="Malgun Gothic"/>
                <w:sz w:val="18"/>
              </w:rPr>
              <w:t>.</w:t>
            </w:r>
          </w:p>
        </w:tc>
        <w:tc>
          <w:tcPr>
            <w:tcW w:w="3048" w:type="dxa"/>
            <w:shd w:val="clear" w:color="auto" w:fill="auto"/>
            <w:hideMark/>
          </w:tcPr>
          <w:p w14:paraId="08700FFA"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Find-and-connect for the conversational, UE-to-UE, case is undefined.</w:t>
            </w:r>
          </w:p>
        </w:tc>
        <w:tc>
          <w:tcPr>
            <w:tcW w:w="2693" w:type="dxa"/>
            <w:shd w:val="clear" w:color="auto" w:fill="auto"/>
            <w:hideMark/>
          </w:tcPr>
          <w:p w14:paraId="4E219BA6"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WebRTC implementations offer dedicated APIs for connection establishment in various contexts such as social media platforms. Browser applications are widely available.</w:t>
            </w:r>
          </w:p>
        </w:tc>
      </w:tr>
      <w:tr w:rsidR="00723BB9" w:rsidRPr="00723BB9" w14:paraId="54E8F179" w14:textId="77777777" w:rsidTr="00AF2B73">
        <w:trPr>
          <w:trHeight w:val="584"/>
        </w:trPr>
        <w:tc>
          <w:tcPr>
            <w:tcW w:w="1663" w:type="dxa"/>
            <w:shd w:val="clear" w:color="auto" w:fill="auto"/>
            <w:hideMark/>
          </w:tcPr>
          <w:p w14:paraId="5D010FF3"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Performance</w:t>
            </w:r>
          </w:p>
        </w:tc>
        <w:tc>
          <w:tcPr>
            <w:tcW w:w="2792" w:type="dxa"/>
            <w:shd w:val="clear" w:color="auto" w:fill="auto"/>
            <w:hideMark/>
          </w:tcPr>
          <w:p w14:paraId="0CCDC9B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Technically possible, latency should in principle not be a problem to achieve, building on the existing QoS and policy framework in 5GC.</w:t>
            </w:r>
          </w:p>
        </w:tc>
        <w:tc>
          <w:tcPr>
            <w:tcW w:w="3048" w:type="dxa"/>
            <w:shd w:val="clear" w:color="auto" w:fill="auto"/>
            <w:hideMark/>
          </w:tcPr>
          <w:p w14:paraId="4DBFAB7F"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Low latency and QoS DASH support in 5GMS to be studied.</w:t>
            </w:r>
          </w:p>
        </w:tc>
        <w:tc>
          <w:tcPr>
            <w:tcW w:w="2693" w:type="dxa"/>
            <w:shd w:val="clear" w:color="auto" w:fill="auto"/>
            <w:hideMark/>
          </w:tcPr>
          <w:p w14:paraId="4D230E50"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 xml:space="preserve">WebRTC is designed with low latency in mind but has no defined relation to QoS and policy framework in 5GC and use of that need to be studied. </w:t>
            </w:r>
          </w:p>
        </w:tc>
      </w:tr>
      <w:tr w:rsidR="00723BB9" w:rsidRPr="00723BB9" w14:paraId="7358F327" w14:textId="77777777" w:rsidTr="00AF2B73">
        <w:trPr>
          <w:trHeight w:val="584"/>
        </w:trPr>
        <w:tc>
          <w:tcPr>
            <w:tcW w:w="1663" w:type="dxa"/>
            <w:shd w:val="clear" w:color="auto" w:fill="auto"/>
            <w:hideMark/>
          </w:tcPr>
          <w:p w14:paraId="078483B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Deployments</w:t>
            </w:r>
          </w:p>
        </w:tc>
        <w:tc>
          <w:tcPr>
            <w:tcW w:w="2792" w:type="dxa"/>
            <w:shd w:val="clear" w:color="auto" w:fill="auto"/>
            <w:hideMark/>
          </w:tcPr>
          <w:p w14:paraId="01BD549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Cross-operator interconnect aspects are included. Edge processing functions to be studied.</w:t>
            </w:r>
          </w:p>
        </w:tc>
        <w:tc>
          <w:tcPr>
            <w:tcW w:w="3048" w:type="dxa"/>
            <w:shd w:val="clear" w:color="auto" w:fill="auto"/>
            <w:hideMark/>
          </w:tcPr>
          <w:p w14:paraId="5762707B"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Cross-operator interconnect aspects are currently ignored. Edge processing functions to be studied (</w:t>
            </w:r>
            <w:proofErr w:type="gramStart"/>
            <w:r w:rsidRPr="00723BB9">
              <w:rPr>
                <w:rFonts w:eastAsia="Malgun Gothic"/>
                <w:sz w:val="18"/>
              </w:rPr>
              <w:t>e.g.</w:t>
            </w:r>
            <w:proofErr w:type="gramEnd"/>
            <w:r w:rsidRPr="00723BB9">
              <w:rPr>
                <w:rFonts w:eastAsia="Malgun Gothic"/>
                <w:sz w:val="18"/>
              </w:rPr>
              <w:t xml:space="preserve"> EMSA).</w:t>
            </w:r>
          </w:p>
        </w:tc>
        <w:tc>
          <w:tcPr>
            <w:tcW w:w="2693" w:type="dxa"/>
            <w:shd w:val="clear" w:color="auto" w:fill="auto"/>
            <w:hideMark/>
          </w:tcPr>
          <w:p w14:paraId="7681F9CC"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Cross-operator interconnect aspects are currently not applicable since WebRTC is used OTT today, but will become relevant and need study, especially if used with QoS. Edge processing functions to be studied.</w:t>
            </w:r>
          </w:p>
        </w:tc>
      </w:tr>
      <w:tr w:rsidR="00723BB9" w:rsidRPr="00723BB9" w14:paraId="14A532B2" w14:textId="77777777" w:rsidTr="00AF2B73">
        <w:trPr>
          <w:trHeight w:val="584"/>
        </w:trPr>
        <w:tc>
          <w:tcPr>
            <w:tcW w:w="1663" w:type="dxa"/>
            <w:shd w:val="clear" w:color="auto" w:fill="auto"/>
          </w:tcPr>
          <w:p w14:paraId="36751CAC"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Legal Intercept</w:t>
            </w:r>
          </w:p>
          <w:p w14:paraId="45D9D5EA"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(only in scope of SA3, not SA4)</w:t>
            </w:r>
          </w:p>
        </w:tc>
        <w:tc>
          <w:tcPr>
            <w:tcW w:w="2792" w:type="dxa"/>
            <w:shd w:val="clear" w:color="auto" w:fill="auto"/>
          </w:tcPr>
          <w:p w14:paraId="50F04D45"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 xml:space="preserve">LI </w:t>
            </w:r>
            <w:proofErr w:type="gramStart"/>
            <w:r w:rsidRPr="00723BB9">
              <w:rPr>
                <w:rFonts w:eastAsia="Malgun Gothic"/>
                <w:sz w:val="18"/>
              </w:rPr>
              <w:t>framework</w:t>
            </w:r>
            <w:proofErr w:type="gramEnd"/>
            <w:r w:rsidRPr="00723BB9">
              <w:rPr>
                <w:rFonts w:eastAsia="Malgun Gothic"/>
                <w:sz w:val="18"/>
              </w:rPr>
              <w:t xml:space="preserve"> exist. Possible extensions to cover new AR media formats to be studied in SA3.</w:t>
            </w:r>
          </w:p>
        </w:tc>
        <w:tc>
          <w:tcPr>
            <w:tcW w:w="3048" w:type="dxa"/>
            <w:shd w:val="clear" w:color="auto" w:fill="auto"/>
          </w:tcPr>
          <w:p w14:paraId="2DD1330C"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Not in scope since it is not a telephony service.</w:t>
            </w:r>
          </w:p>
        </w:tc>
        <w:tc>
          <w:tcPr>
            <w:tcW w:w="2693" w:type="dxa"/>
            <w:shd w:val="clear" w:color="auto" w:fill="auto"/>
          </w:tcPr>
          <w:p w14:paraId="4DA02B2D"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Not in scope if only OTT.</w:t>
            </w:r>
          </w:p>
        </w:tc>
      </w:tr>
    </w:tbl>
    <w:p w14:paraId="209685DF" w14:textId="77777777" w:rsidR="00723BB9" w:rsidRPr="00723BB9" w:rsidRDefault="00723BB9" w:rsidP="00723BB9">
      <w:pPr>
        <w:keepLines/>
        <w:widowControl/>
        <w:spacing w:after="180" w:line="240" w:lineRule="auto"/>
        <w:ind w:left="1135" w:hanging="851"/>
        <w:rPr>
          <w:rFonts w:ascii="Times New Roman" w:eastAsia="Malgun Gothic" w:hAnsi="Times New Roman"/>
          <w:lang w:val="en-US"/>
        </w:rPr>
      </w:pPr>
      <w:r w:rsidRPr="00723BB9">
        <w:rPr>
          <w:rFonts w:ascii="Times New Roman" w:eastAsia="Malgun Gothic" w:hAnsi="Times New Roman"/>
        </w:rPr>
        <w:t>NOTE:</w:t>
      </w:r>
      <w:r w:rsidRPr="00723BB9">
        <w:rPr>
          <w:rFonts w:ascii="Times New Roman" w:eastAsia="Malgun Gothic" w:hAnsi="Times New Roman"/>
          <w:lang w:val="en-US"/>
        </w:rPr>
        <w:tab/>
        <w:t xml:space="preserve">There is no support of WebRTC media stack in 3GPP today, except for the WebRTC data channel stack in MTSI. WebRTC access to IMS was studied in TR 23.701 and TR 23.706, and OTT WebRTC client access to 3GPP core network through a gateway is specified in TS 24.371.  </w:t>
      </w:r>
    </w:p>
    <w:p w14:paraId="499A801F" w14:textId="77777777" w:rsidR="00723BB9" w:rsidRPr="00723BB9" w:rsidRDefault="00723BB9" w:rsidP="00723BB9">
      <w:pPr>
        <w:keepLines/>
        <w:widowControl/>
        <w:numPr>
          <w:ilvl w:val="0"/>
          <w:numId w:val="16"/>
        </w:numPr>
        <w:spacing w:after="180" w:line="240" w:lineRule="auto"/>
        <w:ind w:left="1135" w:hanging="851"/>
        <w:rPr>
          <w:rFonts w:ascii="Times New Roman" w:eastAsia="Malgun Gothic" w:hAnsi="Times New Roman"/>
          <w:color w:val="FF0000"/>
        </w:rPr>
      </w:pPr>
      <w:r w:rsidRPr="00723BB9">
        <w:rPr>
          <w:rFonts w:ascii="Times New Roman" w:eastAsia="Malgun Gothic" w:hAnsi="Times New Roman"/>
          <w:color w:val="FF0000"/>
        </w:rPr>
        <w:t>Editor’s note: It is FFS whether the study of the other architecture is limited to OTT, where the subsequent scope would be to deal with interworking through a gateway, or a completely new thing with more native WebRTC support.</w:t>
      </w:r>
    </w:p>
    <w:p w14:paraId="4732035F"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To describe the functional architecture for AR conversational use-cases such as clause Annex A.4 and identify the content delivery protocols and performance indicators an end-to-end architecture is addressed. The end-to-end workflow for AR conferencing (one direction) is shown in Figure 6.5.2-1</w:t>
      </w:r>
      <w:r w:rsidRPr="00723BB9">
        <w:rPr>
          <w:rFonts w:ascii="Times New Roman" w:eastAsia="Malgun Gothic" w:hAnsi="Times New Roman"/>
          <w:lang w:val="en-US"/>
        </w:rPr>
        <w:t>.</w:t>
      </w:r>
      <w:r w:rsidRPr="00723BB9">
        <w:rPr>
          <w:rFonts w:ascii="Times New Roman" w:eastAsia="Malgun Gothic" w:hAnsi="Times New Roman"/>
        </w:rPr>
        <w:t xml:space="preserve"> </w:t>
      </w:r>
      <w:r w:rsidRPr="00723BB9">
        <w:rPr>
          <w:rFonts w:ascii="Times New Roman" w:eastAsia="Malgun Gothic" w:hAnsi="Times New Roman"/>
          <w:lang w:val="en-US"/>
        </w:rPr>
        <w:t>C</w:t>
      </w:r>
      <w:r w:rsidRPr="00723BB9">
        <w:rPr>
          <w:rFonts w:ascii="Times New Roman" w:eastAsia="Malgun Gothic" w:hAnsi="Times New Roman"/>
        </w:rPr>
        <w:t>amera is capturing the participant in an AR conferencing scenario. The camera is connected to a UE (</w:t>
      </w:r>
      <w:proofErr w:type="gramStart"/>
      <w:r w:rsidRPr="00723BB9">
        <w:rPr>
          <w:rFonts w:ascii="Times New Roman" w:eastAsia="Malgun Gothic" w:hAnsi="Times New Roman"/>
        </w:rPr>
        <w:t>e.g.</w:t>
      </w:r>
      <w:proofErr w:type="gramEnd"/>
      <w:r w:rsidRPr="00723BB9">
        <w:rPr>
          <w:rFonts w:ascii="Times New Roman" w:eastAsia="Malgun Gothic" w:hAnsi="Times New Roman"/>
        </w:rPr>
        <w:t xml:space="preserve"> laptop) via a data network (wired/wireless). Live camera feed, sensors and audio signals are provided to a UE/Edge node (or split) which processes, encodes, and transmits immersive media content to the 5G system for distribution. The immersive media processing function can include pre-processing of the captured 3D video, format conversion, and any other processing needed before compression. Immersive media content includes 3D representation, such as in form of meshes or point clouds, of participants in an AR conferencing scenario.  After processing and encoding, the compressed 3D video and audio streams are transmitted over the 5G system. A 5G STAR UE decodes, </w:t>
      </w:r>
      <w:proofErr w:type="gramStart"/>
      <w:r w:rsidRPr="00723BB9">
        <w:rPr>
          <w:rFonts w:ascii="Times New Roman" w:eastAsia="Malgun Gothic" w:hAnsi="Times New Roman"/>
        </w:rPr>
        <w:t>processes</w:t>
      </w:r>
      <w:proofErr w:type="gramEnd"/>
      <w:r w:rsidRPr="00723BB9">
        <w:rPr>
          <w:rFonts w:ascii="Times New Roman" w:eastAsia="Malgun Gothic" w:hAnsi="Times New Roman"/>
        </w:rPr>
        <w:t xml:space="preserve"> and renders the 3D video and audio stream. </w:t>
      </w:r>
    </w:p>
    <w:p w14:paraId="64B832BE" w14:textId="13447E31"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The use-case can be extended to bi-directional</w:t>
      </w:r>
      <w:ins w:id="15" w:author="Ali El Essaili" w:date="2021-08-11T17:42:00Z">
        <w:r w:rsidR="00E01647" w:rsidRPr="00723BB9">
          <w:rPr>
            <w:rFonts w:ascii="Times New Roman" w:eastAsia="Malgun Gothic" w:hAnsi="Times New Roman"/>
          </w:rPr>
          <w:t>/symmetric case</w:t>
        </w:r>
      </w:ins>
      <w:r w:rsidRPr="00723BB9">
        <w:rPr>
          <w:rFonts w:ascii="Times New Roman" w:eastAsia="Malgun Gothic" w:hAnsi="Times New Roman"/>
        </w:rPr>
        <w:t xml:space="preserve"> by adding a 3D camera on the receiver side and AR glasses on the sender side and applying a similar workflow. For the case of EDGAR UE, the immersive media</w:t>
      </w:r>
      <w:r w:rsidR="00E01647">
        <w:rPr>
          <w:rFonts w:ascii="Times New Roman" w:eastAsia="Malgun Gothic" w:hAnsi="Times New Roman"/>
        </w:rPr>
        <w:t xml:space="preserve"> </w:t>
      </w:r>
      <w:del w:id="16" w:author="Ali El Essaili" w:date="2021-08-11T17:43:00Z">
        <w:r w:rsidR="00E01647" w:rsidRPr="00E01647" w:rsidDel="00E01647">
          <w:rPr>
            <w:rFonts w:ascii="Times New Roman" w:eastAsia="Malgun Gothic" w:hAnsi="Times New Roman"/>
          </w:rPr>
          <w:delText>generated in 5G system</w:delText>
        </w:r>
        <w:r w:rsidRPr="00723BB9" w:rsidDel="00E01647">
          <w:rPr>
            <w:rFonts w:ascii="Times New Roman" w:eastAsia="Malgun Gothic" w:hAnsi="Times New Roman"/>
          </w:rPr>
          <w:delText xml:space="preserve"> </w:delText>
        </w:r>
      </w:del>
      <w:commentRangeStart w:id="17"/>
      <w:commentRangeEnd w:id="17"/>
      <w:r w:rsidRPr="00723BB9">
        <w:rPr>
          <w:rFonts w:ascii="Times New Roman" w:eastAsia="Malgun Gothic" w:hAnsi="Times New Roman"/>
          <w:sz w:val="16"/>
        </w:rPr>
        <w:commentReference w:id="17"/>
      </w:r>
      <w:r w:rsidRPr="00723BB9">
        <w:rPr>
          <w:rFonts w:ascii="Times New Roman" w:eastAsia="Malgun Gothic" w:hAnsi="Times New Roman"/>
        </w:rPr>
        <w:t xml:space="preserve">is further pre-rendered </w:t>
      </w:r>
      <w:ins w:id="18" w:author="Ali El Essaili" w:date="2021-08-11T17:43:00Z">
        <w:r w:rsidR="00E01647" w:rsidRPr="00723BB9">
          <w:rPr>
            <w:rFonts w:ascii="Times New Roman" w:eastAsia="Malgun Gothic" w:hAnsi="Times New Roman"/>
          </w:rPr>
          <w:t xml:space="preserve">in the 5G system </w:t>
        </w:r>
      </w:ins>
      <w:r w:rsidRPr="00723BB9">
        <w:rPr>
          <w:rFonts w:ascii="Times New Roman" w:eastAsia="Malgun Gothic" w:hAnsi="Times New Roman"/>
        </w:rPr>
        <w:t>and transmitted to the UE. In addition, further media processing such as main scene management and composition are processed in cloud/edge.</w:t>
      </w:r>
    </w:p>
    <w:p w14:paraId="097F9E0F" w14:textId="77777777" w:rsidR="00723BB9" w:rsidRPr="00723BB9" w:rsidRDefault="00723BB9" w:rsidP="00723BB9">
      <w:pPr>
        <w:widowControl/>
        <w:spacing w:after="180" w:line="240" w:lineRule="auto"/>
        <w:rPr>
          <w:rFonts w:ascii="Times New Roman" w:eastAsia="Malgun Gothic" w:hAnsi="Times New Roman"/>
          <w:lang w:val="en-US" w:eastAsia="ko-KR"/>
        </w:rPr>
      </w:pPr>
    </w:p>
    <w:p w14:paraId="7FDF62A9" w14:textId="77777777" w:rsidR="00723BB9" w:rsidRPr="00723BB9" w:rsidRDefault="00723BB9" w:rsidP="00723BB9">
      <w:pPr>
        <w:keepLines/>
        <w:widowControl/>
        <w:spacing w:after="240" w:line="240" w:lineRule="auto"/>
        <w:jc w:val="center"/>
        <w:rPr>
          <w:rFonts w:eastAsia="Malgun Gothic"/>
          <w:b/>
          <w:lang w:eastAsia="ko-KR"/>
        </w:rPr>
      </w:pPr>
      <w:r w:rsidRPr="00723BB9">
        <w:rPr>
          <w:rFonts w:eastAsia="Malgun Gothic"/>
          <w:b/>
        </w:rPr>
        <w:object w:dxaOrig="19410" w:dyaOrig="4680" w14:anchorId="06AB3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4pt;height:117pt" o:ole="">
            <v:imagedata r:id="rId15" o:title=""/>
          </v:shape>
          <o:OLEObject Type="Embed" ProgID="Visio.Drawing.15" ShapeID="_x0000_i1025" DrawAspect="Content" ObjectID="_1690871241" r:id="rId16"/>
        </w:object>
      </w:r>
      <w:r w:rsidRPr="00723BB9">
        <w:rPr>
          <w:rFonts w:eastAsia="Malgun Gothic" w:hint="eastAsia"/>
          <w:b/>
          <w:lang w:eastAsia="ko-KR"/>
        </w:rPr>
        <w:t>Figure</w:t>
      </w:r>
      <w:r w:rsidRPr="00723BB9">
        <w:rPr>
          <w:rFonts w:eastAsia="Malgun Gothic"/>
          <w:b/>
          <w:lang w:eastAsia="ko-KR"/>
        </w:rPr>
        <w:t xml:space="preserve"> 6.5.2-1: Extensions to device architecture of conversational services for STAR UE</w:t>
      </w:r>
    </w:p>
    <w:p w14:paraId="2439F536" w14:textId="0811605A" w:rsidR="006A7AE4" w:rsidRPr="006A7AE4" w:rsidRDefault="006A7AE4" w:rsidP="006A7AE4">
      <w:pPr>
        <w:keepNext/>
        <w:keepLines/>
        <w:widowControl/>
        <w:spacing w:before="120" w:after="180" w:line="240" w:lineRule="auto"/>
        <w:ind w:left="1418" w:hanging="1418"/>
        <w:outlineLvl w:val="3"/>
        <w:rPr>
          <w:ins w:id="19" w:author="Ali El Essaili" w:date="2021-08-11T18:12:00Z"/>
          <w:rFonts w:eastAsia="Malgun Gothic"/>
          <w:sz w:val="24"/>
        </w:rPr>
      </w:pPr>
      <w:bookmarkStart w:id="20" w:name="_Toc73696120"/>
      <w:ins w:id="21" w:author="Ali El Essaili" w:date="2021-08-11T18:12:00Z">
        <w:r>
          <w:rPr>
            <w:rFonts w:eastAsia="Malgun Gothic"/>
            <w:sz w:val="24"/>
          </w:rPr>
          <w:t>6</w:t>
        </w:r>
        <w:r w:rsidRPr="006A7AE4">
          <w:rPr>
            <w:rFonts w:eastAsia="Malgun Gothic"/>
            <w:sz w:val="24"/>
          </w:rPr>
          <w:t>.</w:t>
        </w:r>
        <w:r>
          <w:rPr>
            <w:rFonts w:eastAsia="Malgun Gothic"/>
            <w:sz w:val="24"/>
          </w:rPr>
          <w:t>5</w:t>
        </w:r>
        <w:r w:rsidRPr="006A7AE4">
          <w:rPr>
            <w:rFonts w:eastAsia="Malgun Gothic"/>
            <w:sz w:val="24"/>
          </w:rPr>
          <w:t>.</w:t>
        </w:r>
        <w:r>
          <w:rPr>
            <w:rFonts w:eastAsia="Malgun Gothic"/>
            <w:sz w:val="24"/>
          </w:rPr>
          <w:t>2</w:t>
        </w:r>
        <w:r w:rsidRPr="006A7AE4">
          <w:rPr>
            <w:rFonts w:eastAsia="Malgun Gothic"/>
            <w:sz w:val="24"/>
          </w:rPr>
          <w:t>.1</w:t>
        </w:r>
        <w:r w:rsidRPr="006A7AE4">
          <w:rPr>
            <w:rFonts w:eastAsia="Malgun Gothic"/>
            <w:sz w:val="24"/>
          </w:rPr>
          <w:tab/>
        </w:r>
        <w:bookmarkEnd w:id="20"/>
        <w:r>
          <w:rPr>
            <w:rFonts w:eastAsia="Malgun Gothic"/>
            <w:sz w:val="24"/>
          </w:rPr>
          <w:t>Symmetrical case</w:t>
        </w:r>
      </w:ins>
    </w:p>
    <w:p w14:paraId="37D8FCF5"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 xml:space="preserve">We consider an immersive AR two party call between Alice and Bob. </w:t>
      </w:r>
      <w:r w:rsidRPr="00723BB9">
        <w:rPr>
          <w:rFonts w:ascii="Times New Roman" w:eastAsia="Malgun Gothic" w:hAnsi="Times New Roman"/>
          <w:lang w:val="en-US"/>
        </w:rPr>
        <w:t>The end-to-end call flow is described:</w:t>
      </w:r>
    </w:p>
    <w:p w14:paraId="1A6D1DBF"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rPr>
        <w:t>1.</w:t>
      </w:r>
      <w:r w:rsidRPr="00723BB9">
        <w:rPr>
          <w:rFonts w:ascii="Times New Roman" w:eastAsia="Malgun Gothic" w:hAnsi="Times New Roman"/>
        </w:rPr>
        <w:tab/>
        <w:t>[STAR UE Alice - STAR UE Bob]:  Either one of the UEs</w:t>
      </w:r>
      <w:r w:rsidRPr="00723BB9">
        <w:rPr>
          <w:rFonts w:ascii="Times New Roman" w:eastAsia="Malgun Gothic" w:hAnsi="Times New Roman"/>
          <w:lang w:val="en-US"/>
        </w:rPr>
        <w:t xml:space="preserve"> can </w:t>
      </w:r>
      <w:r w:rsidRPr="00723BB9">
        <w:rPr>
          <w:rFonts w:ascii="Times New Roman" w:eastAsia="Malgun Gothic" w:hAnsi="Times New Roman"/>
        </w:rPr>
        <w:t xml:space="preserve">initiate </w:t>
      </w:r>
      <w:r w:rsidRPr="00723BB9">
        <w:rPr>
          <w:rFonts w:ascii="Times New Roman" w:eastAsia="Malgun Gothic" w:hAnsi="Times New Roman"/>
          <w:lang w:val="en-US"/>
        </w:rPr>
        <w:t>a</w:t>
      </w:r>
      <w:r w:rsidRPr="00723BB9">
        <w:rPr>
          <w:rFonts w:ascii="Times New Roman" w:eastAsia="Malgun Gothic" w:hAnsi="Times New Roman"/>
        </w:rPr>
        <w:t>n AR immersive call by</w:t>
      </w:r>
      <w:r w:rsidRPr="00723BB9">
        <w:rPr>
          <w:rFonts w:ascii="Times New Roman" w:eastAsia="Malgun Gothic" w:hAnsi="Times New Roman"/>
          <w:lang w:val="en-US"/>
        </w:rPr>
        <w:t xml:space="preserve"> starting an app</w:t>
      </w:r>
      <w:r w:rsidRPr="00723BB9">
        <w:rPr>
          <w:rFonts w:ascii="Times New Roman" w:eastAsia="Malgun Gothic" w:hAnsi="Times New Roman"/>
        </w:rPr>
        <w:t xml:space="preserve">lication on the </w:t>
      </w:r>
      <w:r w:rsidRPr="00723BB9">
        <w:rPr>
          <w:rFonts w:ascii="Times New Roman" w:eastAsia="Malgun Gothic" w:hAnsi="Times New Roman"/>
          <w:lang w:val="en-US"/>
        </w:rPr>
        <w:t>phone or AR glasses.</w:t>
      </w:r>
    </w:p>
    <w:p w14:paraId="671ADA96"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rPr>
        <w:t>2.</w:t>
      </w:r>
      <w:r w:rsidRPr="00723BB9">
        <w:rPr>
          <w:rFonts w:ascii="Times New Roman" w:eastAsia="Malgun Gothic" w:hAnsi="Times New Roman"/>
        </w:rPr>
        <w:tab/>
        <w:t>[STAR UE Alice - STAR UE Bob]:</w:t>
      </w:r>
      <w:r w:rsidRPr="00723BB9">
        <w:rPr>
          <w:rFonts w:ascii="Times New Roman" w:eastAsia="Malgun Gothic" w:hAnsi="Times New Roman"/>
          <w:lang w:val="en-US"/>
        </w:rPr>
        <w:t xml:space="preserve"> B</w:t>
      </w:r>
      <w:r w:rsidRPr="00723BB9">
        <w:rPr>
          <w:rFonts w:ascii="Times New Roman" w:eastAsia="Malgun Gothic" w:hAnsi="Times New Roman"/>
        </w:rPr>
        <w:t xml:space="preserve">oth UEs </w:t>
      </w:r>
      <w:r w:rsidRPr="00723BB9">
        <w:rPr>
          <w:rFonts w:ascii="Times New Roman" w:eastAsia="Malgun Gothic" w:hAnsi="Times New Roman"/>
          <w:lang w:val="en-US"/>
        </w:rPr>
        <w:t xml:space="preserve">communicate with </w:t>
      </w:r>
      <w:r w:rsidRPr="00723BB9">
        <w:rPr>
          <w:rFonts w:ascii="Times New Roman" w:eastAsia="Malgun Gothic" w:hAnsi="Times New Roman"/>
        </w:rPr>
        <w:t xml:space="preserve">a </w:t>
      </w:r>
      <w:r w:rsidRPr="00723BB9">
        <w:rPr>
          <w:rFonts w:ascii="Times New Roman" w:eastAsia="Malgun Gothic" w:hAnsi="Times New Roman"/>
          <w:lang w:val="en-US"/>
        </w:rPr>
        <w:t xml:space="preserve">signalling </w:t>
      </w:r>
      <w:r w:rsidRPr="00723BB9">
        <w:rPr>
          <w:rFonts w:ascii="Times New Roman" w:eastAsia="Malgun Gothic" w:hAnsi="Times New Roman"/>
        </w:rPr>
        <w:t xml:space="preserve">server </w:t>
      </w:r>
      <w:r w:rsidRPr="00723BB9">
        <w:rPr>
          <w:rFonts w:ascii="Times New Roman" w:eastAsia="Malgun Gothic" w:hAnsi="Times New Roman"/>
          <w:lang w:val="en-US"/>
        </w:rPr>
        <w:t xml:space="preserve">to establish the </w:t>
      </w:r>
      <w:r w:rsidRPr="00723BB9">
        <w:rPr>
          <w:rFonts w:ascii="Times New Roman" w:eastAsia="Malgun Gothic" w:hAnsi="Times New Roman"/>
        </w:rPr>
        <w:t>AR call</w:t>
      </w:r>
      <w:r w:rsidRPr="00723BB9">
        <w:rPr>
          <w:rFonts w:ascii="Times New Roman" w:eastAsia="Malgun Gothic" w:hAnsi="Times New Roman"/>
          <w:lang w:val="en-US"/>
        </w:rPr>
        <w:t xml:space="preserve">. </w:t>
      </w:r>
      <w:r w:rsidRPr="00723BB9">
        <w:rPr>
          <w:rFonts w:ascii="Times New Roman" w:eastAsia="Malgun Gothic" w:hAnsi="Times New Roman"/>
        </w:rPr>
        <w:t>During t</w:t>
      </w:r>
      <w:r w:rsidRPr="00723BB9">
        <w:rPr>
          <w:rFonts w:ascii="Times New Roman" w:eastAsia="Malgun Gothic" w:hAnsi="Times New Roman"/>
          <w:lang w:val="en-US"/>
        </w:rPr>
        <w:t>he session establishment</w:t>
      </w:r>
      <w:r w:rsidRPr="00723BB9">
        <w:rPr>
          <w:rFonts w:ascii="Times New Roman" w:eastAsia="Malgun Gothic" w:hAnsi="Times New Roman"/>
        </w:rPr>
        <w:t xml:space="preserve">, both parties agree on </w:t>
      </w:r>
      <w:r w:rsidRPr="00723BB9">
        <w:rPr>
          <w:rFonts w:ascii="Times New Roman" w:eastAsia="Malgun Gothic" w:hAnsi="Times New Roman"/>
          <w:lang w:val="en-US"/>
        </w:rPr>
        <w:t xml:space="preserve">the </w:t>
      </w:r>
      <w:r w:rsidRPr="00723BB9">
        <w:rPr>
          <w:rFonts w:ascii="Times New Roman" w:eastAsia="Malgun Gothic" w:hAnsi="Times New Roman"/>
        </w:rPr>
        <w:t>format</w:t>
      </w:r>
      <w:r w:rsidRPr="00723BB9">
        <w:rPr>
          <w:rFonts w:ascii="Times New Roman" w:eastAsia="Malgun Gothic" w:hAnsi="Times New Roman"/>
          <w:lang w:val="en-US"/>
        </w:rPr>
        <w:t xml:space="preserve"> (e.g. point clouds, triangular/polygon meshes</w:t>
      </w:r>
      <w:r w:rsidRPr="00723BB9">
        <w:rPr>
          <w:rFonts w:ascii="Times New Roman" w:eastAsia="Malgun Gothic" w:hAnsi="Times New Roman"/>
        </w:rPr>
        <w:t>).</w:t>
      </w:r>
      <w:r w:rsidRPr="00723BB9">
        <w:rPr>
          <w:rFonts w:ascii="Times New Roman" w:eastAsia="Malgun Gothic" w:hAnsi="Times New Roman"/>
          <w:lang w:val="en-US"/>
        </w:rPr>
        <w:t xml:space="preserve"> The exact session type and configuration depends on the capabilities of </w:t>
      </w:r>
      <w:r w:rsidRPr="00723BB9">
        <w:rPr>
          <w:rFonts w:ascii="Times New Roman" w:eastAsia="Malgun Gothic" w:hAnsi="Times New Roman"/>
        </w:rPr>
        <w:t>STAR</w:t>
      </w:r>
      <w:r w:rsidRPr="00723BB9">
        <w:rPr>
          <w:rFonts w:ascii="Times New Roman" w:eastAsia="Malgun Gothic" w:hAnsi="Times New Roman"/>
          <w:lang w:val="en-US"/>
        </w:rPr>
        <w:t xml:space="preserve"> </w:t>
      </w:r>
      <w:r w:rsidRPr="00723BB9">
        <w:rPr>
          <w:rFonts w:ascii="Times New Roman" w:eastAsia="Malgun Gothic" w:hAnsi="Times New Roman"/>
        </w:rPr>
        <w:t>UE</w:t>
      </w:r>
      <w:r w:rsidRPr="00723BB9">
        <w:rPr>
          <w:rFonts w:ascii="Times New Roman" w:eastAsia="Malgun Gothic" w:hAnsi="Times New Roman"/>
          <w:lang w:val="en-US"/>
        </w:rPr>
        <w:t xml:space="preserve">. </w:t>
      </w:r>
    </w:p>
    <w:p w14:paraId="0C40A129"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3.</w:t>
      </w:r>
      <w:r w:rsidRPr="00723BB9">
        <w:rPr>
          <w:rFonts w:ascii="Times New Roman" w:eastAsia="Malgun Gothic" w:hAnsi="Times New Roman"/>
        </w:rPr>
        <w:tab/>
        <w:t xml:space="preserve">[STAR UE Alice]:  Alice is captured by a depth camera embedded within the STAR UE or an external camera which generates an immersive 3D media stream (audio and video). </w:t>
      </w:r>
    </w:p>
    <w:p w14:paraId="26734E41"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4.</w:t>
      </w:r>
      <w:r w:rsidRPr="00723BB9">
        <w:rPr>
          <w:rFonts w:ascii="Times New Roman" w:eastAsia="Malgun Gothic" w:hAnsi="Times New Roman"/>
        </w:rPr>
        <w:tab/>
        <w:t>[STAR UE Alice]: The immersive 3D media is encoded and transmitted in real-time to Bob over the 5G system. Additional pre-processing can be applied before encoding such as format conversion.</w:t>
      </w:r>
    </w:p>
    <w:p w14:paraId="308DDB79" w14:textId="4BDC6902"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5.</w:t>
      </w:r>
      <w:r w:rsidRPr="00723BB9">
        <w:rPr>
          <w:rFonts w:ascii="Times New Roman" w:eastAsia="Malgun Gothic" w:hAnsi="Times New Roman"/>
        </w:rPr>
        <w:tab/>
        <w:t xml:space="preserve">[STAR UE Bob]: The immersive 3D media is received on </w:t>
      </w:r>
      <w:del w:id="22" w:author="Ali El Essaili" w:date="2021-08-11T18:43:00Z">
        <w:r w:rsidRPr="00723BB9" w:rsidDel="00F40E95">
          <w:rPr>
            <w:rFonts w:ascii="Times New Roman" w:eastAsia="Malgun Gothic" w:hAnsi="Times New Roman"/>
          </w:rPr>
          <w:delText xml:space="preserve">on </w:delText>
        </w:r>
      </w:del>
      <w:r w:rsidRPr="00723BB9">
        <w:rPr>
          <w:rFonts w:ascii="Times New Roman" w:eastAsia="Malgun Gothic" w:hAnsi="Times New Roman"/>
        </w:rPr>
        <w:t>Bob’s STAR UE. The immersive 3D media stream is decoded and rendered on AR glasses. Additional postprocessing can be applied before rendering such as format conversion, customization to match the stream to rendered environment e.g. filling holes.</w:t>
      </w:r>
    </w:p>
    <w:p w14:paraId="4D296BDA"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6.</w:t>
      </w:r>
      <w:r w:rsidRPr="00723BB9">
        <w:rPr>
          <w:rFonts w:ascii="Times New Roman" w:eastAsia="Malgun Gothic" w:hAnsi="Times New Roman"/>
        </w:rPr>
        <w:tab/>
        <w:t>[STAR UE Bob]: Bob is captured by a depth camera generating an immersive 3D media which is encoded and transmitted in real-time to Alice’s AR glasses.</w:t>
      </w:r>
    </w:p>
    <w:p w14:paraId="491B5B31"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7.</w:t>
      </w:r>
      <w:r w:rsidRPr="00723BB9">
        <w:rPr>
          <w:rFonts w:ascii="Times New Roman" w:eastAsia="Malgun Gothic" w:hAnsi="Times New Roman"/>
        </w:rPr>
        <w:tab/>
        <w:t>[STAR UE Alice]: The immersive 3D media which is received, decoded and rendered on Alice’s AR glasses.</w:t>
      </w:r>
    </w:p>
    <w:p w14:paraId="39864E34" w14:textId="1DE274B0" w:rsidR="00723BB9" w:rsidRDefault="00723BB9" w:rsidP="00723BB9">
      <w:pPr>
        <w:widowControl/>
        <w:spacing w:after="180" w:line="240" w:lineRule="auto"/>
        <w:ind w:left="568" w:hanging="284"/>
        <w:rPr>
          <w:ins w:id="23" w:author="Ali El Essaili" w:date="2021-08-11T18:12:00Z"/>
          <w:rFonts w:ascii="Times New Roman" w:eastAsia="Malgun Gothic" w:hAnsi="Times New Roman"/>
        </w:rPr>
      </w:pPr>
      <w:r w:rsidRPr="00723BB9">
        <w:rPr>
          <w:rFonts w:ascii="Times New Roman" w:eastAsia="Malgun Gothic" w:hAnsi="Times New Roman"/>
        </w:rPr>
        <w:t>8.</w:t>
      </w:r>
      <w:r w:rsidRPr="00723BB9">
        <w:rPr>
          <w:rFonts w:ascii="Times New Roman" w:eastAsia="Malgun Gothic" w:hAnsi="Times New Roman"/>
        </w:rPr>
        <w:tab/>
        <w:t xml:space="preserve">[STAR UE Alice - STAR UE Bob]: </w:t>
      </w:r>
      <w:r w:rsidRPr="00723BB9">
        <w:rPr>
          <w:rFonts w:ascii="Times New Roman" w:eastAsia="Malgun Gothic" w:hAnsi="Times New Roman"/>
          <w:lang w:val="en-US"/>
        </w:rPr>
        <w:t>B</w:t>
      </w:r>
      <w:r w:rsidRPr="00723BB9">
        <w:rPr>
          <w:rFonts w:ascii="Times New Roman" w:eastAsia="Malgun Gothic" w:hAnsi="Times New Roman"/>
        </w:rPr>
        <w:t xml:space="preserve">oth UEs terminate the service at the end of the call. </w:t>
      </w:r>
    </w:p>
    <w:p w14:paraId="46189E71" w14:textId="712FB7BE" w:rsidR="006A7AE4" w:rsidRPr="008E3D18" w:rsidRDefault="006A7AE4" w:rsidP="006A7AE4">
      <w:pPr>
        <w:keepNext/>
        <w:keepLines/>
        <w:widowControl/>
        <w:spacing w:before="120" w:after="180" w:line="240" w:lineRule="auto"/>
        <w:ind w:left="1418" w:hanging="1418"/>
        <w:outlineLvl w:val="3"/>
        <w:rPr>
          <w:ins w:id="24" w:author="Ali El Essaili" w:date="2021-08-11T18:12:00Z"/>
          <w:rFonts w:eastAsia="Malgun Gothic"/>
          <w:sz w:val="24"/>
        </w:rPr>
      </w:pPr>
      <w:ins w:id="25" w:author="Ali El Essaili" w:date="2021-08-11T18:12:00Z">
        <w:r>
          <w:rPr>
            <w:rFonts w:eastAsia="Malgun Gothic"/>
            <w:sz w:val="24"/>
          </w:rPr>
          <w:t>6</w:t>
        </w:r>
        <w:r w:rsidRPr="006A7AE4">
          <w:rPr>
            <w:rFonts w:eastAsia="Malgun Gothic"/>
            <w:sz w:val="24"/>
          </w:rPr>
          <w:t>.</w:t>
        </w:r>
        <w:r>
          <w:rPr>
            <w:rFonts w:eastAsia="Malgun Gothic"/>
            <w:sz w:val="24"/>
          </w:rPr>
          <w:t>5</w:t>
        </w:r>
        <w:r w:rsidRPr="006A7AE4">
          <w:rPr>
            <w:rFonts w:eastAsia="Malgun Gothic"/>
            <w:sz w:val="24"/>
          </w:rPr>
          <w:t>.</w:t>
        </w:r>
        <w:r>
          <w:rPr>
            <w:rFonts w:eastAsia="Malgun Gothic"/>
            <w:sz w:val="24"/>
          </w:rPr>
          <w:t>2</w:t>
        </w:r>
        <w:r w:rsidRPr="006A7AE4">
          <w:rPr>
            <w:rFonts w:eastAsia="Malgun Gothic"/>
            <w:sz w:val="24"/>
          </w:rPr>
          <w:t>.</w:t>
        </w:r>
      </w:ins>
      <w:ins w:id="26" w:author="Ali El Essaili" w:date="2021-08-11T18:44:00Z">
        <w:r w:rsidR="00F40E95">
          <w:rPr>
            <w:rFonts w:eastAsia="Malgun Gothic"/>
            <w:sz w:val="24"/>
          </w:rPr>
          <w:t>2</w:t>
        </w:r>
      </w:ins>
      <w:ins w:id="27" w:author="Ali El Essaili" w:date="2021-08-11T18:12:00Z">
        <w:r w:rsidRPr="006A7AE4">
          <w:rPr>
            <w:rFonts w:eastAsia="Malgun Gothic"/>
            <w:sz w:val="24"/>
          </w:rPr>
          <w:tab/>
        </w:r>
      </w:ins>
      <w:ins w:id="28" w:author="Ali El Essaili" w:date="2021-08-11T18:13:00Z">
        <w:r>
          <w:rPr>
            <w:rFonts w:eastAsia="Malgun Gothic"/>
            <w:sz w:val="24"/>
          </w:rPr>
          <w:t>As</w:t>
        </w:r>
      </w:ins>
      <w:ins w:id="29" w:author="Ali El Essaili" w:date="2021-08-11T18:12:00Z">
        <w:r>
          <w:rPr>
            <w:rFonts w:eastAsia="Malgun Gothic"/>
            <w:sz w:val="24"/>
          </w:rPr>
          <w:t>ymmetrical case</w:t>
        </w:r>
      </w:ins>
    </w:p>
    <w:p w14:paraId="19E79379" w14:textId="1194DD13" w:rsidR="006A7AE4" w:rsidRPr="00723BB9" w:rsidRDefault="006A7AE4" w:rsidP="006A7AE4">
      <w:pPr>
        <w:widowControl/>
        <w:spacing w:after="180" w:line="240" w:lineRule="auto"/>
        <w:rPr>
          <w:ins w:id="30" w:author="Ali El Essaili" w:date="2021-08-11T18:13:00Z"/>
          <w:rFonts w:ascii="Times New Roman" w:eastAsia="Malgun Gothic" w:hAnsi="Times New Roman"/>
        </w:rPr>
      </w:pPr>
      <w:ins w:id="31" w:author="Ali El Essaili" w:date="2021-08-11T18:13:00Z">
        <w:r w:rsidRPr="00723BB9">
          <w:rPr>
            <w:rFonts w:ascii="Times New Roman" w:eastAsia="Malgun Gothic" w:hAnsi="Times New Roman"/>
          </w:rPr>
          <w:t xml:space="preserve">We consider an immersive AR </w:t>
        </w:r>
      </w:ins>
      <w:ins w:id="32" w:author="Ali El Essaili" w:date="2021-08-11T18:15:00Z">
        <w:r>
          <w:rPr>
            <w:rFonts w:ascii="Times New Roman" w:eastAsia="Malgun Gothic" w:hAnsi="Times New Roman"/>
          </w:rPr>
          <w:t xml:space="preserve">asymmetrical </w:t>
        </w:r>
      </w:ins>
      <w:ins w:id="33" w:author="Ali El Essaili" w:date="2021-08-11T18:13:00Z">
        <w:r w:rsidRPr="00723BB9">
          <w:rPr>
            <w:rFonts w:ascii="Times New Roman" w:eastAsia="Malgun Gothic" w:hAnsi="Times New Roman"/>
          </w:rPr>
          <w:t>call between Alice and Bob</w:t>
        </w:r>
        <w:r>
          <w:rPr>
            <w:rFonts w:ascii="Times New Roman" w:eastAsia="Malgun Gothic" w:hAnsi="Times New Roman"/>
          </w:rPr>
          <w:t xml:space="preserve">, where </w:t>
        </w:r>
      </w:ins>
      <w:ins w:id="34" w:author="Ali El Essaili" w:date="2021-08-11T18:38:00Z">
        <w:r w:rsidR="00F40E95">
          <w:rPr>
            <w:rFonts w:ascii="Times New Roman" w:eastAsia="Malgun Gothic" w:hAnsi="Times New Roman"/>
          </w:rPr>
          <w:t>Bob</w:t>
        </w:r>
      </w:ins>
      <w:ins w:id="35" w:author="Ali El Essaili" w:date="2021-08-11T18:13:00Z">
        <w:r>
          <w:rPr>
            <w:rFonts w:ascii="Times New Roman" w:eastAsia="Malgun Gothic" w:hAnsi="Times New Roman"/>
          </w:rPr>
          <w:t xml:space="preserve"> </w:t>
        </w:r>
      </w:ins>
      <w:ins w:id="36" w:author="Ali El Essaili" w:date="2021-08-11T18:14:00Z">
        <w:r>
          <w:rPr>
            <w:rFonts w:ascii="Times New Roman" w:eastAsia="Malgun Gothic" w:hAnsi="Times New Roman"/>
          </w:rPr>
          <w:t xml:space="preserve">is transmitting immersive media to be consumed on </w:t>
        </w:r>
      </w:ins>
      <w:ins w:id="37" w:author="Ali El Essaili" w:date="2021-08-11T18:16:00Z">
        <w:r>
          <w:rPr>
            <w:rFonts w:ascii="Times New Roman" w:eastAsia="Malgun Gothic" w:hAnsi="Times New Roman"/>
          </w:rPr>
          <w:t>the</w:t>
        </w:r>
      </w:ins>
      <w:ins w:id="38" w:author="Ali El Essaili" w:date="2021-08-11T18:14:00Z">
        <w:r>
          <w:rPr>
            <w:rFonts w:ascii="Times New Roman" w:eastAsia="Malgun Gothic" w:hAnsi="Times New Roman"/>
          </w:rPr>
          <w:t xml:space="preserve"> AR g</w:t>
        </w:r>
      </w:ins>
      <w:ins w:id="39" w:author="Ali El Essaili" w:date="2021-08-11T18:15:00Z">
        <w:r>
          <w:rPr>
            <w:rFonts w:ascii="Times New Roman" w:eastAsia="Malgun Gothic" w:hAnsi="Times New Roman"/>
          </w:rPr>
          <w:t xml:space="preserve">lasses </w:t>
        </w:r>
      </w:ins>
      <w:ins w:id="40" w:author="Ali El Essaili" w:date="2021-08-11T18:16:00Z">
        <w:r>
          <w:rPr>
            <w:rFonts w:ascii="Times New Roman" w:eastAsia="Malgun Gothic" w:hAnsi="Times New Roman"/>
          </w:rPr>
          <w:t xml:space="preserve">of </w:t>
        </w:r>
      </w:ins>
      <w:ins w:id="41" w:author="Ali El Essaili" w:date="2021-08-11T18:38:00Z">
        <w:r w:rsidR="00F40E95">
          <w:rPr>
            <w:rFonts w:ascii="Times New Roman" w:eastAsia="Malgun Gothic" w:hAnsi="Times New Roman"/>
          </w:rPr>
          <w:t>Alice (STAR UE)</w:t>
        </w:r>
      </w:ins>
      <w:ins w:id="42" w:author="Ali El Essaili" w:date="2021-08-11T18:13:00Z">
        <w:r w:rsidRPr="00723BB9">
          <w:rPr>
            <w:rFonts w:ascii="Times New Roman" w:eastAsia="Malgun Gothic" w:hAnsi="Times New Roman"/>
          </w:rPr>
          <w:t xml:space="preserve">. </w:t>
        </w:r>
      </w:ins>
      <w:ins w:id="43" w:author="Ali El Essaili" w:date="2021-08-11T18:38:00Z">
        <w:r w:rsidR="00F40E95">
          <w:rPr>
            <w:rFonts w:ascii="Times New Roman" w:eastAsia="Malgun Gothic" w:hAnsi="Times New Roman"/>
          </w:rPr>
          <w:t>Bo</w:t>
        </w:r>
      </w:ins>
      <w:ins w:id="44" w:author="Bo Burman" w:date="2021-08-12T18:02:00Z">
        <w:r w:rsidR="000B7388" w:rsidRPr="000B7388">
          <w:rPr>
            <w:rFonts w:ascii="Times New Roman" w:eastAsia="Malgun Gothic" w:hAnsi="Times New Roman"/>
            <w:lang w:val="en-US"/>
          </w:rPr>
          <w:t>b</w:t>
        </w:r>
      </w:ins>
      <w:ins w:id="45" w:author="Ali El Essaili" w:date="2021-08-11T18:38:00Z">
        <w:r w:rsidR="00F40E95">
          <w:rPr>
            <w:rFonts w:ascii="Times New Roman" w:eastAsia="Malgun Gothic" w:hAnsi="Times New Roman"/>
          </w:rPr>
          <w:t xml:space="preserve"> </w:t>
        </w:r>
      </w:ins>
      <w:ins w:id="46" w:author="Ali El Essaili" w:date="2021-08-11T18:45:00Z">
        <w:r w:rsidR="00F40E95">
          <w:rPr>
            <w:rFonts w:ascii="Times New Roman" w:eastAsia="Malgun Gothic" w:hAnsi="Times New Roman"/>
          </w:rPr>
          <w:t xml:space="preserve">(non-STAR UE) </w:t>
        </w:r>
      </w:ins>
      <w:ins w:id="47" w:author="Ali El Essaili" w:date="2021-08-11T18:38:00Z">
        <w:r w:rsidR="00F40E95">
          <w:rPr>
            <w:rFonts w:ascii="Times New Roman" w:eastAsia="Malgun Gothic" w:hAnsi="Times New Roman"/>
          </w:rPr>
          <w:t xml:space="preserve">is receiving content from </w:t>
        </w:r>
      </w:ins>
      <w:ins w:id="48" w:author="Ali El Essaili" w:date="2021-08-11T18:39:00Z">
        <w:r w:rsidR="00F40E95">
          <w:rPr>
            <w:rFonts w:ascii="Times New Roman" w:eastAsia="Malgun Gothic" w:hAnsi="Times New Roman"/>
          </w:rPr>
          <w:t>Alice via other means such as audio, 2D video, etc.</w:t>
        </w:r>
      </w:ins>
      <w:ins w:id="49" w:author="Ali El Essaili" w:date="2021-08-11T18:38:00Z">
        <w:r w:rsidR="00F40E95">
          <w:rPr>
            <w:rFonts w:ascii="Times New Roman" w:eastAsia="Malgun Gothic" w:hAnsi="Times New Roman"/>
          </w:rPr>
          <w:t xml:space="preserve"> </w:t>
        </w:r>
      </w:ins>
      <w:ins w:id="50" w:author="Ali El Essaili" w:date="2021-08-11T18:13:00Z">
        <w:r w:rsidRPr="00723BB9">
          <w:rPr>
            <w:rFonts w:ascii="Times New Roman" w:eastAsia="Malgun Gothic" w:hAnsi="Times New Roman"/>
            <w:lang w:val="en-US"/>
          </w:rPr>
          <w:t>The end-to-end call flow is described:</w:t>
        </w:r>
      </w:ins>
    </w:p>
    <w:p w14:paraId="641153A9" w14:textId="376135B4" w:rsidR="006A7AE4" w:rsidRPr="00723BB9" w:rsidRDefault="006A7AE4" w:rsidP="006A7AE4">
      <w:pPr>
        <w:widowControl/>
        <w:spacing w:after="180" w:line="240" w:lineRule="auto"/>
        <w:ind w:left="568" w:hanging="284"/>
        <w:rPr>
          <w:ins w:id="51" w:author="Ali El Essaili" w:date="2021-08-11T18:13:00Z"/>
          <w:rFonts w:ascii="Times New Roman" w:eastAsia="Malgun Gothic" w:hAnsi="Times New Roman"/>
          <w:lang w:val="en-US"/>
        </w:rPr>
      </w:pPr>
      <w:ins w:id="52" w:author="Ali El Essaili" w:date="2021-08-11T18:13:00Z">
        <w:r w:rsidRPr="00723BB9">
          <w:rPr>
            <w:rFonts w:ascii="Times New Roman" w:eastAsia="Malgun Gothic" w:hAnsi="Times New Roman"/>
          </w:rPr>
          <w:t>1.</w:t>
        </w:r>
        <w:r w:rsidRPr="00723BB9">
          <w:rPr>
            <w:rFonts w:ascii="Times New Roman" w:eastAsia="Malgun Gothic" w:hAnsi="Times New Roman"/>
          </w:rPr>
          <w:tab/>
          <w:t xml:space="preserve">[STAR UE Alice </w:t>
        </w:r>
      </w:ins>
      <w:ins w:id="53" w:author="Ali El Essaili" w:date="2021-08-11T18:40:00Z">
        <w:r w:rsidR="00F40E95">
          <w:rPr>
            <w:rFonts w:ascii="Times New Roman" w:eastAsia="Malgun Gothic" w:hAnsi="Times New Roman"/>
          </w:rPr>
          <w:t>–</w:t>
        </w:r>
      </w:ins>
      <w:ins w:id="54" w:author="Ali El Essaili" w:date="2021-08-11T18:13:00Z">
        <w:r w:rsidRPr="00723BB9">
          <w:rPr>
            <w:rFonts w:ascii="Times New Roman" w:eastAsia="Malgun Gothic" w:hAnsi="Times New Roman"/>
          </w:rPr>
          <w:t xml:space="preserve"> </w:t>
        </w:r>
      </w:ins>
      <w:ins w:id="55" w:author="Ali El Essaili" w:date="2021-08-11T18:40:00Z">
        <w:r w:rsidR="00F40E95">
          <w:rPr>
            <w:rFonts w:ascii="Times New Roman" w:eastAsia="Malgun Gothic" w:hAnsi="Times New Roman"/>
          </w:rPr>
          <w:t>non-</w:t>
        </w:r>
      </w:ins>
      <w:ins w:id="56" w:author="Ali El Essaili" w:date="2021-08-11T18:13:00Z">
        <w:r w:rsidRPr="00723BB9">
          <w:rPr>
            <w:rFonts w:ascii="Times New Roman" w:eastAsia="Malgun Gothic" w:hAnsi="Times New Roman"/>
          </w:rPr>
          <w:t xml:space="preserve">STAR UE Bob]:  </w:t>
        </w:r>
      </w:ins>
      <w:ins w:id="57" w:author="Ali El Essaili" w:date="2021-08-11T18:41:00Z">
        <w:r w:rsidR="00F40E95">
          <w:rPr>
            <w:rFonts w:ascii="Times New Roman" w:eastAsia="Malgun Gothic" w:hAnsi="Times New Roman"/>
          </w:rPr>
          <w:t>Alice</w:t>
        </w:r>
      </w:ins>
      <w:ins w:id="58" w:author="Ali El Essaili" w:date="2021-08-11T18:13:00Z">
        <w:r w:rsidRPr="00723BB9">
          <w:rPr>
            <w:rFonts w:ascii="Times New Roman" w:eastAsia="Malgun Gothic" w:hAnsi="Times New Roman"/>
            <w:lang w:val="en-US"/>
          </w:rPr>
          <w:t xml:space="preserve"> </w:t>
        </w:r>
        <w:r w:rsidRPr="00723BB9">
          <w:rPr>
            <w:rFonts w:ascii="Times New Roman" w:eastAsia="Malgun Gothic" w:hAnsi="Times New Roman"/>
          </w:rPr>
          <w:t>initiate</w:t>
        </w:r>
      </w:ins>
      <w:ins w:id="59" w:author="Ali El Essaili" w:date="2021-08-11T18:41:00Z">
        <w:r w:rsidR="00F40E95">
          <w:rPr>
            <w:rFonts w:ascii="Times New Roman" w:eastAsia="Malgun Gothic" w:hAnsi="Times New Roman"/>
          </w:rPr>
          <w:t>s</w:t>
        </w:r>
      </w:ins>
      <w:ins w:id="60" w:author="Ali El Essaili" w:date="2021-08-11T18:13:00Z">
        <w:r w:rsidRPr="00723BB9">
          <w:rPr>
            <w:rFonts w:ascii="Times New Roman" w:eastAsia="Malgun Gothic" w:hAnsi="Times New Roman"/>
          </w:rPr>
          <w:t xml:space="preserve"> </w:t>
        </w:r>
        <w:r w:rsidRPr="00723BB9">
          <w:rPr>
            <w:rFonts w:ascii="Times New Roman" w:eastAsia="Malgun Gothic" w:hAnsi="Times New Roman"/>
            <w:lang w:val="en-US"/>
          </w:rPr>
          <w:t>a</w:t>
        </w:r>
        <w:r w:rsidRPr="00723BB9">
          <w:rPr>
            <w:rFonts w:ascii="Times New Roman" w:eastAsia="Malgun Gothic" w:hAnsi="Times New Roman"/>
          </w:rPr>
          <w:t>n AR immersive call by</w:t>
        </w:r>
        <w:r w:rsidRPr="00723BB9">
          <w:rPr>
            <w:rFonts w:ascii="Times New Roman" w:eastAsia="Malgun Gothic" w:hAnsi="Times New Roman"/>
            <w:lang w:val="en-US"/>
          </w:rPr>
          <w:t xml:space="preserve"> starting an app</w:t>
        </w:r>
        <w:r w:rsidRPr="00723BB9">
          <w:rPr>
            <w:rFonts w:ascii="Times New Roman" w:eastAsia="Malgun Gothic" w:hAnsi="Times New Roman"/>
          </w:rPr>
          <w:t xml:space="preserve">lication on the </w:t>
        </w:r>
        <w:r w:rsidRPr="00723BB9">
          <w:rPr>
            <w:rFonts w:ascii="Times New Roman" w:eastAsia="Malgun Gothic" w:hAnsi="Times New Roman"/>
            <w:lang w:val="en-US"/>
          </w:rPr>
          <w:t>phone or AR glasses.</w:t>
        </w:r>
      </w:ins>
    </w:p>
    <w:p w14:paraId="07C357E9" w14:textId="6333709F" w:rsidR="006A7AE4" w:rsidRPr="00723BB9" w:rsidRDefault="006A7AE4" w:rsidP="006A7AE4">
      <w:pPr>
        <w:widowControl/>
        <w:spacing w:after="180" w:line="240" w:lineRule="auto"/>
        <w:ind w:left="568" w:hanging="284"/>
        <w:rPr>
          <w:ins w:id="61" w:author="Ali El Essaili" w:date="2021-08-11T18:13:00Z"/>
          <w:rFonts w:ascii="Times New Roman" w:eastAsia="Malgun Gothic" w:hAnsi="Times New Roman"/>
          <w:lang w:val="en-US"/>
        </w:rPr>
      </w:pPr>
      <w:ins w:id="62" w:author="Ali El Essaili" w:date="2021-08-11T18:13:00Z">
        <w:r w:rsidRPr="00723BB9">
          <w:rPr>
            <w:rFonts w:ascii="Times New Roman" w:eastAsia="Malgun Gothic" w:hAnsi="Times New Roman"/>
          </w:rPr>
          <w:t>2.</w:t>
        </w:r>
        <w:r w:rsidRPr="00723BB9">
          <w:rPr>
            <w:rFonts w:ascii="Times New Roman" w:eastAsia="Malgun Gothic" w:hAnsi="Times New Roman"/>
          </w:rPr>
          <w:tab/>
          <w:t xml:space="preserve">[STAR UE Alice - </w:t>
        </w:r>
      </w:ins>
      <w:ins w:id="63" w:author="Ali El Essaili" w:date="2021-08-11T18:40:00Z">
        <w:r w:rsidR="00F40E95">
          <w:rPr>
            <w:rFonts w:ascii="Times New Roman" w:eastAsia="Malgun Gothic" w:hAnsi="Times New Roman"/>
          </w:rPr>
          <w:t>non-</w:t>
        </w:r>
        <w:r w:rsidR="00F40E95" w:rsidRPr="00723BB9">
          <w:rPr>
            <w:rFonts w:ascii="Times New Roman" w:eastAsia="Malgun Gothic" w:hAnsi="Times New Roman"/>
          </w:rPr>
          <w:t>STAR</w:t>
        </w:r>
      </w:ins>
      <w:ins w:id="64" w:author="Ali El Essaili" w:date="2021-08-11T18:13:00Z">
        <w:r w:rsidRPr="00723BB9">
          <w:rPr>
            <w:rFonts w:ascii="Times New Roman" w:eastAsia="Malgun Gothic" w:hAnsi="Times New Roman"/>
          </w:rPr>
          <w:t xml:space="preserve"> UE Bob]:</w:t>
        </w:r>
        <w:r w:rsidRPr="00723BB9">
          <w:rPr>
            <w:rFonts w:ascii="Times New Roman" w:eastAsia="Malgun Gothic" w:hAnsi="Times New Roman"/>
            <w:lang w:val="en-US"/>
          </w:rPr>
          <w:t xml:space="preserve"> </w:t>
        </w:r>
      </w:ins>
      <w:ins w:id="65" w:author="Ali El Essaili" w:date="2021-08-11T18:41:00Z">
        <w:r w:rsidR="00F40E95">
          <w:rPr>
            <w:rFonts w:ascii="Times New Roman" w:eastAsia="Malgun Gothic" w:hAnsi="Times New Roman"/>
          </w:rPr>
          <w:t>Alice</w:t>
        </w:r>
      </w:ins>
      <w:ins w:id="66" w:author="Ali El Essaili" w:date="2021-08-11T18:13:00Z">
        <w:r w:rsidRPr="00723BB9">
          <w:rPr>
            <w:rFonts w:ascii="Times New Roman" w:eastAsia="Malgun Gothic" w:hAnsi="Times New Roman"/>
          </w:rPr>
          <w:t xml:space="preserve"> </w:t>
        </w:r>
        <w:r w:rsidRPr="00723BB9">
          <w:rPr>
            <w:rFonts w:ascii="Times New Roman" w:eastAsia="Malgun Gothic" w:hAnsi="Times New Roman"/>
            <w:lang w:val="en-US"/>
          </w:rPr>
          <w:t>communicate</w:t>
        </w:r>
      </w:ins>
      <w:ins w:id="67" w:author="Ali El Essaili" w:date="2021-08-11T18:41:00Z">
        <w:r w:rsidR="00F40E95">
          <w:rPr>
            <w:rFonts w:ascii="Times New Roman" w:eastAsia="Malgun Gothic" w:hAnsi="Times New Roman"/>
          </w:rPr>
          <w:t>s</w:t>
        </w:r>
      </w:ins>
      <w:ins w:id="68" w:author="Ali El Essaili" w:date="2021-08-11T18:13:00Z">
        <w:r w:rsidRPr="00723BB9">
          <w:rPr>
            <w:rFonts w:ascii="Times New Roman" w:eastAsia="Malgun Gothic" w:hAnsi="Times New Roman"/>
            <w:lang w:val="en-US"/>
          </w:rPr>
          <w:t xml:space="preserve"> with </w:t>
        </w:r>
        <w:r w:rsidRPr="00723BB9">
          <w:rPr>
            <w:rFonts w:ascii="Times New Roman" w:eastAsia="Malgun Gothic" w:hAnsi="Times New Roman"/>
          </w:rPr>
          <w:t xml:space="preserve">a </w:t>
        </w:r>
        <w:r w:rsidRPr="00723BB9">
          <w:rPr>
            <w:rFonts w:ascii="Times New Roman" w:eastAsia="Malgun Gothic" w:hAnsi="Times New Roman"/>
            <w:lang w:val="en-US"/>
          </w:rPr>
          <w:t xml:space="preserve">signalling </w:t>
        </w:r>
        <w:r w:rsidRPr="00723BB9">
          <w:rPr>
            <w:rFonts w:ascii="Times New Roman" w:eastAsia="Malgun Gothic" w:hAnsi="Times New Roman"/>
          </w:rPr>
          <w:t xml:space="preserve">server </w:t>
        </w:r>
        <w:r w:rsidRPr="00723BB9">
          <w:rPr>
            <w:rFonts w:ascii="Times New Roman" w:eastAsia="Malgun Gothic" w:hAnsi="Times New Roman"/>
            <w:lang w:val="en-US"/>
          </w:rPr>
          <w:t xml:space="preserve">to establish the </w:t>
        </w:r>
        <w:r w:rsidRPr="00723BB9">
          <w:rPr>
            <w:rFonts w:ascii="Times New Roman" w:eastAsia="Malgun Gothic" w:hAnsi="Times New Roman"/>
          </w:rPr>
          <w:t>AR call</w:t>
        </w:r>
        <w:r w:rsidRPr="00723BB9">
          <w:rPr>
            <w:rFonts w:ascii="Times New Roman" w:eastAsia="Malgun Gothic" w:hAnsi="Times New Roman"/>
            <w:lang w:val="en-US"/>
          </w:rPr>
          <w:t xml:space="preserve">. </w:t>
        </w:r>
        <w:r w:rsidRPr="00723BB9">
          <w:rPr>
            <w:rFonts w:ascii="Times New Roman" w:eastAsia="Malgun Gothic" w:hAnsi="Times New Roman"/>
          </w:rPr>
          <w:t>During t</w:t>
        </w:r>
        <w:r w:rsidRPr="00723BB9">
          <w:rPr>
            <w:rFonts w:ascii="Times New Roman" w:eastAsia="Malgun Gothic" w:hAnsi="Times New Roman"/>
            <w:lang w:val="en-US"/>
          </w:rPr>
          <w:t>he session establishment</w:t>
        </w:r>
        <w:r w:rsidRPr="00723BB9">
          <w:rPr>
            <w:rFonts w:ascii="Times New Roman" w:eastAsia="Malgun Gothic" w:hAnsi="Times New Roman"/>
          </w:rPr>
          <w:t xml:space="preserve">, </w:t>
        </w:r>
        <w:r w:rsidRPr="00723BB9">
          <w:rPr>
            <w:rFonts w:ascii="Times New Roman" w:eastAsia="Malgun Gothic" w:hAnsi="Times New Roman"/>
            <w:lang w:val="en-US"/>
          </w:rPr>
          <w:t xml:space="preserve">the </w:t>
        </w:r>
        <w:r w:rsidRPr="00723BB9">
          <w:rPr>
            <w:rFonts w:ascii="Times New Roman" w:eastAsia="Malgun Gothic" w:hAnsi="Times New Roman"/>
          </w:rPr>
          <w:t>format</w:t>
        </w:r>
        <w:r w:rsidRPr="00723BB9">
          <w:rPr>
            <w:rFonts w:ascii="Times New Roman" w:eastAsia="Malgun Gothic" w:hAnsi="Times New Roman"/>
            <w:lang w:val="en-US"/>
          </w:rPr>
          <w:t xml:space="preserve"> </w:t>
        </w:r>
      </w:ins>
      <w:ins w:id="69" w:author="Ali El Essaili" w:date="2021-08-11T18:41:00Z">
        <w:r w:rsidR="00F40E95">
          <w:rPr>
            <w:rFonts w:ascii="Times New Roman" w:eastAsia="Malgun Gothic" w:hAnsi="Times New Roman"/>
          </w:rPr>
          <w:t xml:space="preserve">is identified </w:t>
        </w:r>
      </w:ins>
      <w:ins w:id="70" w:author="Ali El Essaili" w:date="2021-08-11T18:13:00Z">
        <w:r w:rsidRPr="00723BB9">
          <w:rPr>
            <w:rFonts w:ascii="Times New Roman" w:eastAsia="Malgun Gothic" w:hAnsi="Times New Roman"/>
            <w:lang w:val="en-US"/>
          </w:rPr>
          <w:t>(e.g.</w:t>
        </w:r>
      </w:ins>
      <w:ins w:id="71" w:author="Ali El Essaili" w:date="2021-08-11T18:42:00Z">
        <w:r w:rsidR="00F40E95">
          <w:rPr>
            <w:rFonts w:ascii="Times New Roman" w:eastAsia="Malgun Gothic" w:hAnsi="Times New Roman"/>
          </w:rPr>
          <w:t>,</w:t>
        </w:r>
      </w:ins>
      <w:ins w:id="72" w:author="Ali El Essaili" w:date="2021-08-11T18:13:00Z">
        <w:r w:rsidRPr="00723BB9">
          <w:rPr>
            <w:rFonts w:ascii="Times New Roman" w:eastAsia="Malgun Gothic" w:hAnsi="Times New Roman"/>
            <w:lang w:val="en-US"/>
          </w:rPr>
          <w:t xml:space="preserve"> point clouds, triangular/polygon meshes</w:t>
        </w:r>
        <w:r w:rsidRPr="00723BB9">
          <w:rPr>
            <w:rFonts w:ascii="Times New Roman" w:eastAsia="Malgun Gothic" w:hAnsi="Times New Roman"/>
          </w:rPr>
          <w:t>).</w:t>
        </w:r>
        <w:r w:rsidRPr="00723BB9">
          <w:rPr>
            <w:rFonts w:ascii="Times New Roman" w:eastAsia="Malgun Gothic" w:hAnsi="Times New Roman"/>
            <w:lang w:val="en-US"/>
          </w:rPr>
          <w:t xml:space="preserve"> The exact session type and configuration depends on the capabilities of </w:t>
        </w:r>
        <w:r w:rsidRPr="00723BB9">
          <w:rPr>
            <w:rFonts w:ascii="Times New Roman" w:eastAsia="Malgun Gothic" w:hAnsi="Times New Roman"/>
          </w:rPr>
          <w:t>STAR</w:t>
        </w:r>
        <w:r w:rsidRPr="00723BB9">
          <w:rPr>
            <w:rFonts w:ascii="Times New Roman" w:eastAsia="Malgun Gothic" w:hAnsi="Times New Roman"/>
            <w:lang w:val="en-US"/>
          </w:rPr>
          <w:t xml:space="preserve"> </w:t>
        </w:r>
        <w:r w:rsidRPr="00723BB9">
          <w:rPr>
            <w:rFonts w:ascii="Times New Roman" w:eastAsia="Malgun Gothic" w:hAnsi="Times New Roman"/>
          </w:rPr>
          <w:t>UE</w:t>
        </w:r>
        <w:r w:rsidRPr="00723BB9">
          <w:rPr>
            <w:rFonts w:ascii="Times New Roman" w:eastAsia="Malgun Gothic" w:hAnsi="Times New Roman"/>
            <w:lang w:val="en-US"/>
          </w:rPr>
          <w:t xml:space="preserve">. </w:t>
        </w:r>
      </w:ins>
    </w:p>
    <w:p w14:paraId="6C102D21" w14:textId="335AFEEC" w:rsidR="006A7AE4" w:rsidRPr="00723BB9" w:rsidRDefault="006A7AE4" w:rsidP="006A7AE4">
      <w:pPr>
        <w:widowControl/>
        <w:spacing w:after="180" w:line="240" w:lineRule="auto"/>
        <w:ind w:left="568" w:hanging="284"/>
        <w:rPr>
          <w:ins w:id="73" w:author="Ali El Essaili" w:date="2021-08-11T18:13:00Z"/>
          <w:rFonts w:ascii="Times New Roman" w:eastAsia="Malgun Gothic" w:hAnsi="Times New Roman"/>
        </w:rPr>
      </w:pPr>
      <w:ins w:id="74" w:author="Ali El Essaili" w:date="2021-08-11T18:13:00Z">
        <w:r w:rsidRPr="00723BB9">
          <w:rPr>
            <w:rFonts w:ascii="Times New Roman" w:eastAsia="Malgun Gothic" w:hAnsi="Times New Roman"/>
          </w:rPr>
          <w:t>3.</w:t>
        </w:r>
        <w:r w:rsidRPr="00723BB9">
          <w:rPr>
            <w:rFonts w:ascii="Times New Roman" w:eastAsia="Malgun Gothic" w:hAnsi="Times New Roman"/>
          </w:rPr>
          <w:tab/>
          <w:t>[</w:t>
        </w:r>
      </w:ins>
      <w:ins w:id="75" w:author="Ali El Essaili" w:date="2021-08-11T18:42:00Z">
        <w:r w:rsidR="00F40E95">
          <w:rPr>
            <w:rFonts w:ascii="Times New Roman" w:eastAsia="Malgun Gothic" w:hAnsi="Times New Roman"/>
          </w:rPr>
          <w:t>non-</w:t>
        </w:r>
      </w:ins>
      <w:ins w:id="76" w:author="Ali El Essaili" w:date="2021-08-11T18:13:00Z">
        <w:r w:rsidRPr="00723BB9">
          <w:rPr>
            <w:rFonts w:ascii="Times New Roman" w:eastAsia="Malgun Gothic" w:hAnsi="Times New Roman"/>
          </w:rPr>
          <w:t xml:space="preserve">STAR UE </w:t>
        </w:r>
      </w:ins>
      <w:ins w:id="77" w:author="Ali El Essaili" w:date="2021-08-11T18:42:00Z">
        <w:r w:rsidR="00F40E95">
          <w:rPr>
            <w:rFonts w:ascii="Times New Roman" w:eastAsia="Malgun Gothic" w:hAnsi="Times New Roman"/>
          </w:rPr>
          <w:t>Bob</w:t>
        </w:r>
      </w:ins>
      <w:ins w:id="78" w:author="Ali El Essaili" w:date="2021-08-11T18:13:00Z">
        <w:r w:rsidRPr="00723BB9">
          <w:rPr>
            <w:rFonts w:ascii="Times New Roman" w:eastAsia="Malgun Gothic" w:hAnsi="Times New Roman"/>
          </w:rPr>
          <w:t xml:space="preserve">]:  </w:t>
        </w:r>
      </w:ins>
      <w:ins w:id="79" w:author="Ali El Essaili" w:date="2021-08-11T18:42:00Z">
        <w:r w:rsidR="00F40E95">
          <w:rPr>
            <w:rFonts w:ascii="Times New Roman" w:eastAsia="Malgun Gothic" w:hAnsi="Times New Roman"/>
          </w:rPr>
          <w:t>Bob</w:t>
        </w:r>
      </w:ins>
      <w:ins w:id="80" w:author="Ali El Essaili" w:date="2021-08-11T18:13:00Z">
        <w:r w:rsidRPr="00723BB9">
          <w:rPr>
            <w:rFonts w:ascii="Times New Roman" w:eastAsia="Malgun Gothic" w:hAnsi="Times New Roman"/>
          </w:rPr>
          <w:t xml:space="preserve"> is captured by a depth camera embedded within the STAR UE or an external camera which generates an immersive 3D media stream (audio and video). </w:t>
        </w:r>
      </w:ins>
    </w:p>
    <w:p w14:paraId="43A040A0" w14:textId="70A45676" w:rsidR="006A7AE4" w:rsidRPr="00723BB9" w:rsidRDefault="006A7AE4" w:rsidP="006A7AE4">
      <w:pPr>
        <w:widowControl/>
        <w:spacing w:after="180" w:line="240" w:lineRule="auto"/>
        <w:ind w:left="568" w:hanging="284"/>
        <w:rPr>
          <w:ins w:id="81" w:author="Ali El Essaili" w:date="2021-08-11T18:13:00Z"/>
          <w:rFonts w:ascii="Times New Roman" w:eastAsia="Malgun Gothic" w:hAnsi="Times New Roman"/>
        </w:rPr>
      </w:pPr>
      <w:ins w:id="82" w:author="Ali El Essaili" w:date="2021-08-11T18:13:00Z">
        <w:r w:rsidRPr="00723BB9">
          <w:rPr>
            <w:rFonts w:ascii="Times New Roman" w:eastAsia="Malgun Gothic" w:hAnsi="Times New Roman"/>
          </w:rPr>
          <w:t>4.</w:t>
        </w:r>
        <w:r w:rsidRPr="00723BB9">
          <w:rPr>
            <w:rFonts w:ascii="Times New Roman" w:eastAsia="Malgun Gothic" w:hAnsi="Times New Roman"/>
          </w:rPr>
          <w:tab/>
          <w:t>[</w:t>
        </w:r>
      </w:ins>
      <w:ins w:id="83" w:author="Ali El Essaili" w:date="2021-08-11T18:42:00Z">
        <w:r w:rsidR="00F40E95">
          <w:rPr>
            <w:rFonts w:ascii="Times New Roman" w:eastAsia="Malgun Gothic" w:hAnsi="Times New Roman"/>
          </w:rPr>
          <w:t>non-</w:t>
        </w:r>
      </w:ins>
      <w:ins w:id="84" w:author="Ali El Essaili" w:date="2021-08-11T18:13:00Z">
        <w:r w:rsidRPr="00723BB9">
          <w:rPr>
            <w:rFonts w:ascii="Times New Roman" w:eastAsia="Malgun Gothic" w:hAnsi="Times New Roman"/>
          </w:rPr>
          <w:t xml:space="preserve">STAR UE </w:t>
        </w:r>
      </w:ins>
      <w:ins w:id="85" w:author="Ali El Essaili" w:date="2021-08-11T18:42:00Z">
        <w:r w:rsidR="00F40E95">
          <w:rPr>
            <w:rFonts w:ascii="Times New Roman" w:eastAsia="Malgun Gothic" w:hAnsi="Times New Roman"/>
          </w:rPr>
          <w:t>Bob</w:t>
        </w:r>
      </w:ins>
      <w:ins w:id="86" w:author="Ali El Essaili" w:date="2021-08-11T18:13:00Z">
        <w:r w:rsidRPr="00723BB9">
          <w:rPr>
            <w:rFonts w:ascii="Times New Roman" w:eastAsia="Malgun Gothic" w:hAnsi="Times New Roman"/>
          </w:rPr>
          <w:t xml:space="preserve">]: The immersive 3D media is encoded and transmitted in real-time to </w:t>
        </w:r>
      </w:ins>
      <w:ins w:id="87" w:author="Ali El Essaili" w:date="2021-08-11T18:42:00Z">
        <w:r w:rsidR="00F40E95">
          <w:rPr>
            <w:rFonts w:ascii="Times New Roman" w:eastAsia="Malgun Gothic" w:hAnsi="Times New Roman"/>
          </w:rPr>
          <w:t xml:space="preserve">Alice </w:t>
        </w:r>
      </w:ins>
      <w:ins w:id="88" w:author="Ali El Essaili" w:date="2021-08-11T18:13:00Z">
        <w:r w:rsidRPr="00723BB9">
          <w:rPr>
            <w:rFonts w:ascii="Times New Roman" w:eastAsia="Malgun Gothic" w:hAnsi="Times New Roman"/>
          </w:rPr>
          <w:t>over the 5G system. Additional pre-processing can be applied before encoding such as format conversion.</w:t>
        </w:r>
      </w:ins>
    </w:p>
    <w:p w14:paraId="75DC1ADB" w14:textId="2FC53B11" w:rsidR="006A7AE4" w:rsidRPr="00723BB9" w:rsidRDefault="006A7AE4" w:rsidP="006A7AE4">
      <w:pPr>
        <w:widowControl/>
        <w:spacing w:after="180" w:line="240" w:lineRule="auto"/>
        <w:ind w:left="568" w:hanging="284"/>
        <w:rPr>
          <w:ins w:id="89" w:author="Ali El Essaili" w:date="2021-08-11T18:13:00Z"/>
          <w:rFonts w:ascii="Times New Roman" w:eastAsia="Malgun Gothic" w:hAnsi="Times New Roman"/>
        </w:rPr>
      </w:pPr>
      <w:ins w:id="90" w:author="Ali El Essaili" w:date="2021-08-11T18:13:00Z">
        <w:r w:rsidRPr="00723BB9">
          <w:rPr>
            <w:rFonts w:ascii="Times New Roman" w:eastAsia="Malgun Gothic" w:hAnsi="Times New Roman"/>
          </w:rPr>
          <w:t>5.</w:t>
        </w:r>
        <w:r w:rsidRPr="00723BB9">
          <w:rPr>
            <w:rFonts w:ascii="Times New Roman" w:eastAsia="Malgun Gothic" w:hAnsi="Times New Roman"/>
          </w:rPr>
          <w:tab/>
          <w:t xml:space="preserve">[STAR UE </w:t>
        </w:r>
      </w:ins>
      <w:ins w:id="91" w:author="Ali El Essaili" w:date="2021-08-11T18:43:00Z">
        <w:r w:rsidR="00F40E95">
          <w:rPr>
            <w:rFonts w:ascii="Times New Roman" w:eastAsia="Malgun Gothic" w:hAnsi="Times New Roman"/>
          </w:rPr>
          <w:t>Alice</w:t>
        </w:r>
      </w:ins>
      <w:ins w:id="92" w:author="Ali El Essaili" w:date="2021-08-11T18:13:00Z">
        <w:r w:rsidRPr="00723BB9">
          <w:rPr>
            <w:rFonts w:ascii="Times New Roman" w:eastAsia="Malgun Gothic" w:hAnsi="Times New Roman"/>
          </w:rPr>
          <w:t xml:space="preserve">]: The immersive 3D media is received on </w:t>
        </w:r>
      </w:ins>
      <w:ins w:id="93" w:author="Ali El Essaili" w:date="2021-08-11T18:43:00Z">
        <w:r w:rsidR="00F40E95">
          <w:rPr>
            <w:rFonts w:ascii="Times New Roman" w:eastAsia="Malgun Gothic" w:hAnsi="Times New Roman"/>
          </w:rPr>
          <w:t>Alice</w:t>
        </w:r>
      </w:ins>
      <w:ins w:id="94" w:author="Ali El Essaili" w:date="2021-08-11T18:13:00Z">
        <w:r w:rsidRPr="00723BB9">
          <w:rPr>
            <w:rFonts w:ascii="Times New Roman" w:eastAsia="Malgun Gothic" w:hAnsi="Times New Roman"/>
          </w:rPr>
          <w:t>’s STAR UE. The immersive 3D media stream is decoded and rendered on AR glasses. Additional postprocessing can be applied before rendering such as format conversion, customization to match the stream to rendered environment e.g.</w:t>
        </w:r>
      </w:ins>
      <w:ins w:id="95" w:author="Ali El Essaili" w:date="2021-08-11T18:48:00Z">
        <w:r w:rsidR="00412C70">
          <w:rPr>
            <w:rFonts w:ascii="Times New Roman" w:eastAsia="Malgun Gothic" w:hAnsi="Times New Roman"/>
          </w:rPr>
          <w:t>,</w:t>
        </w:r>
      </w:ins>
      <w:ins w:id="96" w:author="Ali El Essaili" w:date="2021-08-11T18:13:00Z">
        <w:r w:rsidRPr="00723BB9">
          <w:rPr>
            <w:rFonts w:ascii="Times New Roman" w:eastAsia="Malgun Gothic" w:hAnsi="Times New Roman"/>
          </w:rPr>
          <w:t xml:space="preserve"> filling holes.</w:t>
        </w:r>
      </w:ins>
    </w:p>
    <w:p w14:paraId="17FF3082" w14:textId="51DEC64D" w:rsidR="006A7AE4" w:rsidRDefault="006A7AE4" w:rsidP="006A7AE4">
      <w:pPr>
        <w:widowControl/>
        <w:spacing w:after="180" w:line="240" w:lineRule="auto"/>
        <w:ind w:left="568" w:hanging="284"/>
        <w:rPr>
          <w:ins w:id="97" w:author="Ali El Essaili 1" w:date="2021-08-19T09:40:00Z"/>
          <w:rFonts w:ascii="Times New Roman" w:eastAsia="Malgun Gothic" w:hAnsi="Times New Roman"/>
        </w:rPr>
      </w:pPr>
      <w:ins w:id="98" w:author="Ali El Essaili" w:date="2021-08-11T18:13:00Z">
        <w:r w:rsidRPr="00723BB9">
          <w:rPr>
            <w:rFonts w:ascii="Times New Roman" w:eastAsia="Malgun Gothic" w:hAnsi="Times New Roman"/>
          </w:rPr>
          <w:lastRenderedPageBreak/>
          <w:t>6.</w:t>
        </w:r>
        <w:r w:rsidRPr="00723BB9">
          <w:rPr>
            <w:rFonts w:ascii="Times New Roman" w:eastAsia="Malgun Gothic" w:hAnsi="Times New Roman"/>
          </w:rPr>
          <w:tab/>
          <w:t xml:space="preserve">[STAR UE </w:t>
        </w:r>
      </w:ins>
      <w:ins w:id="99" w:author="Ali El Essaili" w:date="2021-08-11T18:43:00Z">
        <w:r w:rsidR="00F40E95">
          <w:rPr>
            <w:rFonts w:ascii="Times New Roman" w:eastAsia="Malgun Gothic" w:hAnsi="Times New Roman"/>
          </w:rPr>
          <w:t>Alice</w:t>
        </w:r>
      </w:ins>
      <w:ins w:id="100" w:author="Ali El Essaili" w:date="2021-08-11T18:13:00Z">
        <w:r w:rsidRPr="00723BB9">
          <w:rPr>
            <w:rFonts w:ascii="Times New Roman" w:eastAsia="Malgun Gothic" w:hAnsi="Times New Roman"/>
          </w:rPr>
          <w:t xml:space="preserve">]: </w:t>
        </w:r>
      </w:ins>
      <w:ins w:id="101" w:author="Ali El Essaili" w:date="2021-08-11T18:43:00Z">
        <w:r w:rsidR="00F40E95">
          <w:rPr>
            <w:rFonts w:ascii="Times New Roman" w:eastAsia="Malgun Gothic" w:hAnsi="Times New Roman"/>
          </w:rPr>
          <w:t>Alice</w:t>
        </w:r>
      </w:ins>
      <w:ins w:id="102" w:author="Ali El Essaili" w:date="2021-08-11T18:13:00Z">
        <w:r w:rsidRPr="00723BB9">
          <w:rPr>
            <w:rFonts w:ascii="Times New Roman" w:eastAsia="Malgun Gothic" w:hAnsi="Times New Roman"/>
          </w:rPr>
          <w:t xml:space="preserve"> is </w:t>
        </w:r>
      </w:ins>
      <w:ins w:id="103" w:author="Ali El Essaili" w:date="2021-08-11T18:43:00Z">
        <w:r w:rsidR="00F40E95">
          <w:rPr>
            <w:rFonts w:ascii="Times New Roman" w:eastAsia="Malgun Gothic" w:hAnsi="Times New Roman"/>
          </w:rPr>
          <w:t xml:space="preserve">transmitting audio, 2D video or other media content </w:t>
        </w:r>
      </w:ins>
      <w:ins w:id="104" w:author="Ali El Essaili" w:date="2021-08-11T18:44:00Z">
        <w:r w:rsidR="00F40E95">
          <w:rPr>
            <w:rFonts w:ascii="Times New Roman" w:eastAsia="Malgun Gothic" w:hAnsi="Times New Roman"/>
          </w:rPr>
          <w:t>as a back channel to Bob</w:t>
        </w:r>
      </w:ins>
      <w:ins w:id="105" w:author="Ali El Essaili" w:date="2021-08-11T18:13:00Z">
        <w:r w:rsidRPr="00723BB9">
          <w:rPr>
            <w:rFonts w:ascii="Times New Roman" w:eastAsia="Malgun Gothic" w:hAnsi="Times New Roman"/>
          </w:rPr>
          <w:t>.</w:t>
        </w:r>
      </w:ins>
    </w:p>
    <w:p w14:paraId="6A6A6032" w14:textId="78DE0C20" w:rsidR="00C8123F" w:rsidRPr="00C8123F" w:rsidRDefault="00C8123F" w:rsidP="00C8123F">
      <w:pPr>
        <w:spacing w:after="180"/>
        <w:ind w:left="568" w:hanging="284"/>
        <w:rPr>
          <w:ins w:id="106" w:author="Ali El Essaili" w:date="2021-08-11T18:13:00Z"/>
          <w:rFonts w:ascii="Times New Roman" w:hAnsi="Times New Roman"/>
          <w:lang w:eastAsia="ko-KR"/>
        </w:rPr>
      </w:pPr>
      <w:proofErr w:type="gramStart"/>
      <w:ins w:id="107" w:author="Ali El Essaili 1" w:date="2021-08-19T09:40:00Z">
        <w:r>
          <w:rPr>
            <w:rFonts w:ascii="Times New Roman" w:hAnsi="Times New Roman"/>
            <w:lang w:val="en-US" w:eastAsia="ko-KR"/>
          </w:rPr>
          <w:t>7.  [</w:t>
        </w:r>
        <w:proofErr w:type="gramEnd"/>
        <w:r>
          <w:rPr>
            <w:rFonts w:ascii="Times New Roman" w:hAnsi="Times New Roman"/>
            <w:lang w:val="en-US" w:eastAsia="ko-KR"/>
          </w:rPr>
          <w:t xml:space="preserve">non-STAR UE Bob]: The 2D video or other media content which is received, decoded and rendered on Bob’s </w:t>
        </w:r>
      </w:ins>
      <w:ins w:id="108" w:author="Ali El Essaili 1" w:date="2021-08-19T09:41:00Z">
        <w:r>
          <w:rPr>
            <w:rFonts w:ascii="Times New Roman" w:hAnsi="Times New Roman"/>
            <w:lang w:eastAsia="ko-KR"/>
          </w:rPr>
          <w:t>device</w:t>
        </w:r>
      </w:ins>
      <w:ins w:id="109" w:author="Ali El Essaili 1" w:date="2021-08-19T09:40:00Z">
        <w:r>
          <w:rPr>
            <w:rFonts w:ascii="Times New Roman" w:hAnsi="Times New Roman"/>
            <w:lang w:eastAsia="ko-KR"/>
          </w:rPr>
          <w:t>.</w:t>
        </w:r>
      </w:ins>
    </w:p>
    <w:p w14:paraId="13A34846" w14:textId="58D0BB21" w:rsidR="006A7AE4" w:rsidRPr="00723BB9" w:rsidRDefault="006A7AE4" w:rsidP="006A7AE4">
      <w:pPr>
        <w:widowControl/>
        <w:spacing w:after="180" w:line="240" w:lineRule="auto"/>
        <w:ind w:left="568" w:hanging="284"/>
        <w:rPr>
          <w:rFonts w:ascii="Times New Roman" w:eastAsia="Malgun Gothic" w:hAnsi="Times New Roman"/>
        </w:rPr>
      </w:pPr>
      <w:ins w:id="110" w:author="Ali El Essaili" w:date="2021-08-11T18:13:00Z">
        <w:r w:rsidRPr="00723BB9">
          <w:rPr>
            <w:rFonts w:ascii="Times New Roman" w:eastAsia="Malgun Gothic" w:hAnsi="Times New Roman"/>
          </w:rPr>
          <w:t>8.</w:t>
        </w:r>
        <w:r w:rsidRPr="00723BB9">
          <w:rPr>
            <w:rFonts w:ascii="Times New Roman" w:eastAsia="Malgun Gothic" w:hAnsi="Times New Roman"/>
          </w:rPr>
          <w:tab/>
          <w:t xml:space="preserve">[STAR UE Alice </w:t>
        </w:r>
      </w:ins>
      <w:ins w:id="111" w:author="Ali El Essaili" w:date="2021-08-11T18:44:00Z">
        <w:r w:rsidR="00F40E95">
          <w:rPr>
            <w:rFonts w:ascii="Times New Roman" w:eastAsia="Malgun Gothic" w:hAnsi="Times New Roman"/>
          </w:rPr>
          <w:t>–</w:t>
        </w:r>
      </w:ins>
      <w:ins w:id="112" w:author="Ali El Essaili" w:date="2021-08-11T18:13:00Z">
        <w:r w:rsidRPr="00723BB9">
          <w:rPr>
            <w:rFonts w:ascii="Times New Roman" w:eastAsia="Malgun Gothic" w:hAnsi="Times New Roman"/>
          </w:rPr>
          <w:t xml:space="preserve"> </w:t>
        </w:r>
      </w:ins>
      <w:ins w:id="113" w:author="Ali El Essaili" w:date="2021-08-11T18:44:00Z">
        <w:r w:rsidR="00F40E95">
          <w:rPr>
            <w:rFonts w:ascii="Times New Roman" w:eastAsia="Malgun Gothic" w:hAnsi="Times New Roman"/>
          </w:rPr>
          <w:t>non-</w:t>
        </w:r>
      </w:ins>
      <w:ins w:id="114" w:author="Ali El Essaili" w:date="2021-08-11T18:13:00Z">
        <w:r w:rsidRPr="00723BB9">
          <w:rPr>
            <w:rFonts w:ascii="Times New Roman" w:eastAsia="Malgun Gothic" w:hAnsi="Times New Roman"/>
          </w:rPr>
          <w:t xml:space="preserve">STAR UE Bob]: </w:t>
        </w:r>
      </w:ins>
      <w:ins w:id="115" w:author="Ali El Essaili" w:date="2021-08-11T18:44:00Z">
        <w:r w:rsidR="00F40E95">
          <w:rPr>
            <w:rFonts w:ascii="Times New Roman" w:eastAsia="Malgun Gothic" w:hAnsi="Times New Roman"/>
          </w:rPr>
          <w:t xml:space="preserve">Alice </w:t>
        </w:r>
      </w:ins>
      <w:ins w:id="116" w:author="Ali El Essaili" w:date="2021-08-11T18:13:00Z">
        <w:r w:rsidRPr="00723BB9">
          <w:rPr>
            <w:rFonts w:ascii="Times New Roman" w:eastAsia="Malgun Gothic" w:hAnsi="Times New Roman"/>
          </w:rPr>
          <w:t>terminate</w:t>
        </w:r>
      </w:ins>
      <w:ins w:id="117" w:author="Ali El Essaili" w:date="2021-08-11T18:44:00Z">
        <w:r w:rsidR="00F40E95">
          <w:rPr>
            <w:rFonts w:ascii="Times New Roman" w:eastAsia="Malgun Gothic" w:hAnsi="Times New Roman"/>
          </w:rPr>
          <w:t>s</w:t>
        </w:r>
      </w:ins>
      <w:ins w:id="118" w:author="Ali El Essaili" w:date="2021-08-11T18:13:00Z">
        <w:r w:rsidRPr="00723BB9">
          <w:rPr>
            <w:rFonts w:ascii="Times New Roman" w:eastAsia="Malgun Gothic" w:hAnsi="Times New Roman"/>
          </w:rPr>
          <w:t xml:space="preserve"> the service at the end of the call. </w:t>
        </w:r>
      </w:ins>
    </w:p>
    <w:p w14:paraId="7072EDD7" w14:textId="77777777" w:rsidR="00723BB9" w:rsidRPr="00723BB9" w:rsidRDefault="00723BB9" w:rsidP="00723BB9">
      <w:pPr>
        <w:keepLines/>
        <w:widowControl/>
        <w:spacing w:after="180" w:line="240" w:lineRule="auto"/>
        <w:ind w:left="1135" w:hanging="851"/>
        <w:rPr>
          <w:rFonts w:ascii="Times New Roman" w:eastAsia="Malgun Gothic" w:hAnsi="Times New Roman"/>
        </w:rPr>
      </w:pPr>
      <w:r w:rsidRPr="00723BB9">
        <w:rPr>
          <w:rFonts w:ascii="Times New Roman" w:eastAsia="Malgun Gothic" w:hAnsi="Times New Roman"/>
        </w:rPr>
        <w:t xml:space="preserve">NOTE: Additional call-flows that cover other AR conferencing use-cases listed in Table 6.1-1 can be added.  </w:t>
      </w:r>
    </w:p>
    <w:p w14:paraId="041B3FDA" w14:textId="77777777" w:rsidR="00723BB9" w:rsidRPr="00723BB9" w:rsidRDefault="00723BB9" w:rsidP="00723BB9">
      <w:pPr>
        <w:keepNext/>
        <w:keepLines/>
        <w:widowControl/>
        <w:spacing w:before="120" w:after="180" w:line="240" w:lineRule="auto"/>
        <w:ind w:left="1134" w:hanging="1134"/>
        <w:outlineLvl w:val="2"/>
        <w:rPr>
          <w:rFonts w:eastAsia="Malgun Gothic"/>
          <w:sz w:val="28"/>
          <w:lang w:eastAsia="ko-KR"/>
        </w:rPr>
      </w:pPr>
      <w:r w:rsidRPr="00723BB9">
        <w:rPr>
          <w:rFonts w:eastAsia="Malgun Gothic" w:hint="eastAsia"/>
          <w:sz w:val="28"/>
          <w:lang w:eastAsia="ko-KR"/>
        </w:rPr>
        <w:t>6</w:t>
      </w:r>
      <w:r w:rsidRPr="00723BB9">
        <w:rPr>
          <w:rFonts w:eastAsia="Malgun Gothic"/>
          <w:sz w:val="28"/>
          <w:lang w:eastAsia="ko-KR"/>
        </w:rPr>
        <w:t>.5.3</w:t>
      </w:r>
      <w:r w:rsidRPr="00723BB9">
        <w:rPr>
          <w:rFonts w:eastAsia="Malgun Gothic"/>
          <w:sz w:val="28"/>
          <w:lang w:eastAsia="ko-KR"/>
        </w:rPr>
        <w:tab/>
        <w:t>Instantiation #1: MTSI-based architecture extension</w:t>
      </w:r>
    </w:p>
    <w:p w14:paraId="246D53A8"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hint="eastAsia"/>
          <w:lang w:eastAsia="ko-KR"/>
        </w:rPr>
        <w:t>T</w:t>
      </w:r>
      <w:r w:rsidRPr="00723BB9">
        <w:rPr>
          <w:rFonts w:ascii="Times New Roman" w:eastAsia="Malgun Gothic" w:hAnsi="Times New Roman"/>
          <w:lang w:eastAsia="ko-KR"/>
        </w:rPr>
        <w:t xml:space="preserve">his instantiation provides the detailed architecture and procedures for the case of extending the current MTSI architecture. </w:t>
      </w:r>
      <w:r w:rsidRPr="00723BB9">
        <w:rPr>
          <w:rFonts w:ascii="Times New Roman" w:eastAsia="Malgun Gothic" w:hAnsi="Times New Roman"/>
        </w:rPr>
        <w:t xml:space="preserve">Figure 6.5.3-1 provides an MTSI-based architecture of conversational services for STAR UE. </w:t>
      </w:r>
    </w:p>
    <w:p w14:paraId="112F161F"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An MTSI client specified in TS 26.114 [4.3.d] can be extended to an AR-MTSI client which supports AR immersive media and take a role of Media Access Functions. A data channel application, an HTML web page including JaveScript(s) provided by a data channel server through a bootstrap data channel, also can be used to provide rich user experiences such as sitting side by side on a bench. Support of data channel media is optional for an MTSI client. An AR-MTSI client supporting data channel is denoted as an AR-DCMTSI client. Note that the data channel server can be implemented in IMS core or outside of it.</w:t>
      </w:r>
    </w:p>
    <w:p w14:paraId="56705EAE" w14:textId="77777777" w:rsidR="00723BB9" w:rsidRPr="00723BB9" w:rsidRDefault="00723BB9" w:rsidP="00723BB9">
      <w:pPr>
        <w:keepLines/>
        <w:widowControl/>
        <w:spacing w:after="240" w:line="240" w:lineRule="auto"/>
        <w:jc w:val="center"/>
        <w:rPr>
          <w:rFonts w:eastAsia="Malgun Gothic"/>
          <w:b/>
          <w:lang w:eastAsia="ko-KR"/>
        </w:rPr>
      </w:pPr>
      <w:r w:rsidRPr="00723BB9">
        <w:rPr>
          <w:rFonts w:ascii="Times New Roman" w:eastAsia="Malgun Gothic" w:hAnsi="Times New Roman"/>
        </w:rPr>
        <w:object w:dxaOrig="31455" w:dyaOrig="9360" w14:anchorId="71534211">
          <v:shape id="_x0000_i1026" type="#_x0000_t75" style="width:481.2pt;height:143.4pt" o:ole="">
            <v:imagedata r:id="rId17" o:title=""/>
          </v:shape>
          <o:OLEObject Type="Embed" ProgID="Visio.Drawing.15" ShapeID="_x0000_i1026" DrawAspect="Content" ObjectID="_1690871242" r:id="rId18"/>
        </w:object>
      </w:r>
      <w:r w:rsidRPr="00723BB9">
        <w:rPr>
          <w:rFonts w:eastAsia="Malgun Gothic" w:hint="eastAsia"/>
          <w:b/>
          <w:lang w:eastAsia="ko-KR"/>
        </w:rPr>
        <w:t>Figure</w:t>
      </w:r>
      <w:r w:rsidRPr="00723BB9">
        <w:rPr>
          <w:rFonts w:eastAsia="Malgun Gothic"/>
          <w:b/>
          <w:lang w:eastAsia="ko-KR"/>
        </w:rPr>
        <w:t xml:space="preserve"> 6.5.3-1: MTSI-based conversational service architecture for STAR UE</w:t>
      </w:r>
    </w:p>
    <w:p w14:paraId="2FED14A0"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Figure 6.5.3-2 illustrates the procedure diagram for an immersive AR two party call using STAR UEs including an AR-MTSI client.</w:t>
      </w:r>
    </w:p>
    <w:p w14:paraId="353D08AE" w14:textId="77777777" w:rsidR="00723BB9" w:rsidRPr="00723BB9" w:rsidRDefault="00723BB9" w:rsidP="00723BB9">
      <w:pPr>
        <w:widowControl/>
        <w:spacing w:after="180" w:line="240" w:lineRule="auto"/>
        <w:jc w:val="center"/>
        <w:rPr>
          <w:rFonts w:ascii="Times New Roman" w:eastAsia="Malgun Gothic" w:hAnsi="Times New Roman"/>
        </w:rPr>
      </w:pPr>
      <w:r w:rsidRPr="00723BB9">
        <w:rPr>
          <w:rFonts w:ascii="Times New Roman" w:eastAsia="Malgun Gothic" w:hAnsi="Times New Roman"/>
        </w:rPr>
        <w:object w:dxaOrig="9540" w:dyaOrig="12405" w14:anchorId="221A83E8">
          <v:shape id="_x0000_i1027" type="#_x0000_t75" style="width:376.2pt;height:490.2pt" o:ole="">
            <v:imagedata r:id="rId19" o:title=""/>
          </v:shape>
          <o:OLEObject Type="Embed" ProgID="Mscgen.Chart" ShapeID="_x0000_i1027" DrawAspect="Content" ObjectID="_1690871243" r:id="rId20"/>
        </w:object>
      </w:r>
    </w:p>
    <w:p w14:paraId="0182CACA" w14:textId="77777777" w:rsidR="00723BB9" w:rsidRPr="00723BB9" w:rsidRDefault="00723BB9" w:rsidP="00723BB9">
      <w:pPr>
        <w:widowControl/>
        <w:spacing w:after="180" w:line="240" w:lineRule="auto"/>
        <w:jc w:val="center"/>
        <w:rPr>
          <w:rFonts w:ascii="Times New Roman" w:eastAsia="Malgun Gothic" w:hAnsi="Times New Roman"/>
        </w:rPr>
      </w:pPr>
      <w:r w:rsidRPr="00723BB9">
        <w:rPr>
          <w:rFonts w:eastAsia="Malgun Gothic" w:hint="eastAsia"/>
          <w:b/>
          <w:lang w:eastAsia="ko-KR"/>
        </w:rPr>
        <w:t>Figure</w:t>
      </w:r>
      <w:r w:rsidRPr="00723BB9">
        <w:rPr>
          <w:rFonts w:eastAsia="Malgun Gothic"/>
          <w:b/>
          <w:lang w:eastAsia="ko-KR"/>
        </w:rPr>
        <w:t xml:space="preserve"> 6.5.3-2: AR-MTSI client to AR-MTSI client call establishment (STAR UE)</w:t>
      </w:r>
    </w:p>
    <w:p w14:paraId="11AA571E" w14:textId="77777777" w:rsidR="00723BB9" w:rsidRPr="00723BB9" w:rsidRDefault="00723BB9" w:rsidP="00723BB9">
      <w:pPr>
        <w:widowControl/>
        <w:spacing w:after="180" w:line="240" w:lineRule="auto"/>
        <w:rPr>
          <w:rFonts w:ascii="Times New Roman" w:eastAsia="Malgun Gothic" w:hAnsi="Times New Roman"/>
          <w:lang w:val="en-US"/>
        </w:rPr>
      </w:pPr>
      <w:r w:rsidRPr="00723BB9">
        <w:rPr>
          <w:rFonts w:ascii="Times New Roman" w:eastAsia="Malgun Gothic" w:hAnsi="Times New Roman"/>
          <w:lang w:val="en-US"/>
        </w:rPr>
        <w:t>Assumptions</w:t>
      </w:r>
      <w:r w:rsidRPr="00723BB9">
        <w:rPr>
          <w:rFonts w:ascii="Times New Roman" w:eastAsia="Malgun Gothic" w:hAnsi="Times New Roman" w:hint="eastAsia"/>
          <w:lang w:val="en-US"/>
        </w:rPr>
        <w:t>:</w:t>
      </w:r>
    </w:p>
    <w:p w14:paraId="4EDCC210"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AR immersive media can be sent over RTP/UDP/IP. </w:t>
      </w:r>
    </w:p>
    <w:p w14:paraId="060DAC95" w14:textId="77777777" w:rsidR="00723BB9" w:rsidRPr="00723BB9" w:rsidRDefault="00723BB9" w:rsidP="00723BB9">
      <w:pPr>
        <w:widowControl/>
        <w:spacing w:after="180" w:line="240" w:lineRule="auto"/>
        <w:ind w:left="568" w:hanging="284"/>
        <w:rPr>
          <w:rFonts w:ascii="Times New Roman" w:eastAsia="Malgun Gothic" w:hAnsi="Times New Roman"/>
          <w:lang w:eastAsia="ko-KR"/>
        </w:rPr>
      </w:pPr>
      <w:r w:rsidRPr="00723BB9">
        <w:rPr>
          <w:rFonts w:ascii="Times New Roman" w:eastAsia="Malgun Gothic" w:hAnsi="Times New Roman"/>
        </w:rPr>
        <w:t>-</w:t>
      </w:r>
      <w:r w:rsidRPr="00723BB9">
        <w:rPr>
          <w:rFonts w:ascii="Times New Roman" w:eastAsia="Malgun Gothic" w:hAnsi="Times New Roman"/>
        </w:rPr>
        <w:tab/>
        <w:t xml:space="preserve">AR immersive media format </w:t>
      </w:r>
      <w:r w:rsidRPr="00723BB9">
        <w:rPr>
          <w:rFonts w:ascii="Times New Roman" w:eastAsia="Malgun Gothic" w:hAnsi="Times New Roman"/>
          <w:lang w:val="en-US"/>
        </w:rPr>
        <w:t>(e.g. point clouds, triangular/polygon meshes</w:t>
      </w:r>
      <w:r w:rsidRPr="00723BB9">
        <w:rPr>
          <w:rFonts w:ascii="Times New Roman" w:eastAsia="Malgun Gothic" w:hAnsi="Times New Roman"/>
        </w:rPr>
        <w:t xml:space="preserve">) can be negotiated and configured using SDP. </w:t>
      </w:r>
    </w:p>
    <w:p w14:paraId="55A273F2" w14:textId="77777777" w:rsidR="00723BB9" w:rsidRPr="00723BB9" w:rsidRDefault="00723BB9" w:rsidP="00723BB9">
      <w:pPr>
        <w:widowControl/>
        <w:spacing w:after="180" w:line="240" w:lineRule="auto"/>
        <w:rPr>
          <w:rFonts w:ascii="Times New Roman" w:eastAsia="Malgun Gothic" w:hAnsi="Times New Roman"/>
          <w:lang w:val="en-US" w:eastAsia="ko-KR"/>
        </w:rPr>
      </w:pPr>
      <w:r w:rsidRPr="00723BB9">
        <w:rPr>
          <w:rFonts w:ascii="Times New Roman" w:eastAsia="Malgun Gothic" w:hAnsi="Times New Roman"/>
          <w:lang w:val="en-US" w:eastAsia="ko-KR"/>
        </w:rPr>
        <w:t>Procedures</w:t>
      </w:r>
      <w:r w:rsidRPr="00723BB9">
        <w:rPr>
          <w:rFonts w:ascii="Times New Roman" w:eastAsia="Malgun Gothic" w:hAnsi="Times New Roman" w:hint="eastAsia"/>
          <w:lang w:val="en-US" w:eastAsia="ko-KR"/>
        </w:rPr>
        <w:t>:</w:t>
      </w:r>
    </w:p>
    <w:p w14:paraId="5446DE02"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hint="eastAsia"/>
          <w:lang w:eastAsia="ko-KR"/>
        </w:rPr>
        <w:t>A STAR UE initiates a SIP INVITE request, containing the SDP offer with AR media capabilities.</w:t>
      </w:r>
    </w:p>
    <w:p w14:paraId="3DBFDD6D"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call propagates to the terminating STAR UE.</w:t>
      </w:r>
    </w:p>
    <w:p w14:paraId="049E6B41"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called party’s STAR UE returns an SDP answer in a SIP 183 progress message. The P-CSCF uses the SDP answer to allocate the required resources.</w:t>
      </w:r>
    </w:p>
    <w:p w14:paraId="4C85491F"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lastRenderedPageBreak/>
        <w:t>The originating STAR UE generate a PRACK which is transited to the terminating side of the call.</w:t>
      </w:r>
    </w:p>
    <w:p w14:paraId="3053000E"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originating STAR UE receives an associated 200 OK (PRACK).</w:t>
      </w:r>
    </w:p>
    <w:p w14:paraId="7B35F219" w14:textId="4AD3805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STAR UE reserves internal resources to reflect the SDP answer and configures media</w:t>
      </w:r>
      <w:del w:id="119" w:author="Ali El Essaili" w:date="2021-08-11T18:11:00Z">
        <w:r w:rsidRPr="00723BB9" w:rsidDel="00606200">
          <w:rPr>
            <w:rFonts w:ascii="Times New Roman" w:eastAsia="Malgun Gothic" w:hAnsi="Times New Roman"/>
            <w:lang w:eastAsia="ko-KR"/>
          </w:rPr>
          <w:delText xml:space="preserve"> </w:delText>
        </w:r>
        <w:r w:rsidR="00606200" w:rsidRPr="00606200" w:rsidDel="00606200">
          <w:rPr>
            <w:rFonts w:ascii="Times New Roman" w:eastAsia="Malgun Gothic" w:hAnsi="Times New Roman"/>
            <w:lang w:eastAsia="ko-KR"/>
          </w:rPr>
          <w:delText>pipilines</w:delText>
        </w:r>
      </w:del>
      <w:ins w:id="120" w:author="Ali El Essaili" w:date="2021-08-11T18:11:00Z">
        <w:r w:rsidR="00606200">
          <w:rPr>
            <w:rFonts w:ascii="Times New Roman" w:eastAsia="Malgun Gothic" w:hAnsi="Times New Roman"/>
            <w:lang w:eastAsia="ko-KR"/>
          </w:rPr>
          <w:t>pipelines</w:t>
        </w:r>
      </w:ins>
      <w:r w:rsidRPr="00723BB9">
        <w:rPr>
          <w:rFonts w:ascii="Times New Roman" w:eastAsia="Malgun Gothic" w:hAnsi="Times New Roman"/>
          <w:lang w:eastAsia="ko-KR"/>
        </w:rPr>
        <w:t>.</w:t>
      </w:r>
    </w:p>
    <w:p w14:paraId="5F95A131"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STAR UE sends a SIP UPDATE message with a new SDP offer confirming the selected media parameters.</w:t>
      </w:r>
    </w:p>
    <w:p w14:paraId="0A55B53D"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200 OK (UPDATE) response is received for the terminating STAR UE containing the SDP answer.</w:t>
      </w:r>
    </w:p>
    <w:p w14:paraId="15168FDF"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terminating STAR UE is now alerted and sends a SIP 180 Ringing response.</w:t>
      </w:r>
    </w:p>
    <w:p w14:paraId="1D9A2605" w14:textId="77777777" w:rsidR="00723BB9" w:rsidRPr="00723BB9" w:rsidRDefault="00723BB9" w:rsidP="00723BB9">
      <w:pPr>
        <w:widowControl/>
        <w:numPr>
          <w:ilvl w:val="0"/>
          <w:numId w:val="17"/>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When the called party’s STAR UE has answered the call, it sends a 200 OK to the calling party STAR UE.</w:t>
      </w:r>
    </w:p>
    <w:p w14:paraId="3DB156A6" w14:textId="77777777" w:rsidR="00723BB9" w:rsidRPr="00723BB9" w:rsidRDefault="00723BB9" w:rsidP="00723BB9">
      <w:pPr>
        <w:widowControl/>
        <w:numPr>
          <w:ilvl w:val="0"/>
          <w:numId w:val="17"/>
        </w:numPr>
        <w:spacing w:after="180" w:line="240" w:lineRule="auto"/>
        <w:rPr>
          <w:rFonts w:ascii="Times New Roman" w:eastAsia="Malgun Gothic" w:hAnsi="Times New Roman"/>
        </w:rPr>
      </w:pPr>
      <w:r w:rsidRPr="00723BB9">
        <w:rPr>
          <w:rFonts w:ascii="Times New Roman" w:eastAsia="Malgun Gothic" w:hAnsi="Times New Roman"/>
          <w:lang w:eastAsia="ko-KR"/>
        </w:rPr>
        <w:t>The STAR UE receives the 200 OK, and sends a SIP ACK message to acknowledge that the call has been established.</w:t>
      </w:r>
    </w:p>
    <w:p w14:paraId="5755E70F" w14:textId="77777777" w:rsidR="00723BB9" w:rsidRPr="00723BB9" w:rsidRDefault="00723BB9" w:rsidP="00723BB9">
      <w:pPr>
        <w:widowControl/>
        <w:numPr>
          <w:ilvl w:val="0"/>
          <w:numId w:val="17"/>
        </w:numPr>
        <w:spacing w:after="180" w:line="240" w:lineRule="auto"/>
        <w:rPr>
          <w:rFonts w:ascii="Times New Roman" w:eastAsia="Malgun Gothic" w:hAnsi="Times New Roman"/>
        </w:rPr>
      </w:pPr>
      <w:r w:rsidRPr="00723BB9">
        <w:rPr>
          <w:rFonts w:ascii="Times New Roman" w:eastAsia="Malgun Gothic" w:hAnsi="Times New Roman"/>
          <w:lang w:eastAsia="ko-KR"/>
        </w:rPr>
        <w:t>The STAR UE processes the immersive media to be transmitted.</w:t>
      </w:r>
    </w:p>
    <w:p w14:paraId="158E129A" w14:textId="77777777" w:rsidR="00723BB9" w:rsidRPr="00723BB9" w:rsidRDefault="00723BB9" w:rsidP="00723BB9">
      <w:pPr>
        <w:widowControl/>
        <w:numPr>
          <w:ilvl w:val="0"/>
          <w:numId w:val="18"/>
        </w:numPr>
        <w:spacing w:after="180" w:line="240" w:lineRule="auto"/>
        <w:rPr>
          <w:rFonts w:ascii="Times New Roman" w:eastAsia="Malgun Gothic" w:hAnsi="Times New Roman"/>
        </w:rPr>
      </w:pPr>
      <w:r w:rsidRPr="00723BB9">
        <w:rPr>
          <w:rFonts w:ascii="Times New Roman" w:eastAsia="Malgun Gothic" w:hAnsi="Times New Roman" w:hint="eastAsia"/>
          <w:lang w:eastAsia="ko-KR"/>
        </w:rPr>
        <w:t xml:space="preserve">The AR runtime </w:t>
      </w:r>
      <w:r w:rsidRPr="00723BB9">
        <w:rPr>
          <w:rFonts w:ascii="Times New Roman" w:eastAsia="Malgun Gothic" w:hAnsi="Times New Roman"/>
          <w:lang w:eastAsia="ko-KR"/>
        </w:rPr>
        <w:t>function</w:t>
      </w:r>
      <w:r w:rsidRPr="00723BB9">
        <w:rPr>
          <w:rFonts w:ascii="Times New Roman" w:eastAsia="Malgun Gothic" w:hAnsi="Times New Roman" w:hint="eastAsia"/>
          <w:lang w:eastAsia="ko-KR"/>
        </w:rPr>
        <w:t xml:space="preserve"> </w:t>
      </w:r>
      <w:r w:rsidRPr="00723BB9">
        <w:rPr>
          <w:rFonts w:ascii="Times New Roman" w:eastAsia="Malgun Gothic" w:hAnsi="Times New Roman"/>
          <w:lang w:eastAsia="ko-KR"/>
        </w:rPr>
        <w:t>captures and processes the immersive media to be sent.</w:t>
      </w:r>
    </w:p>
    <w:p w14:paraId="066C63DB" w14:textId="77777777" w:rsidR="00723BB9" w:rsidRPr="00723BB9" w:rsidRDefault="00723BB9" w:rsidP="00723BB9">
      <w:pPr>
        <w:widowControl/>
        <w:numPr>
          <w:ilvl w:val="0"/>
          <w:numId w:val="18"/>
        </w:numPr>
        <w:spacing w:after="180" w:line="240" w:lineRule="auto"/>
        <w:rPr>
          <w:rFonts w:ascii="Times New Roman" w:eastAsia="Malgun Gothic" w:hAnsi="Times New Roman"/>
        </w:rPr>
      </w:pPr>
      <w:r w:rsidRPr="00723BB9">
        <w:rPr>
          <w:rFonts w:ascii="Times New Roman" w:eastAsia="Malgun Gothic" w:hAnsi="Times New Roman"/>
          <w:lang w:eastAsia="ko-KR"/>
        </w:rPr>
        <w:t>The AR runtime function passes the immersive media data to the AR-MTSI client.</w:t>
      </w:r>
    </w:p>
    <w:p w14:paraId="073F8E19" w14:textId="77777777" w:rsidR="00723BB9" w:rsidRPr="00723BB9" w:rsidRDefault="00723BB9" w:rsidP="00723BB9">
      <w:pPr>
        <w:widowControl/>
        <w:numPr>
          <w:ilvl w:val="0"/>
          <w:numId w:val="18"/>
        </w:numPr>
        <w:spacing w:after="180" w:line="240" w:lineRule="auto"/>
        <w:rPr>
          <w:rFonts w:ascii="Times New Roman" w:eastAsia="Malgun Gothic" w:hAnsi="Times New Roman"/>
        </w:rPr>
      </w:pPr>
      <w:r w:rsidRPr="00723BB9">
        <w:rPr>
          <w:rFonts w:ascii="Times New Roman" w:eastAsia="Malgun Gothic" w:hAnsi="Times New Roman"/>
          <w:lang w:eastAsia="ko-KR"/>
        </w:rPr>
        <w:t>The AR-MTSI client encodes the immersive media to be sent to the called party’s STAR UE.</w:t>
      </w:r>
    </w:p>
    <w:p w14:paraId="2C3AF7C6"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lang w:eastAsia="ko-KR"/>
        </w:rPr>
        <w:t>NOTE: The capturing can be done by an external camera. In that case, the processing and encoding can be done outside STAR UE (i.e. AR-MTSI client)</w:t>
      </w:r>
    </w:p>
    <w:p w14:paraId="6D404496" w14:textId="1389F01C" w:rsidR="00723BB9" w:rsidRPr="00723BB9" w:rsidRDefault="00723BB9" w:rsidP="00723BB9">
      <w:pPr>
        <w:widowControl/>
        <w:numPr>
          <w:ilvl w:val="0"/>
          <w:numId w:val="17"/>
        </w:numPr>
        <w:spacing w:after="180" w:line="240" w:lineRule="auto"/>
        <w:rPr>
          <w:rFonts w:ascii="Times New Roman" w:eastAsia="Malgun Gothic" w:hAnsi="Times New Roman"/>
        </w:rPr>
      </w:pPr>
      <w:r w:rsidRPr="00723BB9">
        <w:rPr>
          <w:rFonts w:ascii="Times New Roman" w:eastAsia="Malgun Gothic" w:hAnsi="Times New Roman"/>
          <w:lang w:eastAsia="ko-KR"/>
        </w:rPr>
        <w:t xml:space="preserve">The STAR UE has an AR call </w:t>
      </w:r>
      <w:del w:id="121" w:author="Ali El Essaili" w:date="2021-08-11T18:11:00Z">
        <w:r w:rsidR="00606200" w:rsidRPr="00606200" w:rsidDel="00606200">
          <w:rPr>
            <w:rFonts w:ascii="Times New Roman" w:eastAsia="Malgun Gothic" w:hAnsi="Times New Roman"/>
            <w:lang w:eastAsia="ko-KR"/>
          </w:rPr>
          <w:delText>estabilished</w:delText>
        </w:r>
        <w:r w:rsidR="00606200" w:rsidDel="00606200">
          <w:rPr>
            <w:rFonts w:ascii="Times New Roman" w:eastAsia="Malgun Gothic" w:hAnsi="Times New Roman"/>
            <w:lang w:eastAsia="ko-KR"/>
          </w:rPr>
          <w:delText xml:space="preserve"> </w:delText>
        </w:r>
      </w:del>
      <w:ins w:id="122" w:author="Ali El Essaili" w:date="2021-08-11T18:11:00Z">
        <w:r w:rsidR="00606200">
          <w:rPr>
            <w:rFonts w:ascii="Times New Roman" w:eastAsia="Malgun Gothic" w:hAnsi="Times New Roman"/>
            <w:lang w:eastAsia="ko-KR"/>
          </w:rPr>
          <w:t xml:space="preserve">established </w:t>
        </w:r>
      </w:ins>
      <w:r w:rsidRPr="00723BB9">
        <w:rPr>
          <w:rFonts w:ascii="Times New Roman" w:eastAsia="Malgun Gothic" w:hAnsi="Times New Roman"/>
          <w:lang w:eastAsia="ko-KR"/>
        </w:rPr>
        <w:t>with AR media traffic.</w:t>
      </w:r>
    </w:p>
    <w:p w14:paraId="559430A4" w14:textId="77777777" w:rsidR="00723BB9" w:rsidRPr="00723BB9" w:rsidRDefault="00723BB9" w:rsidP="00723BB9">
      <w:pPr>
        <w:widowControl/>
        <w:numPr>
          <w:ilvl w:val="0"/>
          <w:numId w:val="17"/>
        </w:numPr>
        <w:spacing w:after="180" w:line="240" w:lineRule="auto"/>
        <w:rPr>
          <w:rFonts w:ascii="Times New Roman" w:eastAsia="Malgun Gothic" w:hAnsi="Times New Roman"/>
        </w:rPr>
      </w:pPr>
      <w:r w:rsidRPr="00723BB9">
        <w:rPr>
          <w:rFonts w:ascii="Times New Roman" w:eastAsia="Malgun Gothic" w:hAnsi="Times New Roman"/>
          <w:lang w:eastAsia="ko-KR"/>
        </w:rPr>
        <w:t>The STAR UE processes the received immersive media.</w:t>
      </w:r>
    </w:p>
    <w:p w14:paraId="311AF10D" w14:textId="77777777" w:rsidR="00723BB9" w:rsidRPr="00723BB9" w:rsidRDefault="00723BB9" w:rsidP="00723BB9">
      <w:pPr>
        <w:widowControl/>
        <w:numPr>
          <w:ilvl w:val="0"/>
          <w:numId w:val="19"/>
        </w:numPr>
        <w:spacing w:after="180" w:line="240" w:lineRule="auto"/>
        <w:rPr>
          <w:rFonts w:ascii="Times New Roman" w:eastAsia="Malgun Gothic" w:hAnsi="Times New Roman"/>
        </w:rPr>
      </w:pPr>
      <w:r w:rsidRPr="00723BB9">
        <w:rPr>
          <w:rFonts w:ascii="Times New Roman" w:eastAsia="Malgun Gothic" w:hAnsi="Times New Roman" w:hint="eastAsia"/>
          <w:lang w:eastAsia="ko-KR"/>
        </w:rPr>
        <w:t xml:space="preserve">The </w:t>
      </w:r>
      <w:r w:rsidRPr="00723BB9">
        <w:rPr>
          <w:rFonts w:ascii="Times New Roman" w:eastAsia="Malgun Gothic" w:hAnsi="Times New Roman"/>
          <w:lang w:eastAsia="ko-KR"/>
        </w:rPr>
        <w:t xml:space="preserve">AR-MTSI client decodes and process the </w:t>
      </w:r>
      <w:r w:rsidRPr="00723BB9">
        <w:rPr>
          <w:rFonts w:ascii="Times New Roman" w:eastAsia="Malgun Gothic" w:hAnsi="Times New Roman" w:hint="eastAsia"/>
          <w:lang w:eastAsia="ko-KR"/>
        </w:rPr>
        <w:t>received immersive media</w:t>
      </w:r>
      <w:r w:rsidRPr="00723BB9">
        <w:rPr>
          <w:rFonts w:ascii="Times New Roman" w:eastAsia="Malgun Gothic" w:hAnsi="Times New Roman"/>
          <w:lang w:eastAsia="ko-KR"/>
        </w:rPr>
        <w:t>.</w:t>
      </w:r>
    </w:p>
    <w:p w14:paraId="719E41A8" w14:textId="77777777" w:rsidR="00723BB9" w:rsidRPr="00723BB9" w:rsidRDefault="00723BB9" w:rsidP="00723BB9">
      <w:pPr>
        <w:widowControl/>
        <w:numPr>
          <w:ilvl w:val="0"/>
          <w:numId w:val="19"/>
        </w:numPr>
        <w:spacing w:after="180" w:line="240" w:lineRule="auto"/>
        <w:rPr>
          <w:rFonts w:ascii="Times New Roman" w:eastAsia="Malgun Gothic" w:hAnsi="Times New Roman"/>
        </w:rPr>
      </w:pPr>
      <w:r w:rsidRPr="00723BB9">
        <w:rPr>
          <w:rFonts w:ascii="Times New Roman" w:eastAsia="Malgun Gothic" w:hAnsi="Times New Roman"/>
          <w:lang w:eastAsia="ko-KR"/>
        </w:rPr>
        <w:t>The AR-MTSI client passes the immersive media data to the Scene Manager.</w:t>
      </w:r>
    </w:p>
    <w:p w14:paraId="5F49C43D" w14:textId="77777777" w:rsidR="00723BB9" w:rsidRPr="00723BB9" w:rsidRDefault="00723BB9" w:rsidP="00723BB9">
      <w:pPr>
        <w:widowControl/>
        <w:numPr>
          <w:ilvl w:val="0"/>
          <w:numId w:val="19"/>
        </w:numPr>
        <w:spacing w:after="180" w:line="240" w:lineRule="auto"/>
        <w:rPr>
          <w:rFonts w:ascii="Times New Roman" w:eastAsia="Malgun Gothic" w:hAnsi="Times New Roman"/>
        </w:rPr>
      </w:pPr>
      <w:r w:rsidRPr="00723BB9">
        <w:rPr>
          <w:rFonts w:ascii="Times New Roman" w:eastAsia="Malgun Gothic" w:hAnsi="Times New Roman"/>
          <w:lang w:eastAsia="ko-KR"/>
        </w:rPr>
        <w:t>The Scene Manager renders the immersive media, which includes the registration of the AR content into the real world accordingly.</w:t>
      </w:r>
    </w:p>
    <w:p w14:paraId="2BFA3BE4" w14:textId="77777777" w:rsidR="00723BB9" w:rsidRPr="00723BB9" w:rsidRDefault="00723BB9" w:rsidP="00723BB9">
      <w:pPr>
        <w:widowControl/>
        <w:spacing w:after="180" w:line="240" w:lineRule="auto"/>
        <w:ind w:left="568" w:hanging="284"/>
        <w:rPr>
          <w:rFonts w:ascii="Times New Roman" w:eastAsia="Malgun Gothic" w:hAnsi="Times New Roman"/>
        </w:rPr>
      </w:pPr>
    </w:p>
    <w:p w14:paraId="39D86A9A"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Figure 6.5.3-3 illustrates the procedure diagram for an immersive AR two party call using STAR UEs including an AR-DCMTSI client.</w:t>
      </w:r>
    </w:p>
    <w:p w14:paraId="3E7E6871"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object w:dxaOrig="13215" w:dyaOrig="14805" w14:anchorId="6E432D53">
          <v:shape id="_x0000_i1028" type="#_x0000_t75" style="width:477pt;height:534pt" o:ole="">
            <v:imagedata r:id="rId21" o:title=""/>
          </v:shape>
          <o:OLEObject Type="Embed" ProgID="Mscgen.Chart" ShapeID="_x0000_i1028" DrawAspect="Content" ObjectID="_1690871244" r:id="rId22"/>
        </w:object>
      </w:r>
    </w:p>
    <w:p w14:paraId="1279905E" w14:textId="77777777" w:rsidR="00723BB9" w:rsidRPr="00723BB9" w:rsidRDefault="00723BB9" w:rsidP="00723BB9">
      <w:pPr>
        <w:widowControl/>
        <w:spacing w:after="180" w:line="240" w:lineRule="auto"/>
        <w:jc w:val="center"/>
        <w:rPr>
          <w:rFonts w:ascii="Times New Roman" w:eastAsia="Malgun Gothic" w:hAnsi="Times New Roman"/>
        </w:rPr>
      </w:pPr>
      <w:r w:rsidRPr="00723BB9">
        <w:rPr>
          <w:rFonts w:eastAsia="Malgun Gothic" w:hint="eastAsia"/>
          <w:b/>
          <w:lang w:eastAsia="ko-KR"/>
        </w:rPr>
        <w:t>Figure</w:t>
      </w:r>
      <w:r w:rsidRPr="00723BB9">
        <w:rPr>
          <w:rFonts w:eastAsia="Malgun Gothic"/>
          <w:b/>
          <w:lang w:eastAsia="ko-KR"/>
        </w:rPr>
        <w:t xml:space="preserve"> 6.5.3-3: AR-DCMTSI client to AR-DCMTSI client call establishment (STAR UE)</w:t>
      </w:r>
    </w:p>
    <w:p w14:paraId="5CA42D67" w14:textId="77777777" w:rsidR="00723BB9" w:rsidRPr="00723BB9" w:rsidRDefault="00723BB9" w:rsidP="00723BB9">
      <w:pPr>
        <w:widowControl/>
        <w:spacing w:after="180" w:line="240" w:lineRule="auto"/>
        <w:rPr>
          <w:rFonts w:ascii="Times New Roman" w:eastAsia="Malgun Gothic" w:hAnsi="Times New Roman"/>
        </w:rPr>
      </w:pPr>
    </w:p>
    <w:p w14:paraId="216EBEA8" w14:textId="77777777" w:rsidR="00723BB9" w:rsidRPr="00723BB9" w:rsidRDefault="00723BB9" w:rsidP="00723BB9">
      <w:pPr>
        <w:widowControl/>
        <w:spacing w:after="180" w:line="240" w:lineRule="auto"/>
        <w:rPr>
          <w:rFonts w:ascii="Times New Roman" w:eastAsia="Malgun Gothic" w:hAnsi="Times New Roman"/>
          <w:lang w:val="en-US"/>
        </w:rPr>
      </w:pPr>
      <w:r w:rsidRPr="00723BB9">
        <w:rPr>
          <w:rFonts w:ascii="Times New Roman" w:eastAsia="Malgun Gothic" w:hAnsi="Times New Roman"/>
          <w:lang w:val="en-US"/>
        </w:rPr>
        <w:t>Assumptions</w:t>
      </w:r>
      <w:r w:rsidRPr="00723BB9">
        <w:rPr>
          <w:rFonts w:ascii="Times New Roman" w:eastAsia="Malgun Gothic" w:hAnsi="Times New Roman" w:hint="eastAsia"/>
          <w:lang w:val="en-US"/>
        </w:rPr>
        <w:t>:</w:t>
      </w:r>
    </w:p>
    <w:p w14:paraId="3094FEA3"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AR immersive media can be sent over RTP/UDP/IP. </w:t>
      </w:r>
    </w:p>
    <w:p w14:paraId="5EF97141"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w:t>
      </w:r>
      <w:r w:rsidRPr="00723BB9">
        <w:rPr>
          <w:rFonts w:ascii="Times New Roman" w:eastAsia="Malgun Gothic" w:hAnsi="Times New Roman"/>
        </w:rPr>
        <w:tab/>
        <w:t>AR immersive media can be negotiated and configured using SDP.</w:t>
      </w:r>
    </w:p>
    <w:p w14:paraId="227AB3BD"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w:t>
      </w:r>
      <w:r w:rsidRPr="00723BB9">
        <w:rPr>
          <w:rFonts w:ascii="Times New Roman" w:eastAsia="Malgun Gothic" w:hAnsi="Times New Roman"/>
        </w:rPr>
        <w:tab/>
        <w:t>A data channel application can provide rich user experiences by utilizing both user’s underlying scene and pose of objects representing users in the scene.</w:t>
      </w:r>
    </w:p>
    <w:p w14:paraId="584E2D6E" w14:textId="77777777" w:rsidR="00723BB9" w:rsidRPr="00723BB9" w:rsidRDefault="00723BB9" w:rsidP="00723BB9">
      <w:pPr>
        <w:widowControl/>
        <w:spacing w:after="180" w:line="240" w:lineRule="auto"/>
        <w:rPr>
          <w:rFonts w:ascii="Times New Roman" w:eastAsia="Malgun Gothic" w:hAnsi="Times New Roman"/>
          <w:lang w:val="en-US" w:eastAsia="ko-KR"/>
        </w:rPr>
      </w:pPr>
      <w:r w:rsidRPr="00723BB9">
        <w:rPr>
          <w:rFonts w:ascii="Times New Roman" w:eastAsia="Malgun Gothic" w:hAnsi="Times New Roman"/>
          <w:lang w:val="en-US" w:eastAsia="ko-KR"/>
        </w:rPr>
        <w:t>Procedures</w:t>
      </w:r>
      <w:r w:rsidRPr="00723BB9">
        <w:rPr>
          <w:rFonts w:ascii="Times New Roman" w:eastAsia="Malgun Gothic" w:hAnsi="Times New Roman" w:hint="eastAsia"/>
          <w:lang w:val="en-US" w:eastAsia="ko-KR"/>
        </w:rPr>
        <w:t>:</w:t>
      </w:r>
    </w:p>
    <w:p w14:paraId="4A31B1A6" w14:textId="77777777" w:rsidR="00723BB9" w:rsidRPr="00723BB9" w:rsidRDefault="00723BB9" w:rsidP="00723BB9">
      <w:pPr>
        <w:widowControl/>
        <w:spacing w:after="180" w:line="240" w:lineRule="auto"/>
        <w:ind w:left="641" w:hanging="357"/>
        <w:rPr>
          <w:rFonts w:ascii="Times New Roman" w:eastAsia="Malgun Gothic" w:hAnsi="Times New Roman"/>
          <w:lang w:eastAsia="ko-KR"/>
        </w:rPr>
      </w:pPr>
      <w:r w:rsidRPr="00723BB9">
        <w:rPr>
          <w:rFonts w:ascii="Times New Roman" w:eastAsia="Malgun Gothic" w:hAnsi="Times New Roman"/>
          <w:lang w:eastAsia="ko-KR"/>
        </w:rPr>
        <w:lastRenderedPageBreak/>
        <w:t>1-14: Same as the procedures for AR-MTSI client to AR-MTSI client call establishment except that the SDP contains a data channel media description for the bootstrap data channel</w:t>
      </w:r>
      <w:r w:rsidRPr="00723BB9">
        <w:rPr>
          <w:rFonts w:ascii="Times New Roman" w:eastAsia="Malgun Gothic" w:hAnsi="Times New Roman" w:hint="eastAsia"/>
          <w:lang w:eastAsia="ko-KR"/>
        </w:rPr>
        <w:t>.</w:t>
      </w:r>
    </w:p>
    <w:p w14:paraId="6F78FB3A" w14:textId="77777777" w:rsidR="00723BB9" w:rsidRPr="00723BB9" w:rsidRDefault="00723BB9" w:rsidP="00723BB9">
      <w:pPr>
        <w:widowControl/>
        <w:numPr>
          <w:ilvl w:val="0"/>
          <w:numId w:val="20"/>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STAR UE retrieve a data channel application through the bootstrap data channel.</w:t>
      </w:r>
    </w:p>
    <w:p w14:paraId="0F4ADCAE" w14:textId="77777777" w:rsidR="00723BB9" w:rsidRPr="00723BB9" w:rsidRDefault="00723BB9" w:rsidP="00723BB9">
      <w:pPr>
        <w:widowControl/>
        <w:numPr>
          <w:ilvl w:val="0"/>
          <w:numId w:val="20"/>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Any additional data channels created and used by the data channel application itself are requested.</w:t>
      </w:r>
    </w:p>
    <w:p w14:paraId="4600B562" w14:textId="77777777" w:rsidR="00723BB9" w:rsidRPr="00723BB9" w:rsidRDefault="00723BB9" w:rsidP="00723BB9">
      <w:pPr>
        <w:widowControl/>
        <w:numPr>
          <w:ilvl w:val="0"/>
          <w:numId w:val="20"/>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AR-DCMTSI client initiate SIP re-INVITE request, containing an updated SDP offer to establish those data channels.</w:t>
      </w:r>
    </w:p>
    <w:p w14:paraId="243B56F5" w14:textId="67B81F79" w:rsidR="00723BB9" w:rsidRPr="00723BB9" w:rsidRDefault="00723BB9" w:rsidP="00723BB9">
      <w:pPr>
        <w:widowControl/>
        <w:numPr>
          <w:ilvl w:val="0"/>
          <w:numId w:val="20"/>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 xml:space="preserve">The data channels for the data channel application </w:t>
      </w:r>
      <w:del w:id="123" w:author="Bo Burman" w:date="2021-08-12T18:05:00Z">
        <w:r w:rsidRPr="00723BB9" w:rsidDel="005D0D3F">
          <w:rPr>
            <w:rFonts w:ascii="Times New Roman" w:eastAsia="Malgun Gothic" w:hAnsi="Times New Roman"/>
            <w:lang w:eastAsia="ko-KR"/>
          </w:rPr>
          <w:delText xml:space="preserve">has </w:delText>
        </w:r>
      </w:del>
      <w:ins w:id="124" w:author="Bo Burman" w:date="2021-08-12T18:05:00Z">
        <w:r w:rsidR="005D0D3F">
          <w:rPr>
            <w:rFonts w:ascii="Times New Roman" w:eastAsia="Malgun Gothic" w:hAnsi="Times New Roman"/>
            <w:lang w:eastAsia="ko-KR"/>
          </w:rPr>
          <w:t>have</w:t>
        </w:r>
        <w:r w:rsidR="005D0D3F" w:rsidRPr="00723BB9">
          <w:rPr>
            <w:rFonts w:ascii="Times New Roman" w:eastAsia="Malgun Gothic" w:hAnsi="Times New Roman"/>
            <w:lang w:eastAsia="ko-KR"/>
          </w:rPr>
          <w:t xml:space="preserve"> </w:t>
        </w:r>
      </w:ins>
      <w:r w:rsidRPr="00723BB9">
        <w:rPr>
          <w:rFonts w:ascii="Times New Roman" w:eastAsia="Malgun Gothic" w:hAnsi="Times New Roman"/>
          <w:lang w:eastAsia="ko-KR"/>
        </w:rPr>
        <w:t xml:space="preserve">been established. </w:t>
      </w:r>
    </w:p>
    <w:p w14:paraId="1383AD21" w14:textId="77777777" w:rsidR="00723BB9" w:rsidRPr="00723BB9" w:rsidRDefault="00723BB9" w:rsidP="00723BB9">
      <w:pPr>
        <w:widowControl/>
        <w:numPr>
          <w:ilvl w:val="0"/>
          <w:numId w:val="20"/>
        </w:numPr>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The established data channel can be used by the data channel application JaveScript(s).</w:t>
      </w:r>
    </w:p>
    <w:p w14:paraId="3D958056" w14:textId="77777777" w:rsidR="00723BB9" w:rsidRPr="00723BB9" w:rsidRDefault="00723BB9" w:rsidP="00723BB9">
      <w:pPr>
        <w:widowControl/>
        <w:spacing w:after="180" w:line="240" w:lineRule="auto"/>
        <w:rPr>
          <w:rFonts w:ascii="Times New Roman" w:eastAsia="Malgun Gothic" w:hAnsi="Times New Roman"/>
          <w:lang w:eastAsia="ko-KR"/>
        </w:rPr>
      </w:pPr>
    </w:p>
    <w:p w14:paraId="7AE7689B" w14:textId="195E1614" w:rsidR="00D435DF" w:rsidRPr="00D435DF" w:rsidRDefault="00723BB9" w:rsidP="00D435DF">
      <w:pPr>
        <w:widowControl/>
        <w:spacing w:after="180" w:line="240" w:lineRule="auto"/>
        <w:rPr>
          <w:rFonts w:ascii="Times New Roman" w:eastAsia="Malgun Gothic" w:hAnsi="Times New Roman"/>
        </w:rPr>
      </w:pPr>
      <w:r w:rsidRPr="00723BB9">
        <w:rPr>
          <w:rFonts w:eastAsia="Malgun Gothic" w:hint="eastAsia"/>
          <w:sz w:val="28"/>
          <w:lang w:eastAsia="ko-KR"/>
        </w:rPr>
        <w:t>6</w:t>
      </w:r>
      <w:r w:rsidRPr="00723BB9">
        <w:rPr>
          <w:rFonts w:eastAsia="Malgun Gothic"/>
          <w:sz w:val="28"/>
          <w:lang w:eastAsia="ko-KR"/>
        </w:rPr>
        <w:t>.5.4</w:t>
      </w:r>
      <w:r w:rsidRPr="00723BB9">
        <w:rPr>
          <w:rFonts w:eastAsia="Malgun Gothic"/>
          <w:sz w:val="28"/>
          <w:lang w:eastAsia="ko-KR"/>
        </w:rPr>
        <w:tab/>
        <w:t>Instantiation #2: xxx</w:t>
      </w:r>
    </w:p>
    <w:p w14:paraId="65577713" w14:textId="4E0A26CC" w:rsidR="00723BB9" w:rsidRPr="00723BB9" w:rsidRDefault="00723BB9" w:rsidP="00723BB9">
      <w:pPr>
        <w:keepNext/>
        <w:keepLines/>
        <w:widowControl/>
        <w:spacing w:before="120" w:after="180" w:line="240" w:lineRule="auto"/>
        <w:ind w:left="1134" w:hanging="1134"/>
        <w:outlineLvl w:val="2"/>
        <w:rPr>
          <w:rFonts w:eastAsia="Malgun Gothic"/>
          <w:sz w:val="28"/>
          <w:lang w:eastAsia="ko-KR"/>
        </w:rPr>
      </w:pPr>
      <w:r w:rsidRPr="00723BB9">
        <w:rPr>
          <w:rFonts w:eastAsia="Malgun Gothic" w:hint="eastAsia"/>
          <w:sz w:val="28"/>
          <w:lang w:eastAsia="ko-KR"/>
        </w:rPr>
        <w:t>6</w:t>
      </w:r>
      <w:r w:rsidRPr="00723BB9">
        <w:rPr>
          <w:rFonts w:eastAsia="Malgun Gothic"/>
          <w:sz w:val="28"/>
          <w:lang w:eastAsia="ko-KR"/>
        </w:rPr>
        <w:t>.5.x</w:t>
      </w:r>
      <w:r w:rsidRPr="00723BB9">
        <w:rPr>
          <w:rFonts w:eastAsia="Malgun Gothic"/>
          <w:sz w:val="28"/>
          <w:lang w:eastAsia="ko-KR"/>
        </w:rPr>
        <w:tab/>
        <w:t>Summary of AR conversational instantiations</w:t>
      </w:r>
    </w:p>
    <w:p w14:paraId="6780015F" w14:textId="77777777" w:rsidR="00723BB9" w:rsidRPr="00723BB9" w:rsidRDefault="00723BB9" w:rsidP="00723BB9">
      <w:pPr>
        <w:widowControl/>
        <w:spacing w:after="180" w:line="240" w:lineRule="auto"/>
        <w:rPr>
          <w:rFonts w:ascii="Times New Roman" w:eastAsia="Malgun Gothic" w:hAnsi="Times New Roman"/>
          <w:lang w:eastAsia="ko-KR"/>
        </w:rPr>
      </w:pPr>
      <w:r w:rsidRPr="00723BB9">
        <w:rPr>
          <w:rFonts w:ascii="Times New Roman" w:eastAsia="Malgun Gothic" w:hAnsi="Times New Roman"/>
          <w:lang w:eastAsia="ko-KR"/>
        </w:rPr>
        <w:t xml:space="preserve">Table 6.5.x-1 shows the list of potential instantiations and how they can be composed from each building block described in clause 6.5.1. </w:t>
      </w:r>
    </w:p>
    <w:p w14:paraId="34C181D0" w14:textId="77777777" w:rsidR="00723BB9" w:rsidRPr="00723BB9" w:rsidRDefault="00723BB9" w:rsidP="00723BB9">
      <w:pPr>
        <w:keepNext/>
        <w:keepLines/>
        <w:widowControl/>
        <w:spacing w:before="60" w:after="180" w:line="240" w:lineRule="auto"/>
        <w:jc w:val="center"/>
        <w:rPr>
          <w:rFonts w:eastAsia="Malgun Gothic"/>
          <w:b/>
          <w:lang w:eastAsia="ko-KR"/>
        </w:rPr>
      </w:pPr>
      <w:r w:rsidRPr="00723BB9">
        <w:rPr>
          <w:rFonts w:eastAsia="Malgun Gothic"/>
          <w:b/>
        </w:rPr>
        <w:t>Table 6.5.x-1: Summary of each instantiation for AR conversational services</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91"/>
        <w:gridCol w:w="1955"/>
        <w:gridCol w:w="1955"/>
        <w:gridCol w:w="1955"/>
        <w:gridCol w:w="1955"/>
      </w:tblGrid>
      <w:tr w:rsidR="00723BB9" w:rsidRPr="00723BB9" w14:paraId="1B7A76B0" w14:textId="77777777" w:rsidTr="00AF2B73">
        <w:trPr>
          <w:trHeight w:val="525"/>
          <w:jc w:val="center"/>
        </w:trPr>
        <w:tc>
          <w:tcPr>
            <w:tcW w:w="1791" w:type="dxa"/>
            <w:shd w:val="clear" w:color="auto" w:fill="auto"/>
            <w:hideMark/>
          </w:tcPr>
          <w:p w14:paraId="7E9DDC67"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Building Block</w:t>
            </w:r>
          </w:p>
        </w:tc>
        <w:tc>
          <w:tcPr>
            <w:tcW w:w="1955" w:type="dxa"/>
            <w:shd w:val="clear" w:color="auto" w:fill="auto"/>
            <w:hideMark/>
          </w:tcPr>
          <w:p w14:paraId="091D6571" w14:textId="77777777" w:rsidR="00723BB9" w:rsidRPr="00723BB9" w:rsidRDefault="00723BB9" w:rsidP="00723BB9">
            <w:pPr>
              <w:keepNext/>
              <w:keepLines/>
              <w:widowControl/>
              <w:spacing w:after="0" w:line="240" w:lineRule="auto"/>
              <w:jc w:val="center"/>
              <w:rPr>
                <w:rFonts w:eastAsia="Malgun Gothic"/>
                <w:b/>
                <w:sz w:val="18"/>
              </w:rPr>
            </w:pPr>
            <w:r w:rsidRPr="00723BB9">
              <w:rPr>
                <w:rFonts w:eastAsia="Malgun Gothic"/>
                <w:b/>
                <w:sz w:val="18"/>
              </w:rPr>
              <w:t>Instantiation#1:</w:t>
            </w:r>
          </w:p>
          <w:p w14:paraId="47C943A4"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MTSI extension</w:t>
            </w:r>
          </w:p>
        </w:tc>
        <w:tc>
          <w:tcPr>
            <w:tcW w:w="1955" w:type="dxa"/>
          </w:tcPr>
          <w:p w14:paraId="0F34CF23" w14:textId="77777777" w:rsidR="00723BB9" w:rsidRPr="00723BB9" w:rsidRDefault="00723BB9" w:rsidP="00723BB9">
            <w:pPr>
              <w:keepNext/>
              <w:keepLines/>
              <w:widowControl/>
              <w:spacing w:after="0" w:line="240" w:lineRule="auto"/>
              <w:jc w:val="center"/>
              <w:rPr>
                <w:rFonts w:eastAsia="Malgun Gothic"/>
                <w:b/>
                <w:sz w:val="18"/>
              </w:rPr>
            </w:pPr>
            <w:r w:rsidRPr="00723BB9">
              <w:rPr>
                <w:rFonts w:eastAsia="Malgun Gothic"/>
                <w:b/>
                <w:sz w:val="18"/>
              </w:rPr>
              <w:t>Instantiation#2:</w:t>
            </w:r>
          </w:p>
        </w:tc>
        <w:tc>
          <w:tcPr>
            <w:tcW w:w="1955" w:type="dxa"/>
          </w:tcPr>
          <w:p w14:paraId="77FB1C0C" w14:textId="77777777" w:rsidR="00723BB9" w:rsidRPr="00723BB9" w:rsidRDefault="00723BB9" w:rsidP="00723BB9">
            <w:pPr>
              <w:keepNext/>
              <w:keepLines/>
              <w:widowControl/>
              <w:spacing w:after="0" w:line="240" w:lineRule="auto"/>
              <w:jc w:val="center"/>
              <w:rPr>
                <w:rFonts w:eastAsia="Malgun Gothic"/>
                <w:b/>
                <w:sz w:val="18"/>
              </w:rPr>
            </w:pPr>
            <w:r w:rsidRPr="00723BB9">
              <w:rPr>
                <w:rFonts w:eastAsia="Malgun Gothic"/>
                <w:b/>
                <w:sz w:val="18"/>
              </w:rPr>
              <w:t>Instantiation#3:</w:t>
            </w:r>
          </w:p>
        </w:tc>
        <w:tc>
          <w:tcPr>
            <w:tcW w:w="1955" w:type="dxa"/>
          </w:tcPr>
          <w:p w14:paraId="776FEA3F" w14:textId="77777777" w:rsidR="00723BB9" w:rsidRPr="00723BB9" w:rsidRDefault="00723BB9" w:rsidP="00723BB9">
            <w:pPr>
              <w:keepNext/>
              <w:keepLines/>
              <w:widowControl/>
              <w:spacing w:after="0" w:line="240" w:lineRule="auto"/>
              <w:jc w:val="center"/>
              <w:rPr>
                <w:rFonts w:eastAsia="Malgun Gothic"/>
                <w:b/>
                <w:sz w:val="18"/>
              </w:rPr>
            </w:pPr>
            <w:r w:rsidRPr="00723BB9">
              <w:rPr>
                <w:rFonts w:eastAsia="Malgun Gothic"/>
                <w:b/>
                <w:sz w:val="18"/>
              </w:rPr>
              <w:t>Instantiation#4:</w:t>
            </w:r>
          </w:p>
        </w:tc>
      </w:tr>
      <w:tr w:rsidR="00723BB9" w:rsidRPr="00723BB9" w14:paraId="53883FD0" w14:textId="77777777" w:rsidTr="00AF2B73">
        <w:trPr>
          <w:trHeight w:val="525"/>
          <w:jc w:val="center"/>
        </w:trPr>
        <w:tc>
          <w:tcPr>
            <w:tcW w:w="1791" w:type="dxa"/>
            <w:shd w:val="clear" w:color="auto" w:fill="auto"/>
            <w:hideMark/>
          </w:tcPr>
          <w:p w14:paraId="442804E5"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Call setup and control</w:t>
            </w:r>
          </w:p>
        </w:tc>
        <w:tc>
          <w:tcPr>
            <w:tcW w:w="1955" w:type="dxa"/>
            <w:shd w:val="clear" w:color="auto" w:fill="auto"/>
          </w:tcPr>
          <w:p w14:paraId="4E509F8E" w14:textId="77777777" w:rsidR="00723BB9" w:rsidRPr="00723BB9" w:rsidRDefault="00723BB9" w:rsidP="00723BB9">
            <w:pPr>
              <w:keepNext/>
              <w:keepLines/>
              <w:widowControl/>
              <w:spacing w:after="0" w:line="240" w:lineRule="auto"/>
              <w:jc w:val="center"/>
              <w:rPr>
                <w:rFonts w:eastAsia="Malgun Gothic" w:cs="Arial"/>
                <w:sz w:val="18"/>
                <w:lang w:eastAsia="ko-KR"/>
              </w:rPr>
            </w:pPr>
            <w:r w:rsidRPr="00723BB9">
              <w:rPr>
                <w:rFonts w:eastAsia="Malgun Gothic" w:cs="Arial" w:hint="eastAsia"/>
                <w:sz w:val="18"/>
                <w:lang w:eastAsia="ko-KR"/>
              </w:rPr>
              <w:t>C</w:t>
            </w:r>
            <w:r w:rsidRPr="00723BB9">
              <w:rPr>
                <w:rFonts w:eastAsia="Malgun Gothic" w:cs="Arial"/>
                <w:sz w:val="18"/>
                <w:lang w:eastAsia="ko-KR"/>
              </w:rPr>
              <w:t>onventional MTSI</w:t>
            </w:r>
          </w:p>
        </w:tc>
        <w:tc>
          <w:tcPr>
            <w:tcW w:w="1955" w:type="dxa"/>
          </w:tcPr>
          <w:p w14:paraId="0605E6AD" w14:textId="77777777" w:rsidR="00723BB9" w:rsidRPr="00723BB9" w:rsidRDefault="00723BB9" w:rsidP="00723BB9">
            <w:pPr>
              <w:keepNext/>
              <w:keepLines/>
              <w:widowControl/>
              <w:spacing w:after="0" w:line="240" w:lineRule="auto"/>
              <w:jc w:val="center"/>
              <w:rPr>
                <w:rFonts w:eastAsia="Malgun Gothic" w:cs="Arial"/>
                <w:sz w:val="18"/>
                <w:lang w:eastAsia="ko-KR"/>
              </w:rPr>
            </w:pPr>
          </w:p>
        </w:tc>
        <w:tc>
          <w:tcPr>
            <w:tcW w:w="1955" w:type="dxa"/>
          </w:tcPr>
          <w:p w14:paraId="2B6F3764" w14:textId="77777777" w:rsidR="00723BB9" w:rsidRPr="00723BB9" w:rsidRDefault="00723BB9" w:rsidP="00723BB9">
            <w:pPr>
              <w:keepNext/>
              <w:keepLines/>
              <w:widowControl/>
              <w:spacing w:after="0" w:line="240" w:lineRule="auto"/>
              <w:jc w:val="center"/>
              <w:rPr>
                <w:rFonts w:eastAsia="Malgun Gothic" w:cs="Arial"/>
                <w:sz w:val="18"/>
                <w:lang w:eastAsia="ko-KR"/>
              </w:rPr>
            </w:pPr>
          </w:p>
        </w:tc>
        <w:tc>
          <w:tcPr>
            <w:tcW w:w="1955" w:type="dxa"/>
          </w:tcPr>
          <w:p w14:paraId="64ACC82D" w14:textId="77777777" w:rsidR="00723BB9" w:rsidRPr="00723BB9" w:rsidRDefault="00723BB9" w:rsidP="00723BB9">
            <w:pPr>
              <w:keepNext/>
              <w:keepLines/>
              <w:widowControl/>
              <w:spacing w:after="0" w:line="240" w:lineRule="auto"/>
              <w:jc w:val="center"/>
              <w:rPr>
                <w:rFonts w:eastAsia="Malgun Gothic" w:cs="Arial"/>
                <w:sz w:val="18"/>
                <w:lang w:eastAsia="ko-KR"/>
              </w:rPr>
            </w:pPr>
          </w:p>
        </w:tc>
      </w:tr>
      <w:tr w:rsidR="00723BB9" w:rsidRPr="00723BB9" w14:paraId="39D097AA" w14:textId="77777777" w:rsidTr="00AF2B73">
        <w:trPr>
          <w:trHeight w:val="525"/>
          <w:jc w:val="center"/>
        </w:trPr>
        <w:tc>
          <w:tcPr>
            <w:tcW w:w="1791" w:type="dxa"/>
            <w:shd w:val="clear" w:color="auto" w:fill="auto"/>
            <w:hideMark/>
          </w:tcPr>
          <w:p w14:paraId="2D04E3C2"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Formats</w:t>
            </w:r>
          </w:p>
        </w:tc>
        <w:tc>
          <w:tcPr>
            <w:tcW w:w="1955" w:type="dxa"/>
            <w:shd w:val="clear" w:color="auto" w:fill="auto"/>
          </w:tcPr>
          <w:p w14:paraId="2FA2511C" w14:textId="77777777" w:rsidR="00723BB9" w:rsidRPr="00723BB9" w:rsidRDefault="00723BB9" w:rsidP="00723BB9">
            <w:pPr>
              <w:keepNext/>
              <w:keepLines/>
              <w:widowControl/>
              <w:spacing w:after="0" w:line="240" w:lineRule="auto"/>
              <w:jc w:val="center"/>
              <w:rPr>
                <w:rFonts w:eastAsia="Malgun Gothic" w:cs="Arial"/>
                <w:sz w:val="18"/>
                <w:lang w:eastAsia="ko-KR"/>
              </w:rPr>
            </w:pPr>
            <w:r w:rsidRPr="00723BB9">
              <w:rPr>
                <w:rFonts w:eastAsia="Malgun Gothic" w:cs="Arial" w:hint="eastAsia"/>
                <w:sz w:val="18"/>
                <w:lang w:eastAsia="ko-KR"/>
              </w:rPr>
              <w:t>T</w:t>
            </w:r>
            <w:r w:rsidRPr="00723BB9">
              <w:rPr>
                <w:rFonts w:eastAsia="Malgun Gothic" w:cs="Arial"/>
                <w:sz w:val="18"/>
                <w:lang w:eastAsia="ko-KR"/>
              </w:rPr>
              <w:t>BD</w:t>
            </w:r>
          </w:p>
        </w:tc>
        <w:tc>
          <w:tcPr>
            <w:tcW w:w="1955" w:type="dxa"/>
          </w:tcPr>
          <w:p w14:paraId="010E6B87" w14:textId="77777777" w:rsidR="00723BB9" w:rsidRPr="00723BB9" w:rsidRDefault="00723BB9" w:rsidP="00723BB9">
            <w:pPr>
              <w:keepNext/>
              <w:keepLines/>
              <w:widowControl/>
              <w:spacing w:after="0" w:line="240" w:lineRule="auto"/>
              <w:jc w:val="center"/>
              <w:rPr>
                <w:rFonts w:eastAsia="Malgun Gothic" w:cs="Arial"/>
                <w:sz w:val="18"/>
              </w:rPr>
            </w:pPr>
          </w:p>
        </w:tc>
        <w:tc>
          <w:tcPr>
            <w:tcW w:w="1955" w:type="dxa"/>
          </w:tcPr>
          <w:p w14:paraId="213FD10B" w14:textId="77777777" w:rsidR="00723BB9" w:rsidRPr="00723BB9" w:rsidRDefault="00723BB9" w:rsidP="00723BB9">
            <w:pPr>
              <w:keepNext/>
              <w:keepLines/>
              <w:widowControl/>
              <w:spacing w:after="0" w:line="240" w:lineRule="auto"/>
              <w:jc w:val="center"/>
              <w:rPr>
                <w:rFonts w:eastAsia="Malgun Gothic" w:cs="Arial"/>
                <w:sz w:val="18"/>
              </w:rPr>
            </w:pPr>
          </w:p>
        </w:tc>
        <w:tc>
          <w:tcPr>
            <w:tcW w:w="1955" w:type="dxa"/>
          </w:tcPr>
          <w:p w14:paraId="284352EA" w14:textId="77777777" w:rsidR="00723BB9" w:rsidRPr="00723BB9" w:rsidRDefault="00723BB9" w:rsidP="00723BB9">
            <w:pPr>
              <w:keepNext/>
              <w:keepLines/>
              <w:widowControl/>
              <w:spacing w:after="0" w:line="240" w:lineRule="auto"/>
              <w:jc w:val="center"/>
              <w:rPr>
                <w:rFonts w:eastAsia="Malgun Gothic" w:cs="Arial"/>
                <w:sz w:val="18"/>
              </w:rPr>
            </w:pPr>
          </w:p>
        </w:tc>
      </w:tr>
      <w:tr w:rsidR="00723BB9" w:rsidRPr="00723BB9" w14:paraId="0425D0B5" w14:textId="77777777" w:rsidTr="00AF2B73">
        <w:trPr>
          <w:trHeight w:val="525"/>
          <w:jc w:val="center"/>
        </w:trPr>
        <w:tc>
          <w:tcPr>
            <w:tcW w:w="1791" w:type="dxa"/>
            <w:shd w:val="clear" w:color="auto" w:fill="auto"/>
            <w:hideMark/>
          </w:tcPr>
          <w:p w14:paraId="12571CE1"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Delivery</w:t>
            </w:r>
          </w:p>
        </w:tc>
        <w:tc>
          <w:tcPr>
            <w:tcW w:w="1955" w:type="dxa"/>
            <w:shd w:val="clear" w:color="auto" w:fill="auto"/>
          </w:tcPr>
          <w:p w14:paraId="32FBA3E1" w14:textId="77777777" w:rsidR="00723BB9" w:rsidRPr="00723BB9" w:rsidRDefault="00723BB9" w:rsidP="00723BB9">
            <w:pPr>
              <w:keepNext/>
              <w:keepLines/>
              <w:widowControl/>
              <w:spacing w:after="0" w:line="240" w:lineRule="auto"/>
              <w:jc w:val="center"/>
              <w:rPr>
                <w:rFonts w:eastAsia="Malgun Gothic"/>
                <w:sz w:val="18"/>
                <w:lang w:eastAsia="ko-KR"/>
              </w:rPr>
            </w:pPr>
            <w:r w:rsidRPr="00723BB9">
              <w:rPr>
                <w:rFonts w:eastAsia="Malgun Gothic" w:hint="eastAsia"/>
                <w:sz w:val="18"/>
                <w:lang w:eastAsia="ko-KR"/>
              </w:rPr>
              <w:t>R</w:t>
            </w:r>
            <w:r w:rsidRPr="00723BB9">
              <w:rPr>
                <w:rFonts w:eastAsia="Malgun Gothic"/>
                <w:sz w:val="18"/>
                <w:lang w:eastAsia="ko-KR"/>
              </w:rPr>
              <w:t xml:space="preserve">TP/UDP/IP, </w:t>
            </w:r>
            <w:r w:rsidRPr="00723BB9">
              <w:rPr>
                <w:rFonts w:eastAsia="Malgun Gothic"/>
                <w:sz w:val="18"/>
              </w:rPr>
              <w:t>SCTP/DTLS/UDP/IP</w:t>
            </w:r>
          </w:p>
        </w:tc>
        <w:tc>
          <w:tcPr>
            <w:tcW w:w="1955" w:type="dxa"/>
          </w:tcPr>
          <w:p w14:paraId="7ACAB4CB" w14:textId="77777777" w:rsidR="00723BB9" w:rsidRPr="00723BB9" w:rsidRDefault="00723BB9" w:rsidP="00723BB9">
            <w:pPr>
              <w:keepNext/>
              <w:keepLines/>
              <w:widowControl/>
              <w:spacing w:after="0" w:line="240" w:lineRule="auto"/>
              <w:jc w:val="center"/>
              <w:rPr>
                <w:rFonts w:eastAsia="Malgun Gothic"/>
                <w:sz w:val="18"/>
              </w:rPr>
            </w:pPr>
          </w:p>
        </w:tc>
        <w:tc>
          <w:tcPr>
            <w:tcW w:w="1955" w:type="dxa"/>
          </w:tcPr>
          <w:p w14:paraId="4D86C994" w14:textId="77777777" w:rsidR="00723BB9" w:rsidRPr="00723BB9" w:rsidRDefault="00723BB9" w:rsidP="00723BB9">
            <w:pPr>
              <w:keepNext/>
              <w:keepLines/>
              <w:widowControl/>
              <w:spacing w:after="0" w:line="240" w:lineRule="auto"/>
              <w:jc w:val="center"/>
              <w:rPr>
                <w:rFonts w:eastAsia="Malgun Gothic"/>
                <w:sz w:val="18"/>
              </w:rPr>
            </w:pPr>
          </w:p>
        </w:tc>
        <w:tc>
          <w:tcPr>
            <w:tcW w:w="1955" w:type="dxa"/>
          </w:tcPr>
          <w:p w14:paraId="46F01A17" w14:textId="77777777" w:rsidR="00723BB9" w:rsidRPr="00723BB9" w:rsidRDefault="00723BB9" w:rsidP="00723BB9">
            <w:pPr>
              <w:keepNext/>
              <w:keepLines/>
              <w:widowControl/>
              <w:spacing w:after="0" w:line="240" w:lineRule="auto"/>
              <w:jc w:val="center"/>
              <w:rPr>
                <w:rFonts w:eastAsia="Malgun Gothic"/>
                <w:sz w:val="18"/>
              </w:rPr>
            </w:pPr>
          </w:p>
        </w:tc>
      </w:tr>
      <w:tr w:rsidR="00723BB9" w:rsidRPr="00723BB9" w14:paraId="270AA148" w14:textId="77777777" w:rsidTr="00AF2B73">
        <w:trPr>
          <w:trHeight w:val="525"/>
          <w:jc w:val="center"/>
        </w:trPr>
        <w:tc>
          <w:tcPr>
            <w:tcW w:w="1791" w:type="dxa"/>
            <w:shd w:val="clear" w:color="auto" w:fill="auto"/>
          </w:tcPr>
          <w:p w14:paraId="39C455E5" w14:textId="77777777" w:rsidR="00723BB9" w:rsidRPr="00723BB9" w:rsidRDefault="00723BB9" w:rsidP="00723BB9">
            <w:pPr>
              <w:keepNext/>
              <w:keepLines/>
              <w:widowControl/>
              <w:spacing w:after="0" w:line="240" w:lineRule="auto"/>
              <w:jc w:val="center"/>
              <w:rPr>
                <w:rFonts w:eastAsia="Malgun Gothic"/>
                <w:sz w:val="18"/>
                <w:lang w:eastAsia="ko-KR"/>
              </w:rPr>
            </w:pPr>
            <w:r w:rsidRPr="00723BB9">
              <w:rPr>
                <w:rFonts w:eastAsia="Malgun Gothic" w:hint="eastAsia"/>
                <w:sz w:val="18"/>
                <w:lang w:eastAsia="ko-KR"/>
              </w:rPr>
              <w:t>5</w:t>
            </w:r>
            <w:r w:rsidRPr="00723BB9">
              <w:rPr>
                <w:rFonts w:eastAsia="Malgun Gothic"/>
                <w:sz w:val="18"/>
                <w:lang w:eastAsia="ko-KR"/>
              </w:rPr>
              <w:t>G system integration</w:t>
            </w:r>
          </w:p>
        </w:tc>
        <w:tc>
          <w:tcPr>
            <w:tcW w:w="1955" w:type="dxa"/>
            <w:shd w:val="clear" w:color="auto" w:fill="auto"/>
          </w:tcPr>
          <w:p w14:paraId="3C1FF720"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Need policy exchange for AR-(DC)MTSI client (P-CSCF and PCF)</w:t>
            </w:r>
          </w:p>
        </w:tc>
        <w:tc>
          <w:tcPr>
            <w:tcW w:w="1955" w:type="dxa"/>
          </w:tcPr>
          <w:p w14:paraId="315864A9" w14:textId="77777777" w:rsidR="00723BB9" w:rsidRPr="00723BB9" w:rsidRDefault="00723BB9" w:rsidP="00723BB9">
            <w:pPr>
              <w:keepNext/>
              <w:keepLines/>
              <w:widowControl/>
              <w:spacing w:after="0" w:line="240" w:lineRule="auto"/>
              <w:jc w:val="center"/>
              <w:rPr>
                <w:rFonts w:eastAsia="Malgun Gothic"/>
                <w:sz w:val="18"/>
              </w:rPr>
            </w:pPr>
          </w:p>
        </w:tc>
        <w:tc>
          <w:tcPr>
            <w:tcW w:w="1955" w:type="dxa"/>
          </w:tcPr>
          <w:p w14:paraId="271A7FA9" w14:textId="77777777" w:rsidR="00723BB9" w:rsidRPr="00723BB9" w:rsidRDefault="00723BB9" w:rsidP="00723BB9">
            <w:pPr>
              <w:keepNext/>
              <w:keepLines/>
              <w:widowControl/>
              <w:spacing w:after="0" w:line="240" w:lineRule="auto"/>
              <w:jc w:val="center"/>
              <w:rPr>
                <w:rFonts w:eastAsia="Malgun Gothic"/>
                <w:sz w:val="18"/>
              </w:rPr>
            </w:pPr>
          </w:p>
        </w:tc>
        <w:tc>
          <w:tcPr>
            <w:tcW w:w="1955" w:type="dxa"/>
          </w:tcPr>
          <w:p w14:paraId="3EA04F2F" w14:textId="77777777" w:rsidR="00723BB9" w:rsidRPr="00723BB9" w:rsidRDefault="00723BB9" w:rsidP="00723BB9">
            <w:pPr>
              <w:keepNext/>
              <w:keepLines/>
              <w:widowControl/>
              <w:spacing w:after="0" w:line="240" w:lineRule="auto"/>
              <w:jc w:val="center"/>
              <w:rPr>
                <w:rFonts w:eastAsia="Malgun Gothic"/>
                <w:sz w:val="18"/>
              </w:rPr>
            </w:pPr>
          </w:p>
        </w:tc>
      </w:tr>
      <w:bookmarkEnd w:id="5"/>
    </w:tbl>
    <w:p w14:paraId="0902C31C" w14:textId="77777777" w:rsidR="00723BB9" w:rsidRPr="00723BB9" w:rsidRDefault="00723BB9" w:rsidP="00723BB9"/>
    <w:p w14:paraId="4EB88C3D" w14:textId="18E03172" w:rsidR="00896037" w:rsidRDefault="00896037" w:rsidP="0089603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bookmarkStart w:id="125" w:name="_Toc67919040"/>
      <w:r>
        <w:rPr>
          <w:b/>
          <w:szCs w:val="21"/>
        </w:rPr>
        <w:t>Conclusion</w:t>
      </w:r>
    </w:p>
    <w:p w14:paraId="50215238" w14:textId="0FAA0A3F" w:rsidR="00644DEF" w:rsidRPr="00644DEF" w:rsidRDefault="00896037" w:rsidP="00F74407">
      <w:pPr>
        <w:widowControl/>
        <w:spacing w:after="180" w:line="240" w:lineRule="auto"/>
        <w:rPr>
          <w:rFonts w:ascii="Times New Roman" w:eastAsia="Malgun Gothic" w:hAnsi="Times New Roman"/>
          <w:lang w:eastAsia="ko-KR"/>
        </w:rPr>
      </w:pPr>
      <w:r w:rsidRPr="001359A4">
        <w:rPr>
          <w:bCs/>
        </w:rPr>
        <w:t>It is proposed to</w:t>
      </w:r>
      <w:r w:rsidR="00C70570">
        <w:rPr>
          <w:bCs/>
        </w:rPr>
        <w:t xml:space="preserve"> include </w:t>
      </w:r>
      <w:r w:rsidR="00AB753C">
        <w:rPr>
          <w:bCs/>
        </w:rPr>
        <w:t>Section</w:t>
      </w:r>
      <w:r w:rsidR="001359A4">
        <w:rPr>
          <w:bCs/>
        </w:rPr>
        <w:t xml:space="preserve"> 2</w:t>
      </w:r>
      <w:r w:rsidR="00AB753C">
        <w:rPr>
          <w:bCs/>
        </w:rPr>
        <w:t xml:space="preserve"> in the </w:t>
      </w:r>
      <w:r w:rsidR="00C70570">
        <w:rPr>
          <w:bCs/>
        </w:rPr>
        <w:t>TR.</w:t>
      </w:r>
      <w:r w:rsidR="00AB753C">
        <w:rPr>
          <w:bCs/>
        </w:rPr>
        <w:t xml:space="preserve"> </w:t>
      </w:r>
    </w:p>
    <w:bookmarkEnd w:id="125"/>
    <w:p w14:paraId="4DE32004" w14:textId="77777777" w:rsidR="006C6FF8" w:rsidRDefault="006C6FF8" w:rsidP="009F57B6"/>
    <w:sectPr w:rsidR="006C6FF8" w:rsidSect="00FD60E8">
      <w:headerReference w:type="default" r:id="rId23"/>
      <w:footerReference w:type="even" r:id="rId24"/>
      <w:footerReference w:type="default" r:id="rId25"/>
      <w:headerReference w:type="first" r:id="rId26"/>
      <w:footerReference w:type="first" r:id="rId27"/>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i El Essaili" w:date="2021-08-11T12:54:00Z" w:initials="AEE">
    <w:p w14:paraId="114549F0" w14:textId="77777777" w:rsidR="00723BB9" w:rsidRPr="008F196D" w:rsidRDefault="00723BB9" w:rsidP="00723BB9">
      <w:pPr>
        <w:pStyle w:val="CommentText"/>
      </w:pPr>
      <w:r>
        <w:rPr>
          <w:rStyle w:val="CommentReference"/>
        </w:rPr>
        <w:annotationRef/>
      </w:r>
      <w:r>
        <w:t>The media is not generated in the 5G system. Media is generated at the UE and processed in the 5G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454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549F0" w16cid:durableId="24BE4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6727E" w14:textId="77777777" w:rsidR="000242C8" w:rsidRDefault="000242C8">
      <w:r>
        <w:separator/>
      </w:r>
    </w:p>
  </w:endnote>
  <w:endnote w:type="continuationSeparator" w:id="0">
    <w:p w14:paraId="3211D2F7" w14:textId="77777777" w:rsidR="000242C8" w:rsidRDefault="000242C8">
      <w:r>
        <w:continuationSeparator/>
      </w:r>
    </w:p>
  </w:endnote>
  <w:endnote w:type="continuationNotice" w:id="1">
    <w:p w14:paraId="04CEAEFD" w14:textId="77777777" w:rsidR="000242C8" w:rsidRDefault="00024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8091"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612A4" w14:textId="77777777" w:rsidR="006846AC" w:rsidRDefault="0068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C53F"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CB7">
      <w:rPr>
        <w:rStyle w:val="PageNumber"/>
        <w:noProof/>
      </w:rPr>
      <w:t>1</w:t>
    </w:r>
    <w:r>
      <w:rPr>
        <w:rStyle w:val="PageNumber"/>
      </w:rPr>
      <w:fldChar w:fldCharType="end"/>
    </w:r>
  </w:p>
  <w:p w14:paraId="21AAED1C" w14:textId="77777777" w:rsidR="006846AC" w:rsidRDefault="006846AC">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6E0A" w14:textId="77777777" w:rsidR="006846AC" w:rsidRDefault="006846AC">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FA351" w14:textId="77777777" w:rsidR="000242C8" w:rsidRDefault="000242C8">
      <w:r>
        <w:separator/>
      </w:r>
    </w:p>
  </w:footnote>
  <w:footnote w:type="continuationSeparator" w:id="0">
    <w:p w14:paraId="735F45AB" w14:textId="77777777" w:rsidR="000242C8" w:rsidRDefault="000242C8">
      <w:r>
        <w:continuationSeparator/>
      </w:r>
    </w:p>
  </w:footnote>
  <w:footnote w:type="continuationNotice" w:id="1">
    <w:p w14:paraId="1A888FF0" w14:textId="77777777" w:rsidR="000242C8" w:rsidRDefault="000242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161B" w14:textId="77777777" w:rsidR="006846AC" w:rsidRDefault="006846AC" w:rsidP="001E623A">
    <w:pPr>
      <w:pStyle w:val="CRCoverPage"/>
      <w:outlineLvl w:val="0"/>
      <w:rPr>
        <w:b/>
        <w:sz w:val="22"/>
        <w:szCs w:val="22"/>
        <w:lang w:val="en-US" w:eastAsia="ko-KR"/>
      </w:rPr>
    </w:pPr>
  </w:p>
  <w:p w14:paraId="4B90D2DD" w14:textId="6A04CEB8" w:rsidR="006846AC" w:rsidRPr="001D222F" w:rsidRDefault="006846AC" w:rsidP="00A37792">
    <w:pPr>
      <w:tabs>
        <w:tab w:val="right" w:pos="9639"/>
      </w:tabs>
      <w:spacing w:after="60" w:line="240" w:lineRule="auto"/>
      <w:rPr>
        <w:b/>
        <w:sz w:val="22"/>
        <w:szCs w:val="22"/>
        <w:lang w:eastAsia="ko-KR"/>
      </w:rPr>
    </w:pPr>
    <w:r w:rsidRPr="003C7587">
      <w:rPr>
        <w:b/>
        <w:sz w:val="22"/>
        <w:szCs w:val="22"/>
      </w:rPr>
      <w:t xml:space="preserve">3GPP TSG SA WG4 </w:t>
    </w:r>
    <w:r>
      <w:rPr>
        <w:b/>
        <w:sz w:val="22"/>
        <w:szCs w:val="22"/>
      </w:rPr>
      <w:t>Meeting #11</w:t>
    </w:r>
    <w:r w:rsidR="00723BB9">
      <w:rPr>
        <w:b/>
        <w:sz w:val="22"/>
        <w:szCs w:val="22"/>
      </w:rPr>
      <w:t>5</w:t>
    </w:r>
    <w:r>
      <w:rPr>
        <w:b/>
        <w:sz w:val="22"/>
        <w:szCs w:val="22"/>
      </w:rPr>
      <w:t xml:space="preserve">e </w:t>
    </w:r>
    <w:r>
      <w:rPr>
        <w:b/>
        <w:sz w:val="22"/>
        <w:szCs w:val="22"/>
      </w:rPr>
      <w:tab/>
    </w:r>
    <w:r w:rsidR="001D222F" w:rsidRPr="00E803FF">
      <w:rPr>
        <w:b/>
        <w:sz w:val="22"/>
        <w:szCs w:val="22"/>
      </w:rPr>
      <w:t>S</w:t>
    </w:r>
    <w:r w:rsidR="00363503" w:rsidRPr="00E803FF">
      <w:rPr>
        <w:b/>
        <w:sz w:val="22"/>
        <w:szCs w:val="22"/>
      </w:rPr>
      <w:t>4</w:t>
    </w:r>
    <w:r w:rsidR="001D222F" w:rsidRPr="00E803FF">
      <w:rPr>
        <w:b/>
        <w:sz w:val="22"/>
        <w:szCs w:val="22"/>
      </w:rPr>
      <w:t>-</w:t>
    </w:r>
    <w:r w:rsidR="00363503" w:rsidRPr="00E803FF">
      <w:rPr>
        <w:b/>
        <w:sz w:val="22"/>
        <w:szCs w:val="22"/>
      </w:rPr>
      <w:t>21</w:t>
    </w:r>
    <w:r w:rsidR="00450571" w:rsidRPr="00E803FF">
      <w:rPr>
        <w:b/>
        <w:sz w:val="22"/>
        <w:szCs w:val="22"/>
      </w:rPr>
      <w:t>1159</w:t>
    </w:r>
  </w:p>
  <w:p w14:paraId="3BE630B4" w14:textId="1B4A8644" w:rsidR="006846AC" w:rsidRPr="00E6117A" w:rsidRDefault="001D222F" w:rsidP="001E623A">
    <w:pPr>
      <w:pStyle w:val="CRCoverPage"/>
      <w:outlineLvl w:val="0"/>
      <w:rPr>
        <w:b/>
        <w:sz w:val="22"/>
        <w:szCs w:val="22"/>
        <w:lang w:val="en-US" w:eastAsia="ko-KR"/>
      </w:rPr>
    </w:pPr>
    <w:r w:rsidRPr="00B340A9">
      <w:rPr>
        <w:rFonts w:cs="Arial"/>
        <w:b/>
      </w:rPr>
      <w:t>Electronic Meeting, 1</w:t>
    </w:r>
    <w:r w:rsidR="00723BB9">
      <w:rPr>
        <w:rFonts w:cs="Arial"/>
        <w:b/>
      </w:rPr>
      <w:t>8</w:t>
    </w:r>
    <w:r w:rsidRPr="00B340A9">
      <w:rPr>
        <w:rFonts w:cs="Arial"/>
        <w:b/>
      </w:rPr>
      <w:t xml:space="preserve"> - </w:t>
    </w:r>
    <w:r>
      <w:rPr>
        <w:rFonts w:cs="Arial"/>
        <w:b/>
      </w:rPr>
      <w:t>2</w:t>
    </w:r>
    <w:r w:rsidR="00723BB9">
      <w:rPr>
        <w:rFonts w:cs="Arial"/>
        <w:b/>
      </w:rPr>
      <w:t>7</w:t>
    </w:r>
    <w:r w:rsidRPr="00B340A9">
      <w:rPr>
        <w:rFonts w:cs="Arial"/>
        <w:b/>
      </w:rPr>
      <w:t xml:space="preserve"> </w:t>
    </w:r>
    <w:r w:rsidR="00723BB9">
      <w:rPr>
        <w:rFonts w:cs="Arial"/>
        <w:b/>
      </w:rPr>
      <w:t>August</w:t>
    </w:r>
    <w:r w:rsidRPr="00B340A9">
      <w:rPr>
        <w:rFonts w:cs="Arial"/>
        <w:b/>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3A6A" w14:textId="77777777" w:rsidR="006846AC" w:rsidRPr="003C7587" w:rsidRDefault="006846AC"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7E9EF2B" w14:textId="77777777" w:rsidR="006846AC" w:rsidRDefault="006846AC"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24890570" w14:textId="77777777" w:rsidR="006846AC" w:rsidRPr="00B9152D" w:rsidRDefault="006846AC"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0CD09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3E5A2D"/>
    <w:multiLevelType w:val="hybridMultilevel"/>
    <w:tmpl w:val="88E2E002"/>
    <w:lvl w:ilvl="0" w:tplc="20000019">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13" w15:restartNumberingAfterBreak="0">
    <w:nsid w:val="44FF3CC0"/>
    <w:multiLevelType w:val="hybridMultilevel"/>
    <w:tmpl w:val="839EAD56"/>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4"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61EF4808"/>
    <w:multiLevelType w:val="hybridMultilevel"/>
    <w:tmpl w:val="5E3EE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F9D17D7"/>
    <w:multiLevelType w:val="multilevel"/>
    <w:tmpl w:val="85A22488"/>
    <w:lvl w:ilvl="0">
      <w:start w:val="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2811BE6"/>
    <w:multiLevelType w:val="hybridMultilevel"/>
    <w:tmpl w:val="B824C1F4"/>
    <w:lvl w:ilvl="0" w:tplc="04090011">
      <w:start w:val="1"/>
      <w:numFmt w:val="decimal"/>
      <w:lvlText w:val="%1)"/>
      <w:lvlJc w:val="left"/>
      <w:pPr>
        <w:ind w:left="720" w:hanging="360"/>
      </w:pPr>
    </w:lvl>
    <w:lvl w:ilvl="1" w:tplc="2A42A43E">
      <w:start w:val="1"/>
      <w:numFmt w:val="lowerLetter"/>
      <w:lvlText w:val="%2."/>
      <w:lvlJc w:val="left"/>
      <w:pPr>
        <w:ind w:left="1440" w:hanging="360"/>
      </w:pPr>
      <w:rPr>
        <w:rFonts w:ascii="Arial" w:eastAsia="Batang" w:hAnsi="Arial"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20"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CF0032"/>
    <w:multiLevelType w:val="hybridMultilevel"/>
    <w:tmpl w:val="59688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3"/>
  </w:num>
  <w:num w:numId="6">
    <w:abstractNumId w:val="20"/>
  </w:num>
  <w:num w:numId="7">
    <w:abstractNumId w:val="9"/>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10"/>
  </w:num>
  <w:num w:numId="13">
    <w:abstractNumId w:val="7"/>
  </w:num>
  <w:num w:numId="14">
    <w:abstractNumId w:val="13"/>
  </w:num>
  <w:num w:numId="15">
    <w:abstractNumId w:val="21"/>
  </w:num>
  <w:num w:numId="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5"/>
  </w:num>
  <w:num w:numId="18">
    <w:abstractNumId w:val="12"/>
  </w:num>
  <w:num w:numId="19">
    <w:abstractNumId w:val="19"/>
  </w:num>
  <w:num w:numId="20">
    <w:abstractNumId w:val="14"/>
  </w:num>
  <w:num w:numId="21">
    <w:abstractNumId w:val="11"/>
    <w:lvlOverride w:ilvl="0">
      <w:startOverride w:val="1"/>
    </w:lvlOverride>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El Essaili">
    <w15:presenceInfo w15:providerId="None" w15:userId="Ali El Essaili"/>
  </w15:person>
  <w15:person w15:author="Bo Burman">
    <w15:presenceInfo w15:providerId="AD" w15:userId="S::bo.burman@ericsson.com::95a34bf2-5b4b-41a4-b174-d1bc36aace6a"/>
  </w15:person>
  <w15:person w15:author="Ali El Essaili 1">
    <w15:presenceInfo w15:providerId="None" w15:userId="Ali El Essail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590"/>
    <w:rsid w:val="000017FB"/>
    <w:rsid w:val="00001E69"/>
    <w:rsid w:val="0000213C"/>
    <w:rsid w:val="00002446"/>
    <w:rsid w:val="0000293B"/>
    <w:rsid w:val="000030A1"/>
    <w:rsid w:val="00003E77"/>
    <w:rsid w:val="00003F5E"/>
    <w:rsid w:val="00004891"/>
    <w:rsid w:val="000057E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2C8"/>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09D"/>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519"/>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44B"/>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01"/>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5A5"/>
    <w:rsid w:val="000B16FC"/>
    <w:rsid w:val="000B2255"/>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388"/>
    <w:rsid w:val="000B7B61"/>
    <w:rsid w:val="000B7C7F"/>
    <w:rsid w:val="000C03B8"/>
    <w:rsid w:val="000C0A25"/>
    <w:rsid w:val="000C1BF1"/>
    <w:rsid w:val="000C1C67"/>
    <w:rsid w:val="000C1DB5"/>
    <w:rsid w:val="000C1FC2"/>
    <w:rsid w:val="000C2691"/>
    <w:rsid w:val="000C2DFC"/>
    <w:rsid w:val="000C33C9"/>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25CD"/>
    <w:rsid w:val="000D29F6"/>
    <w:rsid w:val="000D2B07"/>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C00"/>
    <w:rsid w:val="000E5FAE"/>
    <w:rsid w:val="000E64D7"/>
    <w:rsid w:val="000E6667"/>
    <w:rsid w:val="000E6958"/>
    <w:rsid w:val="000E6976"/>
    <w:rsid w:val="000E6C57"/>
    <w:rsid w:val="000E6FF6"/>
    <w:rsid w:val="000E71B1"/>
    <w:rsid w:val="000E7453"/>
    <w:rsid w:val="000E7953"/>
    <w:rsid w:val="000E7C7F"/>
    <w:rsid w:val="000E7CBF"/>
    <w:rsid w:val="000F091F"/>
    <w:rsid w:val="000F0C7D"/>
    <w:rsid w:val="000F149C"/>
    <w:rsid w:val="000F173A"/>
    <w:rsid w:val="000F196B"/>
    <w:rsid w:val="000F19BD"/>
    <w:rsid w:val="000F1A6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0F7F50"/>
    <w:rsid w:val="00100130"/>
    <w:rsid w:val="00100208"/>
    <w:rsid w:val="0010026F"/>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91B"/>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9BE"/>
    <w:rsid w:val="00116F18"/>
    <w:rsid w:val="00116F3C"/>
    <w:rsid w:val="0011707F"/>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0CD"/>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501"/>
    <w:rsid w:val="0013370F"/>
    <w:rsid w:val="00133C44"/>
    <w:rsid w:val="00133C6E"/>
    <w:rsid w:val="001345A2"/>
    <w:rsid w:val="001348C9"/>
    <w:rsid w:val="00134C54"/>
    <w:rsid w:val="00134EF4"/>
    <w:rsid w:val="001350B8"/>
    <w:rsid w:val="001358E1"/>
    <w:rsid w:val="001359A4"/>
    <w:rsid w:val="00136056"/>
    <w:rsid w:val="001360C1"/>
    <w:rsid w:val="001366A8"/>
    <w:rsid w:val="00136993"/>
    <w:rsid w:val="0013754B"/>
    <w:rsid w:val="00140480"/>
    <w:rsid w:val="00140871"/>
    <w:rsid w:val="00140983"/>
    <w:rsid w:val="0014130F"/>
    <w:rsid w:val="00141EC4"/>
    <w:rsid w:val="001420ED"/>
    <w:rsid w:val="001423CC"/>
    <w:rsid w:val="001424AD"/>
    <w:rsid w:val="001426C1"/>
    <w:rsid w:val="00142716"/>
    <w:rsid w:val="001429C7"/>
    <w:rsid w:val="00142A74"/>
    <w:rsid w:val="00142D3D"/>
    <w:rsid w:val="00143787"/>
    <w:rsid w:val="00143B3B"/>
    <w:rsid w:val="00143E79"/>
    <w:rsid w:val="00143EBD"/>
    <w:rsid w:val="00145028"/>
    <w:rsid w:val="0014576C"/>
    <w:rsid w:val="001458D2"/>
    <w:rsid w:val="001472BF"/>
    <w:rsid w:val="00147466"/>
    <w:rsid w:val="001477DB"/>
    <w:rsid w:val="00147FA8"/>
    <w:rsid w:val="00150323"/>
    <w:rsid w:val="001504A0"/>
    <w:rsid w:val="0015071D"/>
    <w:rsid w:val="00150794"/>
    <w:rsid w:val="00150DB4"/>
    <w:rsid w:val="0015139B"/>
    <w:rsid w:val="00152321"/>
    <w:rsid w:val="001523FD"/>
    <w:rsid w:val="00152960"/>
    <w:rsid w:val="00152F2E"/>
    <w:rsid w:val="001535EE"/>
    <w:rsid w:val="001538B3"/>
    <w:rsid w:val="00153BF5"/>
    <w:rsid w:val="0015501D"/>
    <w:rsid w:val="00155099"/>
    <w:rsid w:val="001552BC"/>
    <w:rsid w:val="0015567E"/>
    <w:rsid w:val="0015591B"/>
    <w:rsid w:val="00155D81"/>
    <w:rsid w:val="00156649"/>
    <w:rsid w:val="00156B85"/>
    <w:rsid w:val="00156C00"/>
    <w:rsid w:val="001570F0"/>
    <w:rsid w:val="0015721A"/>
    <w:rsid w:val="00157481"/>
    <w:rsid w:val="00157A87"/>
    <w:rsid w:val="0016061B"/>
    <w:rsid w:val="00161818"/>
    <w:rsid w:val="00161B83"/>
    <w:rsid w:val="00161D03"/>
    <w:rsid w:val="00162123"/>
    <w:rsid w:val="00162438"/>
    <w:rsid w:val="001634E1"/>
    <w:rsid w:val="00163D5D"/>
    <w:rsid w:val="00163FE9"/>
    <w:rsid w:val="00164126"/>
    <w:rsid w:val="00164425"/>
    <w:rsid w:val="00164884"/>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2E47"/>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68E"/>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5"/>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4D"/>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BE6"/>
    <w:rsid w:val="001D1E88"/>
    <w:rsid w:val="001D222F"/>
    <w:rsid w:val="001D29FE"/>
    <w:rsid w:val="001D2F89"/>
    <w:rsid w:val="001D3116"/>
    <w:rsid w:val="001D316A"/>
    <w:rsid w:val="001D3271"/>
    <w:rsid w:val="001D4E9E"/>
    <w:rsid w:val="001D51B7"/>
    <w:rsid w:val="001D53BE"/>
    <w:rsid w:val="001D5D45"/>
    <w:rsid w:val="001D6507"/>
    <w:rsid w:val="001D6EB1"/>
    <w:rsid w:val="001D6F30"/>
    <w:rsid w:val="001D7A4C"/>
    <w:rsid w:val="001D7C46"/>
    <w:rsid w:val="001D7E51"/>
    <w:rsid w:val="001D7FBD"/>
    <w:rsid w:val="001E03CE"/>
    <w:rsid w:val="001E0657"/>
    <w:rsid w:val="001E0769"/>
    <w:rsid w:val="001E1154"/>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D7"/>
    <w:rsid w:val="001F35F6"/>
    <w:rsid w:val="001F3B35"/>
    <w:rsid w:val="001F4007"/>
    <w:rsid w:val="001F428F"/>
    <w:rsid w:val="001F4C12"/>
    <w:rsid w:val="001F57EE"/>
    <w:rsid w:val="001F5C7F"/>
    <w:rsid w:val="001F5F5D"/>
    <w:rsid w:val="001F6401"/>
    <w:rsid w:val="001F69D1"/>
    <w:rsid w:val="001F7C27"/>
    <w:rsid w:val="001F7D57"/>
    <w:rsid w:val="002005AD"/>
    <w:rsid w:val="00200993"/>
    <w:rsid w:val="00200AB4"/>
    <w:rsid w:val="00200D74"/>
    <w:rsid w:val="00200F71"/>
    <w:rsid w:val="00201A01"/>
    <w:rsid w:val="00201C9B"/>
    <w:rsid w:val="00201DA7"/>
    <w:rsid w:val="00201EC0"/>
    <w:rsid w:val="0020209E"/>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0F6B"/>
    <w:rsid w:val="00221356"/>
    <w:rsid w:val="00221D9B"/>
    <w:rsid w:val="002220FE"/>
    <w:rsid w:val="0022222B"/>
    <w:rsid w:val="0022247B"/>
    <w:rsid w:val="002228FA"/>
    <w:rsid w:val="00222ADB"/>
    <w:rsid w:val="00222B0E"/>
    <w:rsid w:val="00222D4F"/>
    <w:rsid w:val="002232C7"/>
    <w:rsid w:val="00224F12"/>
    <w:rsid w:val="002252E4"/>
    <w:rsid w:val="00225BFC"/>
    <w:rsid w:val="00226335"/>
    <w:rsid w:val="00226D3F"/>
    <w:rsid w:val="00227449"/>
    <w:rsid w:val="00227506"/>
    <w:rsid w:val="00227598"/>
    <w:rsid w:val="002309E2"/>
    <w:rsid w:val="00230EF4"/>
    <w:rsid w:val="00231BBB"/>
    <w:rsid w:val="00231CB9"/>
    <w:rsid w:val="00231E51"/>
    <w:rsid w:val="00231F50"/>
    <w:rsid w:val="00232253"/>
    <w:rsid w:val="002323E8"/>
    <w:rsid w:val="00232646"/>
    <w:rsid w:val="002333E2"/>
    <w:rsid w:val="00233439"/>
    <w:rsid w:val="0023353F"/>
    <w:rsid w:val="00233903"/>
    <w:rsid w:val="00233ABB"/>
    <w:rsid w:val="00233AD8"/>
    <w:rsid w:val="00233AFF"/>
    <w:rsid w:val="00233F6D"/>
    <w:rsid w:val="00233F9E"/>
    <w:rsid w:val="002349E0"/>
    <w:rsid w:val="00234A02"/>
    <w:rsid w:val="00234D93"/>
    <w:rsid w:val="00235671"/>
    <w:rsid w:val="00235D34"/>
    <w:rsid w:val="00235D62"/>
    <w:rsid w:val="002361A9"/>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9F9"/>
    <w:rsid w:val="00246A9C"/>
    <w:rsid w:val="00246B76"/>
    <w:rsid w:val="0024736D"/>
    <w:rsid w:val="0024751E"/>
    <w:rsid w:val="0024777C"/>
    <w:rsid w:val="00247D9E"/>
    <w:rsid w:val="00247E97"/>
    <w:rsid w:val="00247ED7"/>
    <w:rsid w:val="00250774"/>
    <w:rsid w:val="0025084F"/>
    <w:rsid w:val="00250DB7"/>
    <w:rsid w:val="00250E11"/>
    <w:rsid w:val="00251158"/>
    <w:rsid w:val="00251249"/>
    <w:rsid w:val="00251346"/>
    <w:rsid w:val="0025147E"/>
    <w:rsid w:val="00251753"/>
    <w:rsid w:val="00251B8E"/>
    <w:rsid w:val="00252697"/>
    <w:rsid w:val="00252B8C"/>
    <w:rsid w:val="00252F95"/>
    <w:rsid w:val="002538EA"/>
    <w:rsid w:val="002543ED"/>
    <w:rsid w:val="00254955"/>
    <w:rsid w:val="00255B5E"/>
    <w:rsid w:val="0025628D"/>
    <w:rsid w:val="002564C2"/>
    <w:rsid w:val="00256A14"/>
    <w:rsid w:val="00256BCF"/>
    <w:rsid w:val="00256E00"/>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3F9"/>
    <w:rsid w:val="002726BA"/>
    <w:rsid w:val="002728D3"/>
    <w:rsid w:val="00273C89"/>
    <w:rsid w:val="002746D4"/>
    <w:rsid w:val="0027475A"/>
    <w:rsid w:val="00274B73"/>
    <w:rsid w:val="002751E6"/>
    <w:rsid w:val="00275259"/>
    <w:rsid w:val="002761E3"/>
    <w:rsid w:val="00276221"/>
    <w:rsid w:val="002765FC"/>
    <w:rsid w:val="002766FE"/>
    <w:rsid w:val="00276B56"/>
    <w:rsid w:val="002770F9"/>
    <w:rsid w:val="002771FF"/>
    <w:rsid w:val="0027727D"/>
    <w:rsid w:val="00277413"/>
    <w:rsid w:val="00277BB7"/>
    <w:rsid w:val="00277E65"/>
    <w:rsid w:val="00277F2D"/>
    <w:rsid w:val="0028017B"/>
    <w:rsid w:val="00280229"/>
    <w:rsid w:val="00280259"/>
    <w:rsid w:val="002819DE"/>
    <w:rsid w:val="0028243A"/>
    <w:rsid w:val="00282F0A"/>
    <w:rsid w:val="00282FE4"/>
    <w:rsid w:val="00283004"/>
    <w:rsid w:val="00283174"/>
    <w:rsid w:val="00283DEC"/>
    <w:rsid w:val="002841C3"/>
    <w:rsid w:val="00284461"/>
    <w:rsid w:val="00284744"/>
    <w:rsid w:val="0028498A"/>
    <w:rsid w:val="00284A9D"/>
    <w:rsid w:val="00284D45"/>
    <w:rsid w:val="00284F81"/>
    <w:rsid w:val="0028537D"/>
    <w:rsid w:val="00285690"/>
    <w:rsid w:val="00285FBC"/>
    <w:rsid w:val="0028643E"/>
    <w:rsid w:val="002864A9"/>
    <w:rsid w:val="0028674D"/>
    <w:rsid w:val="00286800"/>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214"/>
    <w:rsid w:val="00293640"/>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808"/>
    <w:rsid w:val="002E0E1D"/>
    <w:rsid w:val="002E0F26"/>
    <w:rsid w:val="002E1E26"/>
    <w:rsid w:val="002E1FE3"/>
    <w:rsid w:val="002E21BC"/>
    <w:rsid w:val="002E2A6F"/>
    <w:rsid w:val="002E2DE4"/>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0EF7"/>
    <w:rsid w:val="002F14BE"/>
    <w:rsid w:val="002F16AC"/>
    <w:rsid w:val="002F1970"/>
    <w:rsid w:val="002F23D5"/>
    <w:rsid w:val="002F25A0"/>
    <w:rsid w:val="002F25A5"/>
    <w:rsid w:val="002F2D08"/>
    <w:rsid w:val="002F318A"/>
    <w:rsid w:val="002F3A89"/>
    <w:rsid w:val="002F47F1"/>
    <w:rsid w:val="002F492D"/>
    <w:rsid w:val="002F4E12"/>
    <w:rsid w:val="002F4F0A"/>
    <w:rsid w:val="002F5130"/>
    <w:rsid w:val="002F5366"/>
    <w:rsid w:val="002F65C9"/>
    <w:rsid w:val="002F70DC"/>
    <w:rsid w:val="002F71EB"/>
    <w:rsid w:val="002F7268"/>
    <w:rsid w:val="002F7434"/>
    <w:rsid w:val="002F768D"/>
    <w:rsid w:val="002F79B2"/>
    <w:rsid w:val="002F7B46"/>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08A"/>
    <w:rsid w:val="00307EBB"/>
    <w:rsid w:val="00310577"/>
    <w:rsid w:val="00310894"/>
    <w:rsid w:val="00310DE0"/>
    <w:rsid w:val="00310EDF"/>
    <w:rsid w:val="00310EFC"/>
    <w:rsid w:val="00310FA1"/>
    <w:rsid w:val="00310FE5"/>
    <w:rsid w:val="00311122"/>
    <w:rsid w:val="0031148B"/>
    <w:rsid w:val="003119FA"/>
    <w:rsid w:val="00311D39"/>
    <w:rsid w:val="00312088"/>
    <w:rsid w:val="00312385"/>
    <w:rsid w:val="003127AD"/>
    <w:rsid w:val="0031388A"/>
    <w:rsid w:val="0031389F"/>
    <w:rsid w:val="00313DDD"/>
    <w:rsid w:val="0031429D"/>
    <w:rsid w:val="00314590"/>
    <w:rsid w:val="00314624"/>
    <w:rsid w:val="00314A35"/>
    <w:rsid w:val="00314EA4"/>
    <w:rsid w:val="003152CE"/>
    <w:rsid w:val="0031556D"/>
    <w:rsid w:val="00315635"/>
    <w:rsid w:val="00315751"/>
    <w:rsid w:val="00315C06"/>
    <w:rsid w:val="00317141"/>
    <w:rsid w:val="00317746"/>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431"/>
    <w:rsid w:val="003407E3"/>
    <w:rsid w:val="00340C6A"/>
    <w:rsid w:val="00341013"/>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6C6"/>
    <w:rsid w:val="00347D5A"/>
    <w:rsid w:val="003501E4"/>
    <w:rsid w:val="003502CA"/>
    <w:rsid w:val="00350CA9"/>
    <w:rsid w:val="00350D13"/>
    <w:rsid w:val="00351A0E"/>
    <w:rsid w:val="00354722"/>
    <w:rsid w:val="00354AAE"/>
    <w:rsid w:val="00354FAC"/>
    <w:rsid w:val="003553F8"/>
    <w:rsid w:val="0035573D"/>
    <w:rsid w:val="003558E4"/>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69E"/>
    <w:rsid w:val="00362A16"/>
    <w:rsid w:val="00362A3A"/>
    <w:rsid w:val="00362FFE"/>
    <w:rsid w:val="0036300A"/>
    <w:rsid w:val="0036328F"/>
    <w:rsid w:val="00363503"/>
    <w:rsid w:val="003637CA"/>
    <w:rsid w:val="00363C12"/>
    <w:rsid w:val="00363D3D"/>
    <w:rsid w:val="00363E1B"/>
    <w:rsid w:val="00363F28"/>
    <w:rsid w:val="00363F29"/>
    <w:rsid w:val="00364161"/>
    <w:rsid w:val="00364D63"/>
    <w:rsid w:val="00366A51"/>
    <w:rsid w:val="003674F9"/>
    <w:rsid w:val="00367719"/>
    <w:rsid w:val="0036783D"/>
    <w:rsid w:val="003705B9"/>
    <w:rsid w:val="00370C0C"/>
    <w:rsid w:val="00370E2F"/>
    <w:rsid w:val="00371593"/>
    <w:rsid w:val="00371D91"/>
    <w:rsid w:val="003727FF"/>
    <w:rsid w:val="00372B64"/>
    <w:rsid w:val="003730EC"/>
    <w:rsid w:val="00373738"/>
    <w:rsid w:val="00373A5D"/>
    <w:rsid w:val="00373BF6"/>
    <w:rsid w:val="00373F47"/>
    <w:rsid w:val="00374C94"/>
    <w:rsid w:val="003759E9"/>
    <w:rsid w:val="00375C38"/>
    <w:rsid w:val="00375F41"/>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407"/>
    <w:rsid w:val="00383C07"/>
    <w:rsid w:val="00383E49"/>
    <w:rsid w:val="00384221"/>
    <w:rsid w:val="0038473A"/>
    <w:rsid w:val="0038481B"/>
    <w:rsid w:val="00384860"/>
    <w:rsid w:val="00384E36"/>
    <w:rsid w:val="00384F94"/>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5675"/>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4D97"/>
    <w:rsid w:val="003A544B"/>
    <w:rsid w:val="003A588B"/>
    <w:rsid w:val="003A5EA2"/>
    <w:rsid w:val="003A78B1"/>
    <w:rsid w:val="003A7A61"/>
    <w:rsid w:val="003B049C"/>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611"/>
    <w:rsid w:val="003B67BF"/>
    <w:rsid w:val="003B7A81"/>
    <w:rsid w:val="003B7C28"/>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ECE"/>
    <w:rsid w:val="003D7F75"/>
    <w:rsid w:val="003E01A2"/>
    <w:rsid w:val="003E031D"/>
    <w:rsid w:val="003E0955"/>
    <w:rsid w:val="003E1286"/>
    <w:rsid w:val="003E1757"/>
    <w:rsid w:val="003E1BED"/>
    <w:rsid w:val="003E20D6"/>
    <w:rsid w:val="003E32BB"/>
    <w:rsid w:val="003E3794"/>
    <w:rsid w:val="003E3CCE"/>
    <w:rsid w:val="003E3F46"/>
    <w:rsid w:val="003E49A1"/>
    <w:rsid w:val="003E4D1C"/>
    <w:rsid w:val="003E548D"/>
    <w:rsid w:val="003E5F10"/>
    <w:rsid w:val="003E648A"/>
    <w:rsid w:val="003E64DD"/>
    <w:rsid w:val="003E68B1"/>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0FAD"/>
    <w:rsid w:val="003F11CF"/>
    <w:rsid w:val="003F1A73"/>
    <w:rsid w:val="003F1EE2"/>
    <w:rsid w:val="003F24A6"/>
    <w:rsid w:val="003F3414"/>
    <w:rsid w:val="003F34BE"/>
    <w:rsid w:val="003F3E1A"/>
    <w:rsid w:val="003F3F20"/>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C70"/>
    <w:rsid w:val="00412D9A"/>
    <w:rsid w:val="00412F56"/>
    <w:rsid w:val="00413E4A"/>
    <w:rsid w:val="00415202"/>
    <w:rsid w:val="00415B8F"/>
    <w:rsid w:val="004162D1"/>
    <w:rsid w:val="004163A4"/>
    <w:rsid w:val="00416940"/>
    <w:rsid w:val="00416974"/>
    <w:rsid w:val="00416F04"/>
    <w:rsid w:val="00417638"/>
    <w:rsid w:val="00417F41"/>
    <w:rsid w:val="00420081"/>
    <w:rsid w:val="004201CD"/>
    <w:rsid w:val="00420659"/>
    <w:rsid w:val="004206E1"/>
    <w:rsid w:val="00420917"/>
    <w:rsid w:val="00422622"/>
    <w:rsid w:val="00423926"/>
    <w:rsid w:val="004242FB"/>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466"/>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653"/>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0571"/>
    <w:rsid w:val="00451258"/>
    <w:rsid w:val="00451513"/>
    <w:rsid w:val="00451D4B"/>
    <w:rsid w:val="00451D60"/>
    <w:rsid w:val="00452001"/>
    <w:rsid w:val="0045320C"/>
    <w:rsid w:val="0045365A"/>
    <w:rsid w:val="00453B10"/>
    <w:rsid w:val="00453F3E"/>
    <w:rsid w:val="00453F58"/>
    <w:rsid w:val="004541A1"/>
    <w:rsid w:val="004548CE"/>
    <w:rsid w:val="00455044"/>
    <w:rsid w:val="00455256"/>
    <w:rsid w:val="004555DD"/>
    <w:rsid w:val="00456196"/>
    <w:rsid w:val="004567E6"/>
    <w:rsid w:val="00456A9A"/>
    <w:rsid w:val="00456F9A"/>
    <w:rsid w:val="00457549"/>
    <w:rsid w:val="00457840"/>
    <w:rsid w:val="00457986"/>
    <w:rsid w:val="00460C30"/>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492"/>
    <w:rsid w:val="004834BE"/>
    <w:rsid w:val="00483717"/>
    <w:rsid w:val="00483ACC"/>
    <w:rsid w:val="00483F1A"/>
    <w:rsid w:val="0048407F"/>
    <w:rsid w:val="004843B3"/>
    <w:rsid w:val="004843FB"/>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017"/>
    <w:rsid w:val="00494C7C"/>
    <w:rsid w:val="00495647"/>
    <w:rsid w:val="004962B7"/>
    <w:rsid w:val="004963A6"/>
    <w:rsid w:val="0049661B"/>
    <w:rsid w:val="004966A0"/>
    <w:rsid w:val="0049685A"/>
    <w:rsid w:val="0049695C"/>
    <w:rsid w:val="00496A7C"/>
    <w:rsid w:val="00496C57"/>
    <w:rsid w:val="00496D23"/>
    <w:rsid w:val="0049739F"/>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914"/>
    <w:rsid w:val="004A5AF6"/>
    <w:rsid w:val="004A6020"/>
    <w:rsid w:val="004A6443"/>
    <w:rsid w:val="004A7060"/>
    <w:rsid w:val="004A7447"/>
    <w:rsid w:val="004A74BE"/>
    <w:rsid w:val="004A76A9"/>
    <w:rsid w:val="004A7D67"/>
    <w:rsid w:val="004B01CC"/>
    <w:rsid w:val="004B14E2"/>
    <w:rsid w:val="004B14F2"/>
    <w:rsid w:val="004B176A"/>
    <w:rsid w:val="004B2061"/>
    <w:rsid w:val="004B21F3"/>
    <w:rsid w:val="004B23FD"/>
    <w:rsid w:val="004B2E65"/>
    <w:rsid w:val="004B33CF"/>
    <w:rsid w:val="004B4008"/>
    <w:rsid w:val="004B5313"/>
    <w:rsid w:val="004B5481"/>
    <w:rsid w:val="004B55F1"/>
    <w:rsid w:val="004B5FBF"/>
    <w:rsid w:val="004B69E3"/>
    <w:rsid w:val="004B71BE"/>
    <w:rsid w:val="004B7315"/>
    <w:rsid w:val="004B787D"/>
    <w:rsid w:val="004B7EF3"/>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61C"/>
    <w:rsid w:val="004D7882"/>
    <w:rsid w:val="004D791F"/>
    <w:rsid w:val="004D7C3F"/>
    <w:rsid w:val="004D7DF8"/>
    <w:rsid w:val="004E0782"/>
    <w:rsid w:val="004E0811"/>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8AA"/>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06E"/>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510B"/>
    <w:rsid w:val="00516404"/>
    <w:rsid w:val="0051640C"/>
    <w:rsid w:val="00516641"/>
    <w:rsid w:val="00516A05"/>
    <w:rsid w:val="00516A49"/>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377C"/>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7EBD"/>
    <w:rsid w:val="0055012C"/>
    <w:rsid w:val="005504EB"/>
    <w:rsid w:val="005508CB"/>
    <w:rsid w:val="005508E9"/>
    <w:rsid w:val="005509DE"/>
    <w:rsid w:val="00550DCD"/>
    <w:rsid w:val="00551007"/>
    <w:rsid w:val="00551097"/>
    <w:rsid w:val="00551CC7"/>
    <w:rsid w:val="005530D6"/>
    <w:rsid w:val="00553393"/>
    <w:rsid w:val="00553425"/>
    <w:rsid w:val="00553BF5"/>
    <w:rsid w:val="005546AA"/>
    <w:rsid w:val="00556081"/>
    <w:rsid w:val="00556103"/>
    <w:rsid w:val="00556A41"/>
    <w:rsid w:val="00556C3F"/>
    <w:rsid w:val="00556CEB"/>
    <w:rsid w:val="00557538"/>
    <w:rsid w:val="00557CC4"/>
    <w:rsid w:val="00557E47"/>
    <w:rsid w:val="00560175"/>
    <w:rsid w:val="0056024A"/>
    <w:rsid w:val="0056091E"/>
    <w:rsid w:val="00560B19"/>
    <w:rsid w:val="00560EBC"/>
    <w:rsid w:val="00560F3D"/>
    <w:rsid w:val="00561822"/>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D89"/>
    <w:rsid w:val="0057443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AC2"/>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B6A"/>
    <w:rsid w:val="005A1D57"/>
    <w:rsid w:val="005A274E"/>
    <w:rsid w:val="005A3A6B"/>
    <w:rsid w:val="005A421D"/>
    <w:rsid w:val="005A4344"/>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4AA1"/>
    <w:rsid w:val="005B4C7C"/>
    <w:rsid w:val="005B4E18"/>
    <w:rsid w:val="005B6102"/>
    <w:rsid w:val="005B651A"/>
    <w:rsid w:val="005B68FD"/>
    <w:rsid w:val="005B6B1E"/>
    <w:rsid w:val="005B6D46"/>
    <w:rsid w:val="005B71C8"/>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0D3F"/>
    <w:rsid w:val="005D14C7"/>
    <w:rsid w:val="005D1B02"/>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493"/>
    <w:rsid w:val="005E0EE8"/>
    <w:rsid w:val="005E1754"/>
    <w:rsid w:val="005E1CC2"/>
    <w:rsid w:val="005E1CDE"/>
    <w:rsid w:val="005E1D52"/>
    <w:rsid w:val="005E1D5D"/>
    <w:rsid w:val="005E2992"/>
    <w:rsid w:val="005E330F"/>
    <w:rsid w:val="005E49B1"/>
    <w:rsid w:val="005E5950"/>
    <w:rsid w:val="005E61A5"/>
    <w:rsid w:val="005E6363"/>
    <w:rsid w:val="005E6A66"/>
    <w:rsid w:val="005E6AC1"/>
    <w:rsid w:val="005E6F38"/>
    <w:rsid w:val="005E71F4"/>
    <w:rsid w:val="005E751B"/>
    <w:rsid w:val="005E782D"/>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3DDF"/>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4EE4"/>
    <w:rsid w:val="00604F6C"/>
    <w:rsid w:val="006053EB"/>
    <w:rsid w:val="00605584"/>
    <w:rsid w:val="00605E7D"/>
    <w:rsid w:val="00605EB8"/>
    <w:rsid w:val="00606200"/>
    <w:rsid w:val="00606989"/>
    <w:rsid w:val="00607606"/>
    <w:rsid w:val="006077BC"/>
    <w:rsid w:val="00607E6E"/>
    <w:rsid w:val="0061082C"/>
    <w:rsid w:val="0061095D"/>
    <w:rsid w:val="00610BEF"/>
    <w:rsid w:val="00611784"/>
    <w:rsid w:val="006117AC"/>
    <w:rsid w:val="0061190F"/>
    <w:rsid w:val="006119D4"/>
    <w:rsid w:val="00612354"/>
    <w:rsid w:val="006123F0"/>
    <w:rsid w:val="00612486"/>
    <w:rsid w:val="00612513"/>
    <w:rsid w:val="00612574"/>
    <w:rsid w:val="006132DA"/>
    <w:rsid w:val="00614053"/>
    <w:rsid w:val="006142E8"/>
    <w:rsid w:val="006144E1"/>
    <w:rsid w:val="006148CD"/>
    <w:rsid w:val="006149A2"/>
    <w:rsid w:val="00614F17"/>
    <w:rsid w:val="0061540D"/>
    <w:rsid w:val="00615CED"/>
    <w:rsid w:val="006160AE"/>
    <w:rsid w:val="00616576"/>
    <w:rsid w:val="00616B1B"/>
    <w:rsid w:val="0061713B"/>
    <w:rsid w:val="00617615"/>
    <w:rsid w:val="006179A2"/>
    <w:rsid w:val="006179D2"/>
    <w:rsid w:val="006203FF"/>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363"/>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37954"/>
    <w:rsid w:val="0064030D"/>
    <w:rsid w:val="00640AC7"/>
    <w:rsid w:val="00641243"/>
    <w:rsid w:val="006418C6"/>
    <w:rsid w:val="00641A74"/>
    <w:rsid w:val="00641C9D"/>
    <w:rsid w:val="0064276C"/>
    <w:rsid w:val="00643440"/>
    <w:rsid w:val="006438E9"/>
    <w:rsid w:val="00643B12"/>
    <w:rsid w:val="00643D60"/>
    <w:rsid w:val="00644073"/>
    <w:rsid w:val="00644DEF"/>
    <w:rsid w:val="00644F99"/>
    <w:rsid w:val="006454F3"/>
    <w:rsid w:val="00645CD8"/>
    <w:rsid w:val="00646148"/>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1E1"/>
    <w:rsid w:val="006568A8"/>
    <w:rsid w:val="00656B6F"/>
    <w:rsid w:val="00657624"/>
    <w:rsid w:val="00660789"/>
    <w:rsid w:val="00660913"/>
    <w:rsid w:val="00660F6D"/>
    <w:rsid w:val="006610B2"/>
    <w:rsid w:val="00661606"/>
    <w:rsid w:val="00661D26"/>
    <w:rsid w:val="00662671"/>
    <w:rsid w:val="006626D5"/>
    <w:rsid w:val="006633D0"/>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EB4"/>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70"/>
    <w:rsid w:val="006821A3"/>
    <w:rsid w:val="006825C1"/>
    <w:rsid w:val="00682AA8"/>
    <w:rsid w:val="00682E19"/>
    <w:rsid w:val="00683E67"/>
    <w:rsid w:val="006844AD"/>
    <w:rsid w:val="006846AC"/>
    <w:rsid w:val="006846B0"/>
    <w:rsid w:val="00684B37"/>
    <w:rsid w:val="00684E02"/>
    <w:rsid w:val="0068545D"/>
    <w:rsid w:val="00685545"/>
    <w:rsid w:val="00685D00"/>
    <w:rsid w:val="006865DB"/>
    <w:rsid w:val="006868DD"/>
    <w:rsid w:val="00686A01"/>
    <w:rsid w:val="00686C53"/>
    <w:rsid w:val="00687457"/>
    <w:rsid w:val="00687954"/>
    <w:rsid w:val="00687F67"/>
    <w:rsid w:val="00687F9A"/>
    <w:rsid w:val="006905DE"/>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0C59"/>
    <w:rsid w:val="006A14B1"/>
    <w:rsid w:val="006A1E70"/>
    <w:rsid w:val="006A1EB2"/>
    <w:rsid w:val="006A1EED"/>
    <w:rsid w:val="006A25A5"/>
    <w:rsid w:val="006A262F"/>
    <w:rsid w:val="006A293E"/>
    <w:rsid w:val="006A2CC9"/>
    <w:rsid w:val="006A340C"/>
    <w:rsid w:val="006A3725"/>
    <w:rsid w:val="006A3B52"/>
    <w:rsid w:val="006A3B61"/>
    <w:rsid w:val="006A3BD4"/>
    <w:rsid w:val="006A41FD"/>
    <w:rsid w:val="006A478E"/>
    <w:rsid w:val="006A4992"/>
    <w:rsid w:val="006A49BC"/>
    <w:rsid w:val="006A4A54"/>
    <w:rsid w:val="006A50EC"/>
    <w:rsid w:val="006A6940"/>
    <w:rsid w:val="006A6EF1"/>
    <w:rsid w:val="006A71E4"/>
    <w:rsid w:val="006A7AE4"/>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594"/>
    <w:rsid w:val="006C767B"/>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5CC1"/>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0CD"/>
    <w:rsid w:val="006F5459"/>
    <w:rsid w:val="006F6DB4"/>
    <w:rsid w:val="006F7531"/>
    <w:rsid w:val="006F75EB"/>
    <w:rsid w:val="006F7AC8"/>
    <w:rsid w:val="006F7FC6"/>
    <w:rsid w:val="00700609"/>
    <w:rsid w:val="00701298"/>
    <w:rsid w:val="0070152A"/>
    <w:rsid w:val="00701968"/>
    <w:rsid w:val="00701C13"/>
    <w:rsid w:val="007025ED"/>
    <w:rsid w:val="00702BCE"/>
    <w:rsid w:val="007032C7"/>
    <w:rsid w:val="0070346D"/>
    <w:rsid w:val="0070347A"/>
    <w:rsid w:val="007037AC"/>
    <w:rsid w:val="007049E3"/>
    <w:rsid w:val="00704A4E"/>
    <w:rsid w:val="00705575"/>
    <w:rsid w:val="007055C0"/>
    <w:rsid w:val="007057DF"/>
    <w:rsid w:val="00705EF0"/>
    <w:rsid w:val="00705FF1"/>
    <w:rsid w:val="00706871"/>
    <w:rsid w:val="00706DFD"/>
    <w:rsid w:val="00707E5C"/>
    <w:rsid w:val="00710804"/>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BB9"/>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06B7"/>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534"/>
    <w:rsid w:val="00736CB5"/>
    <w:rsid w:val="00737018"/>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858"/>
    <w:rsid w:val="00745A17"/>
    <w:rsid w:val="00745AA8"/>
    <w:rsid w:val="00746C60"/>
    <w:rsid w:val="00747120"/>
    <w:rsid w:val="007479F3"/>
    <w:rsid w:val="007501B3"/>
    <w:rsid w:val="00750843"/>
    <w:rsid w:val="00750E50"/>
    <w:rsid w:val="00751B52"/>
    <w:rsid w:val="00751F31"/>
    <w:rsid w:val="00751F40"/>
    <w:rsid w:val="007525A3"/>
    <w:rsid w:val="00752733"/>
    <w:rsid w:val="007527F1"/>
    <w:rsid w:val="007529E0"/>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92E"/>
    <w:rsid w:val="00756C38"/>
    <w:rsid w:val="00756D22"/>
    <w:rsid w:val="00757159"/>
    <w:rsid w:val="0075766F"/>
    <w:rsid w:val="00757C1E"/>
    <w:rsid w:val="00760690"/>
    <w:rsid w:val="00760CCA"/>
    <w:rsid w:val="00760CFB"/>
    <w:rsid w:val="00760D1B"/>
    <w:rsid w:val="00760F9E"/>
    <w:rsid w:val="00761034"/>
    <w:rsid w:val="0076144C"/>
    <w:rsid w:val="0076158B"/>
    <w:rsid w:val="00761BD4"/>
    <w:rsid w:val="00761FEE"/>
    <w:rsid w:val="00762032"/>
    <w:rsid w:val="00762075"/>
    <w:rsid w:val="0076209B"/>
    <w:rsid w:val="007620C4"/>
    <w:rsid w:val="007623E4"/>
    <w:rsid w:val="00763889"/>
    <w:rsid w:val="00763E98"/>
    <w:rsid w:val="007641D9"/>
    <w:rsid w:val="00764E2A"/>
    <w:rsid w:val="00764E86"/>
    <w:rsid w:val="00765154"/>
    <w:rsid w:val="007654C3"/>
    <w:rsid w:val="00765EC6"/>
    <w:rsid w:val="00766A12"/>
    <w:rsid w:val="007674FC"/>
    <w:rsid w:val="00767CF9"/>
    <w:rsid w:val="00770162"/>
    <w:rsid w:val="00770660"/>
    <w:rsid w:val="00770C63"/>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60"/>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5819"/>
    <w:rsid w:val="007A6E99"/>
    <w:rsid w:val="007A6FEB"/>
    <w:rsid w:val="007A704C"/>
    <w:rsid w:val="007A7177"/>
    <w:rsid w:val="007A71FB"/>
    <w:rsid w:val="007A77BF"/>
    <w:rsid w:val="007A7A37"/>
    <w:rsid w:val="007A7CA0"/>
    <w:rsid w:val="007A7F5F"/>
    <w:rsid w:val="007B058D"/>
    <w:rsid w:val="007B1628"/>
    <w:rsid w:val="007B17A9"/>
    <w:rsid w:val="007B1A7E"/>
    <w:rsid w:val="007B2137"/>
    <w:rsid w:val="007B254F"/>
    <w:rsid w:val="007B3060"/>
    <w:rsid w:val="007B3064"/>
    <w:rsid w:val="007B31A9"/>
    <w:rsid w:val="007B3214"/>
    <w:rsid w:val="007B4071"/>
    <w:rsid w:val="007B4D5D"/>
    <w:rsid w:val="007B5729"/>
    <w:rsid w:val="007B60B8"/>
    <w:rsid w:val="007B6F95"/>
    <w:rsid w:val="007B7625"/>
    <w:rsid w:val="007B7AE5"/>
    <w:rsid w:val="007B7C2C"/>
    <w:rsid w:val="007B7F87"/>
    <w:rsid w:val="007C0982"/>
    <w:rsid w:val="007C0C6A"/>
    <w:rsid w:val="007C0EEB"/>
    <w:rsid w:val="007C1350"/>
    <w:rsid w:val="007C1633"/>
    <w:rsid w:val="007C16B5"/>
    <w:rsid w:val="007C1E46"/>
    <w:rsid w:val="007C3A62"/>
    <w:rsid w:val="007C3A80"/>
    <w:rsid w:val="007C41DB"/>
    <w:rsid w:val="007C48E9"/>
    <w:rsid w:val="007C4EF3"/>
    <w:rsid w:val="007C4FBA"/>
    <w:rsid w:val="007C525D"/>
    <w:rsid w:val="007C54F1"/>
    <w:rsid w:val="007C621A"/>
    <w:rsid w:val="007C63DF"/>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7B9"/>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19AA"/>
    <w:rsid w:val="007F1F5A"/>
    <w:rsid w:val="007F215D"/>
    <w:rsid w:val="007F285A"/>
    <w:rsid w:val="007F292E"/>
    <w:rsid w:val="007F2CD3"/>
    <w:rsid w:val="007F381A"/>
    <w:rsid w:val="007F3A9C"/>
    <w:rsid w:val="007F439C"/>
    <w:rsid w:val="007F43F7"/>
    <w:rsid w:val="007F52D3"/>
    <w:rsid w:val="007F5E82"/>
    <w:rsid w:val="007F6188"/>
    <w:rsid w:val="007F623B"/>
    <w:rsid w:val="007F65F0"/>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507"/>
    <w:rsid w:val="008057EC"/>
    <w:rsid w:val="00805997"/>
    <w:rsid w:val="00806083"/>
    <w:rsid w:val="00806DA8"/>
    <w:rsid w:val="00806DF0"/>
    <w:rsid w:val="008070BA"/>
    <w:rsid w:val="00807164"/>
    <w:rsid w:val="008071F2"/>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066"/>
    <w:rsid w:val="00830241"/>
    <w:rsid w:val="0083096D"/>
    <w:rsid w:val="00831759"/>
    <w:rsid w:val="008318A0"/>
    <w:rsid w:val="008319FE"/>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499"/>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2E29"/>
    <w:rsid w:val="008740C8"/>
    <w:rsid w:val="00874B68"/>
    <w:rsid w:val="00874DE3"/>
    <w:rsid w:val="008756CB"/>
    <w:rsid w:val="00875784"/>
    <w:rsid w:val="008765A8"/>
    <w:rsid w:val="008768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037"/>
    <w:rsid w:val="00896404"/>
    <w:rsid w:val="008966C9"/>
    <w:rsid w:val="00896762"/>
    <w:rsid w:val="00896ACE"/>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295"/>
    <w:rsid w:val="008A77E7"/>
    <w:rsid w:val="008A784E"/>
    <w:rsid w:val="008A7AAD"/>
    <w:rsid w:val="008B02D1"/>
    <w:rsid w:val="008B0387"/>
    <w:rsid w:val="008B0390"/>
    <w:rsid w:val="008B0455"/>
    <w:rsid w:val="008B055B"/>
    <w:rsid w:val="008B08F9"/>
    <w:rsid w:val="008B0C8D"/>
    <w:rsid w:val="008B162E"/>
    <w:rsid w:val="008B163F"/>
    <w:rsid w:val="008B24C5"/>
    <w:rsid w:val="008B344A"/>
    <w:rsid w:val="008B3653"/>
    <w:rsid w:val="008B37BA"/>
    <w:rsid w:val="008B405D"/>
    <w:rsid w:val="008B416F"/>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BB7"/>
    <w:rsid w:val="008C4C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68B"/>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AD6"/>
    <w:rsid w:val="008E4C36"/>
    <w:rsid w:val="008E4C47"/>
    <w:rsid w:val="008E4D55"/>
    <w:rsid w:val="008E50FE"/>
    <w:rsid w:val="008E5A51"/>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2F0D"/>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20B"/>
    <w:rsid w:val="0090132A"/>
    <w:rsid w:val="00901DB9"/>
    <w:rsid w:val="009020AA"/>
    <w:rsid w:val="009025F2"/>
    <w:rsid w:val="009029F1"/>
    <w:rsid w:val="00902EB7"/>
    <w:rsid w:val="009030A4"/>
    <w:rsid w:val="009032BA"/>
    <w:rsid w:val="009032E4"/>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16B"/>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A1D"/>
    <w:rsid w:val="00916DB3"/>
    <w:rsid w:val="00917526"/>
    <w:rsid w:val="009207D8"/>
    <w:rsid w:val="009208C2"/>
    <w:rsid w:val="00920B9C"/>
    <w:rsid w:val="00920D10"/>
    <w:rsid w:val="0092168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1BA7"/>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6FC8"/>
    <w:rsid w:val="0093737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26E"/>
    <w:rsid w:val="009464BB"/>
    <w:rsid w:val="00946591"/>
    <w:rsid w:val="0094703C"/>
    <w:rsid w:val="009472E9"/>
    <w:rsid w:val="00947B55"/>
    <w:rsid w:val="00947F44"/>
    <w:rsid w:val="0095016C"/>
    <w:rsid w:val="0095043C"/>
    <w:rsid w:val="00950979"/>
    <w:rsid w:val="00950B6D"/>
    <w:rsid w:val="00950FBE"/>
    <w:rsid w:val="009514B0"/>
    <w:rsid w:val="00951786"/>
    <w:rsid w:val="00952042"/>
    <w:rsid w:val="00952B72"/>
    <w:rsid w:val="00952E4B"/>
    <w:rsid w:val="00952E82"/>
    <w:rsid w:val="00953C32"/>
    <w:rsid w:val="00953C41"/>
    <w:rsid w:val="00953E17"/>
    <w:rsid w:val="00953E6A"/>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672A3"/>
    <w:rsid w:val="009706C1"/>
    <w:rsid w:val="00970DF4"/>
    <w:rsid w:val="00970FC6"/>
    <w:rsid w:val="0097187A"/>
    <w:rsid w:val="009724E0"/>
    <w:rsid w:val="0097279D"/>
    <w:rsid w:val="009729D4"/>
    <w:rsid w:val="00972C16"/>
    <w:rsid w:val="0097307F"/>
    <w:rsid w:val="009734FC"/>
    <w:rsid w:val="00974113"/>
    <w:rsid w:val="009742E3"/>
    <w:rsid w:val="009743D2"/>
    <w:rsid w:val="009746F8"/>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6B2"/>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9019E"/>
    <w:rsid w:val="00990ADC"/>
    <w:rsid w:val="00991143"/>
    <w:rsid w:val="009914F3"/>
    <w:rsid w:val="0099170F"/>
    <w:rsid w:val="009917DE"/>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4F64"/>
    <w:rsid w:val="009C5028"/>
    <w:rsid w:val="009C5278"/>
    <w:rsid w:val="009C5AB6"/>
    <w:rsid w:val="009C6306"/>
    <w:rsid w:val="009C676C"/>
    <w:rsid w:val="009C67A1"/>
    <w:rsid w:val="009C69ED"/>
    <w:rsid w:val="009C75EA"/>
    <w:rsid w:val="009C7891"/>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503"/>
    <w:rsid w:val="009E1328"/>
    <w:rsid w:val="009E1C56"/>
    <w:rsid w:val="009E1E48"/>
    <w:rsid w:val="009E287D"/>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0CF"/>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C6A"/>
    <w:rsid w:val="009F7EDA"/>
    <w:rsid w:val="00A01787"/>
    <w:rsid w:val="00A01CB1"/>
    <w:rsid w:val="00A01DDC"/>
    <w:rsid w:val="00A0275E"/>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9C0"/>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3FC4"/>
    <w:rsid w:val="00A34601"/>
    <w:rsid w:val="00A3506D"/>
    <w:rsid w:val="00A352F7"/>
    <w:rsid w:val="00A3535A"/>
    <w:rsid w:val="00A363F1"/>
    <w:rsid w:val="00A36814"/>
    <w:rsid w:val="00A369A1"/>
    <w:rsid w:val="00A36C6B"/>
    <w:rsid w:val="00A37672"/>
    <w:rsid w:val="00A37792"/>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47EE5"/>
    <w:rsid w:val="00A503DC"/>
    <w:rsid w:val="00A50DB5"/>
    <w:rsid w:val="00A510CF"/>
    <w:rsid w:val="00A51208"/>
    <w:rsid w:val="00A51216"/>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3C6E"/>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910EE"/>
    <w:rsid w:val="00A91A6B"/>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60"/>
    <w:rsid w:val="00AB1883"/>
    <w:rsid w:val="00AB1DC1"/>
    <w:rsid w:val="00AB1EB5"/>
    <w:rsid w:val="00AB241C"/>
    <w:rsid w:val="00AB246D"/>
    <w:rsid w:val="00AB2A9B"/>
    <w:rsid w:val="00AB2B97"/>
    <w:rsid w:val="00AB43CD"/>
    <w:rsid w:val="00AB4C8D"/>
    <w:rsid w:val="00AB4DC8"/>
    <w:rsid w:val="00AB5366"/>
    <w:rsid w:val="00AB549D"/>
    <w:rsid w:val="00AB54CA"/>
    <w:rsid w:val="00AB57AE"/>
    <w:rsid w:val="00AB590F"/>
    <w:rsid w:val="00AB5E94"/>
    <w:rsid w:val="00AB637A"/>
    <w:rsid w:val="00AB64D1"/>
    <w:rsid w:val="00AB6A28"/>
    <w:rsid w:val="00AB72F2"/>
    <w:rsid w:val="00AB743B"/>
    <w:rsid w:val="00AB753C"/>
    <w:rsid w:val="00AB78F7"/>
    <w:rsid w:val="00AC000D"/>
    <w:rsid w:val="00AC003F"/>
    <w:rsid w:val="00AC0166"/>
    <w:rsid w:val="00AC0AE6"/>
    <w:rsid w:val="00AC0BE7"/>
    <w:rsid w:val="00AC0F58"/>
    <w:rsid w:val="00AC1516"/>
    <w:rsid w:val="00AC1E4A"/>
    <w:rsid w:val="00AC1E81"/>
    <w:rsid w:val="00AC21DA"/>
    <w:rsid w:val="00AC2B3F"/>
    <w:rsid w:val="00AC2F8B"/>
    <w:rsid w:val="00AC326C"/>
    <w:rsid w:val="00AC33EA"/>
    <w:rsid w:val="00AC365B"/>
    <w:rsid w:val="00AC3B98"/>
    <w:rsid w:val="00AC3E6C"/>
    <w:rsid w:val="00AC4335"/>
    <w:rsid w:val="00AC4609"/>
    <w:rsid w:val="00AC4C21"/>
    <w:rsid w:val="00AC500F"/>
    <w:rsid w:val="00AC5A3B"/>
    <w:rsid w:val="00AC5CFD"/>
    <w:rsid w:val="00AC6266"/>
    <w:rsid w:val="00AC6329"/>
    <w:rsid w:val="00AC77F7"/>
    <w:rsid w:val="00AC7986"/>
    <w:rsid w:val="00AD05F8"/>
    <w:rsid w:val="00AD0C47"/>
    <w:rsid w:val="00AD19C6"/>
    <w:rsid w:val="00AD21C8"/>
    <w:rsid w:val="00AD254A"/>
    <w:rsid w:val="00AD261A"/>
    <w:rsid w:val="00AD263C"/>
    <w:rsid w:val="00AD27A5"/>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543"/>
    <w:rsid w:val="00AE0C58"/>
    <w:rsid w:val="00AE0C73"/>
    <w:rsid w:val="00AE0EDE"/>
    <w:rsid w:val="00AE0F2C"/>
    <w:rsid w:val="00AE117D"/>
    <w:rsid w:val="00AE1237"/>
    <w:rsid w:val="00AE12ED"/>
    <w:rsid w:val="00AE1442"/>
    <w:rsid w:val="00AE26CE"/>
    <w:rsid w:val="00AE284E"/>
    <w:rsid w:val="00AE28FE"/>
    <w:rsid w:val="00AE2B56"/>
    <w:rsid w:val="00AE30BB"/>
    <w:rsid w:val="00AE3604"/>
    <w:rsid w:val="00AE3F37"/>
    <w:rsid w:val="00AE3FA9"/>
    <w:rsid w:val="00AE4F8F"/>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2B73"/>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BCC"/>
    <w:rsid w:val="00B07F83"/>
    <w:rsid w:val="00B1032F"/>
    <w:rsid w:val="00B1063D"/>
    <w:rsid w:val="00B1125F"/>
    <w:rsid w:val="00B1144A"/>
    <w:rsid w:val="00B11467"/>
    <w:rsid w:val="00B11898"/>
    <w:rsid w:val="00B1236E"/>
    <w:rsid w:val="00B128E0"/>
    <w:rsid w:val="00B12D91"/>
    <w:rsid w:val="00B13307"/>
    <w:rsid w:val="00B13B9E"/>
    <w:rsid w:val="00B140BD"/>
    <w:rsid w:val="00B14250"/>
    <w:rsid w:val="00B162F8"/>
    <w:rsid w:val="00B163E4"/>
    <w:rsid w:val="00B16451"/>
    <w:rsid w:val="00B16577"/>
    <w:rsid w:val="00B16BD6"/>
    <w:rsid w:val="00B17516"/>
    <w:rsid w:val="00B17748"/>
    <w:rsid w:val="00B1797F"/>
    <w:rsid w:val="00B17C25"/>
    <w:rsid w:val="00B17F6A"/>
    <w:rsid w:val="00B202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46EF"/>
    <w:rsid w:val="00B25226"/>
    <w:rsid w:val="00B2569F"/>
    <w:rsid w:val="00B25F74"/>
    <w:rsid w:val="00B25FCB"/>
    <w:rsid w:val="00B26113"/>
    <w:rsid w:val="00B26727"/>
    <w:rsid w:val="00B26E42"/>
    <w:rsid w:val="00B27593"/>
    <w:rsid w:val="00B278D5"/>
    <w:rsid w:val="00B300F0"/>
    <w:rsid w:val="00B303BA"/>
    <w:rsid w:val="00B303CC"/>
    <w:rsid w:val="00B3070D"/>
    <w:rsid w:val="00B31192"/>
    <w:rsid w:val="00B312EC"/>
    <w:rsid w:val="00B31B4F"/>
    <w:rsid w:val="00B31DB4"/>
    <w:rsid w:val="00B3209E"/>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184"/>
    <w:rsid w:val="00B4119B"/>
    <w:rsid w:val="00B4147B"/>
    <w:rsid w:val="00B41632"/>
    <w:rsid w:val="00B42256"/>
    <w:rsid w:val="00B42477"/>
    <w:rsid w:val="00B4255D"/>
    <w:rsid w:val="00B42E2B"/>
    <w:rsid w:val="00B430CE"/>
    <w:rsid w:val="00B436C9"/>
    <w:rsid w:val="00B442E0"/>
    <w:rsid w:val="00B44422"/>
    <w:rsid w:val="00B452AC"/>
    <w:rsid w:val="00B4575C"/>
    <w:rsid w:val="00B45821"/>
    <w:rsid w:val="00B45A58"/>
    <w:rsid w:val="00B45C99"/>
    <w:rsid w:val="00B462D8"/>
    <w:rsid w:val="00B466B4"/>
    <w:rsid w:val="00B467B3"/>
    <w:rsid w:val="00B46C52"/>
    <w:rsid w:val="00B46E4F"/>
    <w:rsid w:val="00B4773E"/>
    <w:rsid w:val="00B47788"/>
    <w:rsid w:val="00B501F4"/>
    <w:rsid w:val="00B50735"/>
    <w:rsid w:val="00B51139"/>
    <w:rsid w:val="00B511C2"/>
    <w:rsid w:val="00B51554"/>
    <w:rsid w:val="00B5166F"/>
    <w:rsid w:val="00B516A4"/>
    <w:rsid w:val="00B51B57"/>
    <w:rsid w:val="00B51C36"/>
    <w:rsid w:val="00B51C7A"/>
    <w:rsid w:val="00B520A0"/>
    <w:rsid w:val="00B5265E"/>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265"/>
    <w:rsid w:val="00B70F5B"/>
    <w:rsid w:val="00B7174B"/>
    <w:rsid w:val="00B71941"/>
    <w:rsid w:val="00B71E75"/>
    <w:rsid w:val="00B71F10"/>
    <w:rsid w:val="00B7201D"/>
    <w:rsid w:val="00B7278C"/>
    <w:rsid w:val="00B72B82"/>
    <w:rsid w:val="00B72BE2"/>
    <w:rsid w:val="00B72C0D"/>
    <w:rsid w:val="00B72C63"/>
    <w:rsid w:val="00B7303A"/>
    <w:rsid w:val="00B732D7"/>
    <w:rsid w:val="00B7356A"/>
    <w:rsid w:val="00B744C5"/>
    <w:rsid w:val="00B74604"/>
    <w:rsid w:val="00B7485C"/>
    <w:rsid w:val="00B751FE"/>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33F0"/>
    <w:rsid w:val="00BA4512"/>
    <w:rsid w:val="00BA4FF9"/>
    <w:rsid w:val="00BA5118"/>
    <w:rsid w:val="00BA5E19"/>
    <w:rsid w:val="00BA5F48"/>
    <w:rsid w:val="00BA694B"/>
    <w:rsid w:val="00BA74FB"/>
    <w:rsid w:val="00BB03EB"/>
    <w:rsid w:val="00BB0BD3"/>
    <w:rsid w:val="00BB0EEA"/>
    <w:rsid w:val="00BB1AF1"/>
    <w:rsid w:val="00BB1DA9"/>
    <w:rsid w:val="00BB1E4B"/>
    <w:rsid w:val="00BB2066"/>
    <w:rsid w:val="00BB20D0"/>
    <w:rsid w:val="00BB2962"/>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0C5A"/>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6F03"/>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5E4"/>
    <w:rsid w:val="00BE79B9"/>
    <w:rsid w:val="00BE7A5A"/>
    <w:rsid w:val="00BE7EB1"/>
    <w:rsid w:val="00BF0011"/>
    <w:rsid w:val="00BF03CE"/>
    <w:rsid w:val="00BF224E"/>
    <w:rsid w:val="00BF2ABE"/>
    <w:rsid w:val="00BF2B23"/>
    <w:rsid w:val="00BF2D5D"/>
    <w:rsid w:val="00BF30CC"/>
    <w:rsid w:val="00BF3255"/>
    <w:rsid w:val="00BF36E0"/>
    <w:rsid w:val="00BF385E"/>
    <w:rsid w:val="00BF3D39"/>
    <w:rsid w:val="00BF3DE5"/>
    <w:rsid w:val="00BF41FE"/>
    <w:rsid w:val="00BF420C"/>
    <w:rsid w:val="00BF4473"/>
    <w:rsid w:val="00BF4852"/>
    <w:rsid w:val="00BF4F26"/>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862"/>
    <w:rsid w:val="00C04B8B"/>
    <w:rsid w:val="00C04F54"/>
    <w:rsid w:val="00C050BF"/>
    <w:rsid w:val="00C050FE"/>
    <w:rsid w:val="00C05258"/>
    <w:rsid w:val="00C05321"/>
    <w:rsid w:val="00C05F35"/>
    <w:rsid w:val="00C062B9"/>
    <w:rsid w:val="00C06583"/>
    <w:rsid w:val="00C06C5B"/>
    <w:rsid w:val="00C07076"/>
    <w:rsid w:val="00C07301"/>
    <w:rsid w:val="00C078EE"/>
    <w:rsid w:val="00C07920"/>
    <w:rsid w:val="00C07EF4"/>
    <w:rsid w:val="00C1018F"/>
    <w:rsid w:val="00C10CD3"/>
    <w:rsid w:val="00C1197D"/>
    <w:rsid w:val="00C11B96"/>
    <w:rsid w:val="00C121BD"/>
    <w:rsid w:val="00C12225"/>
    <w:rsid w:val="00C1299C"/>
    <w:rsid w:val="00C131FA"/>
    <w:rsid w:val="00C13560"/>
    <w:rsid w:val="00C14D0A"/>
    <w:rsid w:val="00C14E6E"/>
    <w:rsid w:val="00C15506"/>
    <w:rsid w:val="00C156E8"/>
    <w:rsid w:val="00C1599D"/>
    <w:rsid w:val="00C15D09"/>
    <w:rsid w:val="00C15E2E"/>
    <w:rsid w:val="00C15EA1"/>
    <w:rsid w:val="00C15F19"/>
    <w:rsid w:val="00C162AE"/>
    <w:rsid w:val="00C16CA9"/>
    <w:rsid w:val="00C16FCE"/>
    <w:rsid w:val="00C17AF1"/>
    <w:rsid w:val="00C17E77"/>
    <w:rsid w:val="00C201F7"/>
    <w:rsid w:val="00C21450"/>
    <w:rsid w:val="00C217CF"/>
    <w:rsid w:val="00C21DA4"/>
    <w:rsid w:val="00C22314"/>
    <w:rsid w:val="00C22786"/>
    <w:rsid w:val="00C231F1"/>
    <w:rsid w:val="00C23416"/>
    <w:rsid w:val="00C238B3"/>
    <w:rsid w:val="00C239DA"/>
    <w:rsid w:val="00C2429F"/>
    <w:rsid w:val="00C24A0F"/>
    <w:rsid w:val="00C24F07"/>
    <w:rsid w:val="00C25280"/>
    <w:rsid w:val="00C25900"/>
    <w:rsid w:val="00C25EAB"/>
    <w:rsid w:val="00C269BC"/>
    <w:rsid w:val="00C26C6C"/>
    <w:rsid w:val="00C27473"/>
    <w:rsid w:val="00C27514"/>
    <w:rsid w:val="00C27E3E"/>
    <w:rsid w:val="00C30084"/>
    <w:rsid w:val="00C300EE"/>
    <w:rsid w:val="00C3045F"/>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7B5"/>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2A67"/>
    <w:rsid w:val="00C4402D"/>
    <w:rsid w:val="00C44EFE"/>
    <w:rsid w:val="00C44F4F"/>
    <w:rsid w:val="00C4504B"/>
    <w:rsid w:val="00C450F2"/>
    <w:rsid w:val="00C4560A"/>
    <w:rsid w:val="00C45BF7"/>
    <w:rsid w:val="00C45C7B"/>
    <w:rsid w:val="00C45CFD"/>
    <w:rsid w:val="00C46036"/>
    <w:rsid w:val="00C46C35"/>
    <w:rsid w:val="00C5094D"/>
    <w:rsid w:val="00C50A9B"/>
    <w:rsid w:val="00C50D16"/>
    <w:rsid w:val="00C50D7D"/>
    <w:rsid w:val="00C5109A"/>
    <w:rsid w:val="00C511A0"/>
    <w:rsid w:val="00C517ED"/>
    <w:rsid w:val="00C5188C"/>
    <w:rsid w:val="00C526F7"/>
    <w:rsid w:val="00C52AA1"/>
    <w:rsid w:val="00C53141"/>
    <w:rsid w:val="00C53A14"/>
    <w:rsid w:val="00C53D63"/>
    <w:rsid w:val="00C53F3C"/>
    <w:rsid w:val="00C547FE"/>
    <w:rsid w:val="00C54C78"/>
    <w:rsid w:val="00C55377"/>
    <w:rsid w:val="00C55897"/>
    <w:rsid w:val="00C5608C"/>
    <w:rsid w:val="00C5646C"/>
    <w:rsid w:val="00C576FC"/>
    <w:rsid w:val="00C612E5"/>
    <w:rsid w:val="00C61339"/>
    <w:rsid w:val="00C615AB"/>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570"/>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23F"/>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5F37"/>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0E11"/>
    <w:rsid w:val="00CC1D86"/>
    <w:rsid w:val="00CC1DB6"/>
    <w:rsid w:val="00CC2B14"/>
    <w:rsid w:val="00CC2F71"/>
    <w:rsid w:val="00CC366B"/>
    <w:rsid w:val="00CC3A0B"/>
    <w:rsid w:val="00CC3EFB"/>
    <w:rsid w:val="00CC401E"/>
    <w:rsid w:val="00CC4121"/>
    <w:rsid w:val="00CC428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AA2"/>
    <w:rsid w:val="00CD70B5"/>
    <w:rsid w:val="00CD73D7"/>
    <w:rsid w:val="00CE0194"/>
    <w:rsid w:val="00CE0446"/>
    <w:rsid w:val="00CE0CB5"/>
    <w:rsid w:val="00CE19AC"/>
    <w:rsid w:val="00CE19D9"/>
    <w:rsid w:val="00CE19DB"/>
    <w:rsid w:val="00CE1AC9"/>
    <w:rsid w:val="00CE1D1E"/>
    <w:rsid w:val="00CE2285"/>
    <w:rsid w:val="00CE2D42"/>
    <w:rsid w:val="00CE3043"/>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4BF9"/>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069"/>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912"/>
    <w:rsid w:val="00D20AC2"/>
    <w:rsid w:val="00D20E28"/>
    <w:rsid w:val="00D215D6"/>
    <w:rsid w:val="00D21BCA"/>
    <w:rsid w:val="00D220FE"/>
    <w:rsid w:val="00D221CD"/>
    <w:rsid w:val="00D22E7B"/>
    <w:rsid w:val="00D22FB3"/>
    <w:rsid w:val="00D2307B"/>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7E3"/>
    <w:rsid w:val="00D40CF6"/>
    <w:rsid w:val="00D412E7"/>
    <w:rsid w:val="00D4228C"/>
    <w:rsid w:val="00D42860"/>
    <w:rsid w:val="00D42C89"/>
    <w:rsid w:val="00D42D19"/>
    <w:rsid w:val="00D43073"/>
    <w:rsid w:val="00D43314"/>
    <w:rsid w:val="00D435DF"/>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589"/>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6C8"/>
    <w:rsid w:val="00D719CB"/>
    <w:rsid w:val="00D71C28"/>
    <w:rsid w:val="00D72214"/>
    <w:rsid w:val="00D723B4"/>
    <w:rsid w:val="00D73E4F"/>
    <w:rsid w:val="00D73F4A"/>
    <w:rsid w:val="00D7422F"/>
    <w:rsid w:val="00D749D6"/>
    <w:rsid w:val="00D74C75"/>
    <w:rsid w:val="00D75365"/>
    <w:rsid w:val="00D75646"/>
    <w:rsid w:val="00D75A5A"/>
    <w:rsid w:val="00D76DF0"/>
    <w:rsid w:val="00D77DB5"/>
    <w:rsid w:val="00D77EC7"/>
    <w:rsid w:val="00D806A3"/>
    <w:rsid w:val="00D806B6"/>
    <w:rsid w:val="00D816B6"/>
    <w:rsid w:val="00D8181D"/>
    <w:rsid w:val="00D81998"/>
    <w:rsid w:val="00D81D7F"/>
    <w:rsid w:val="00D8220E"/>
    <w:rsid w:val="00D82876"/>
    <w:rsid w:val="00D82B83"/>
    <w:rsid w:val="00D82D10"/>
    <w:rsid w:val="00D82D93"/>
    <w:rsid w:val="00D83293"/>
    <w:rsid w:val="00D8382D"/>
    <w:rsid w:val="00D83A91"/>
    <w:rsid w:val="00D841C2"/>
    <w:rsid w:val="00D84CCD"/>
    <w:rsid w:val="00D8564E"/>
    <w:rsid w:val="00D85AFA"/>
    <w:rsid w:val="00D86428"/>
    <w:rsid w:val="00D8652E"/>
    <w:rsid w:val="00D869B9"/>
    <w:rsid w:val="00D86A30"/>
    <w:rsid w:val="00D86AD6"/>
    <w:rsid w:val="00D86D2F"/>
    <w:rsid w:val="00D86D3D"/>
    <w:rsid w:val="00D86E9D"/>
    <w:rsid w:val="00D8701E"/>
    <w:rsid w:val="00D878B3"/>
    <w:rsid w:val="00D9017B"/>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3BCE"/>
    <w:rsid w:val="00D947D0"/>
    <w:rsid w:val="00D94AB7"/>
    <w:rsid w:val="00D94D04"/>
    <w:rsid w:val="00D95230"/>
    <w:rsid w:val="00D95BC3"/>
    <w:rsid w:val="00D95D27"/>
    <w:rsid w:val="00D96213"/>
    <w:rsid w:val="00DA09E7"/>
    <w:rsid w:val="00DA0A6A"/>
    <w:rsid w:val="00DA1A72"/>
    <w:rsid w:val="00DA1B80"/>
    <w:rsid w:val="00DA251C"/>
    <w:rsid w:val="00DA2BE2"/>
    <w:rsid w:val="00DA3356"/>
    <w:rsid w:val="00DA3666"/>
    <w:rsid w:val="00DA40D1"/>
    <w:rsid w:val="00DA45BD"/>
    <w:rsid w:val="00DA493E"/>
    <w:rsid w:val="00DA4B52"/>
    <w:rsid w:val="00DA4CEB"/>
    <w:rsid w:val="00DA5203"/>
    <w:rsid w:val="00DA531E"/>
    <w:rsid w:val="00DA59FF"/>
    <w:rsid w:val="00DA604E"/>
    <w:rsid w:val="00DA62C5"/>
    <w:rsid w:val="00DA7268"/>
    <w:rsid w:val="00DA7C3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381"/>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2F19"/>
    <w:rsid w:val="00DC3336"/>
    <w:rsid w:val="00DC3E02"/>
    <w:rsid w:val="00DC49EE"/>
    <w:rsid w:val="00DC4DF6"/>
    <w:rsid w:val="00DC5373"/>
    <w:rsid w:val="00DC5F0E"/>
    <w:rsid w:val="00DC6391"/>
    <w:rsid w:val="00DC6959"/>
    <w:rsid w:val="00DC6C47"/>
    <w:rsid w:val="00DC76A3"/>
    <w:rsid w:val="00DD002C"/>
    <w:rsid w:val="00DD006E"/>
    <w:rsid w:val="00DD0156"/>
    <w:rsid w:val="00DD02DB"/>
    <w:rsid w:val="00DD072E"/>
    <w:rsid w:val="00DD09B7"/>
    <w:rsid w:val="00DD1321"/>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06F"/>
    <w:rsid w:val="00DF25FA"/>
    <w:rsid w:val="00DF27F8"/>
    <w:rsid w:val="00DF34CC"/>
    <w:rsid w:val="00DF38EF"/>
    <w:rsid w:val="00DF3B91"/>
    <w:rsid w:val="00DF4C5D"/>
    <w:rsid w:val="00DF642E"/>
    <w:rsid w:val="00DF6964"/>
    <w:rsid w:val="00DF701D"/>
    <w:rsid w:val="00DF727B"/>
    <w:rsid w:val="00DF7F0D"/>
    <w:rsid w:val="00E004E3"/>
    <w:rsid w:val="00E006FB"/>
    <w:rsid w:val="00E007A0"/>
    <w:rsid w:val="00E007A6"/>
    <w:rsid w:val="00E00871"/>
    <w:rsid w:val="00E00942"/>
    <w:rsid w:val="00E01647"/>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8F0"/>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6E53"/>
    <w:rsid w:val="00E373C1"/>
    <w:rsid w:val="00E374C8"/>
    <w:rsid w:val="00E4046B"/>
    <w:rsid w:val="00E4098B"/>
    <w:rsid w:val="00E40A11"/>
    <w:rsid w:val="00E419E0"/>
    <w:rsid w:val="00E41C27"/>
    <w:rsid w:val="00E421F7"/>
    <w:rsid w:val="00E42778"/>
    <w:rsid w:val="00E4323B"/>
    <w:rsid w:val="00E4335F"/>
    <w:rsid w:val="00E43864"/>
    <w:rsid w:val="00E443E1"/>
    <w:rsid w:val="00E445E3"/>
    <w:rsid w:val="00E453EB"/>
    <w:rsid w:val="00E45614"/>
    <w:rsid w:val="00E45C17"/>
    <w:rsid w:val="00E45D4A"/>
    <w:rsid w:val="00E46399"/>
    <w:rsid w:val="00E4641B"/>
    <w:rsid w:val="00E46657"/>
    <w:rsid w:val="00E4684F"/>
    <w:rsid w:val="00E46885"/>
    <w:rsid w:val="00E46CB9"/>
    <w:rsid w:val="00E46E85"/>
    <w:rsid w:val="00E502F1"/>
    <w:rsid w:val="00E5030C"/>
    <w:rsid w:val="00E5091D"/>
    <w:rsid w:val="00E50A02"/>
    <w:rsid w:val="00E50B47"/>
    <w:rsid w:val="00E50D2F"/>
    <w:rsid w:val="00E51031"/>
    <w:rsid w:val="00E519C2"/>
    <w:rsid w:val="00E51C00"/>
    <w:rsid w:val="00E51D9A"/>
    <w:rsid w:val="00E51EDD"/>
    <w:rsid w:val="00E51F28"/>
    <w:rsid w:val="00E51F29"/>
    <w:rsid w:val="00E52253"/>
    <w:rsid w:val="00E528D3"/>
    <w:rsid w:val="00E53514"/>
    <w:rsid w:val="00E5619B"/>
    <w:rsid w:val="00E566CE"/>
    <w:rsid w:val="00E5694C"/>
    <w:rsid w:val="00E56D12"/>
    <w:rsid w:val="00E57594"/>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3FF"/>
    <w:rsid w:val="00E80B14"/>
    <w:rsid w:val="00E80C2C"/>
    <w:rsid w:val="00E8107F"/>
    <w:rsid w:val="00E812DF"/>
    <w:rsid w:val="00E81C38"/>
    <w:rsid w:val="00E81D41"/>
    <w:rsid w:val="00E82221"/>
    <w:rsid w:val="00E82B9C"/>
    <w:rsid w:val="00E82BAB"/>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150"/>
    <w:rsid w:val="00EB169C"/>
    <w:rsid w:val="00EB173B"/>
    <w:rsid w:val="00EB1746"/>
    <w:rsid w:val="00EB1A15"/>
    <w:rsid w:val="00EB2B22"/>
    <w:rsid w:val="00EB2BA5"/>
    <w:rsid w:val="00EB2E41"/>
    <w:rsid w:val="00EB2F91"/>
    <w:rsid w:val="00EB31DB"/>
    <w:rsid w:val="00EB4304"/>
    <w:rsid w:val="00EB530F"/>
    <w:rsid w:val="00EB5D83"/>
    <w:rsid w:val="00EB5E50"/>
    <w:rsid w:val="00EB6F07"/>
    <w:rsid w:val="00EB70E2"/>
    <w:rsid w:val="00EB7446"/>
    <w:rsid w:val="00EB7459"/>
    <w:rsid w:val="00EB7DEC"/>
    <w:rsid w:val="00EC0248"/>
    <w:rsid w:val="00EC0740"/>
    <w:rsid w:val="00EC0FBB"/>
    <w:rsid w:val="00EC1660"/>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4E85"/>
    <w:rsid w:val="00ED55CE"/>
    <w:rsid w:val="00ED5741"/>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4A1"/>
    <w:rsid w:val="00EE770F"/>
    <w:rsid w:val="00EE788E"/>
    <w:rsid w:val="00EF001F"/>
    <w:rsid w:val="00EF0052"/>
    <w:rsid w:val="00EF1173"/>
    <w:rsid w:val="00EF13C7"/>
    <w:rsid w:val="00EF2EA6"/>
    <w:rsid w:val="00EF31C0"/>
    <w:rsid w:val="00EF3445"/>
    <w:rsid w:val="00EF39F1"/>
    <w:rsid w:val="00EF3C6E"/>
    <w:rsid w:val="00EF43A3"/>
    <w:rsid w:val="00EF4C2B"/>
    <w:rsid w:val="00EF4ED3"/>
    <w:rsid w:val="00EF50BE"/>
    <w:rsid w:val="00EF52C0"/>
    <w:rsid w:val="00EF5457"/>
    <w:rsid w:val="00EF5607"/>
    <w:rsid w:val="00EF60D7"/>
    <w:rsid w:val="00EF6746"/>
    <w:rsid w:val="00EF7EBF"/>
    <w:rsid w:val="00F007B5"/>
    <w:rsid w:val="00F0095F"/>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3FDE"/>
    <w:rsid w:val="00F049D3"/>
    <w:rsid w:val="00F05644"/>
    <w:rsid w:val="00F06072"/>
    <w:rsid w:val="00F0645E"/>
    <w:rsid w:val="00F0679C"/>
    <w:rsid w:val="00F06A5D"/>
    <w:rsid w:val="00F06B80"/>
    <w:rsid w:val="00F06BB1"/>
    <w:rsid w:val="00F07185"/>
    <w:rsid w:val="00F07FC0"/>
    <w:rsid w:val="00F104EF"/>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BC6"/>
    <w:rsid w:val="00F16D02"/>
    <w:rsid w:val="00F16D56"/>
    <w:rsid w:val="00F16F1A"/>
    <w:rsid w:val="00F17250"/>
    <w:rsid w:val="00F179F8"/>
    <w:rsid w:val="00F20BDB"/>
    <w:rsid w:val="00F20F07"/>
    <w:rsid w:val="00F2105F"/>
    <w:rsid w:val="00F21405"/>
    <w:rsid w:val="00F217C8"/>
    <w:rsid w:val="00F22048"/>
    <w:rsid w:val="00F2296C"/>
    <w:rsid w:val="00F22E66"/>
    <w:rsid w:val="00F22E92"/>
    <w:rsid w:val="00F22E97"/>
    <w:rsid w:val="00F23347"/>
    <w:rsid w:val="00F233C3"/>
    <w:rsid w:val="00F23A96"/>
    <w:rsid w:val="00F23BC4"/>
    <w:rsid w:val="00F242C8"/>
    <w:rsid w:val="00F24847"/>
    <w:rsid w:val="00F24BEF"/>
    <w:rsid w:val="00F2507A"/>
    <w:rsid w:val="00F257BE"/>
    <w:rsid w:val="00F25AD9"/>
    <w:rsid w:val="00F26C49"/>
    <w:rsid w:val="00F27057"/>
    <w:rsid w:val="00F271DF"/>
    <w:rsid w:val="00F2728B"/>
    <w:rsid w:val="00F2765E"/>
    <w:rsid w:val="00F3018B"/>
    <w:rsid w:val="00F30DD0"/>
    <w:rsid w:val="00F30E60"/>
    <w:rsid w:val="00F30E7A"/>
    <w:rsid w:val="00F31497"/>
    <w:rsid w:val="00F3193D"/>
    <w:rsid w:val="00F3231C"/>
    <w:rsid w:val="00F3247F"/>
    <w:rsid w:val="00F32759"/>
    <w:rsid w:val="00F32955"/>
    <w:rsid w:val="00F3365B"/>
    <w:rsid w:val="00F3366F"/>
    <w:rsid w:val="00F33737"/>
    <w:rsid w:val="00F33E82"/>
    <w:rsid w:val="00F343BC"/>
    <w:rsid w:val="00F34BD0"/>
    <w:rsid w:val="00F358BF"/>
    <w:rsid w:val="00F35D6F"/>
    <w:rsid w:val="00F362DF"/>
    <w:rsid w:val="00F362E4"/>
    <w:rsid w:val="00F364A1"/>
    <w:rsid w:val="00F365E9"/>
    <w:rsid w:val="00F36DEA"/>
    <w:rsid w:val="00F379D9"/>
    <w:rsid w:val="00F37B57"/>
    <w:rsid w:val="00F40245"/>
    <w:rsid w:val="00F404BC"/>
    <w:rsid w:val="00F40E6A"/>
    <w:rsid w:val="00F40E95"/>
    <w:rsid w:val="00F4192A"/>
    <w:rsid w:val="00F4219C"/>
    <w:rsid w:val="00F42D8F"/>
    <w:rsid w:val="00F439A6"/>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234"/>
    <w:rsid w:val="00F6130F"/>
    <w:rsid w:val="00F61465"/>
    <w:rsid w:val="00F62253"/>
    <w:rsid w:val="00F622BF"/>
    <w:rsid w:val="00F6247E"/>
    <w:rsid w:val="00F62652"/>
    <w:rsid w:val="00F62654"/>
    <w:rsid w:val="00F628A4"/>
    <w:rsid w:val="00F639F8"/>
    <w:rsid w:val="00F6400A"/>
    <w:rsid w:val="00F6402A"/>
    <w:rsid w:val="00F64353"/>
    <w:rsid w:val="00F64364"/>
    <w:rsid w:val="00F64D9F"/>
    <w:rsid w:val="00F65070"/>
    <w:rsid w:val="00F6550D"/>
    <w:rsid w:val="00F658F7"/>
    <w:rsid w:val="00F65F3F"/>
    <w:rsid w:val="00F65FBD"/>
    <w:rsid w:val="00F6635B"/>
    <w:rsid w:val="00F66390"/>
    <w:rsid w:val="00F6664E"/>
    <w:rsid w:val="00F667DD"/>
    <w:rsid w:val="00F66B13"/>
    <w:rsid w:val="00F66C3D"/>
    <w:rsid w:val="00F67137"/>
    <w:rsid w:val="00F6728E"/>
    <w:rsid w:val="00F67827"/>
    <w:rsid w:val="00F6790E"/>
    <w:rsid w:val="00F67A60"/>
    <w:rsid w:val="00F67CC8"/>
    <w:rsid w:val="00F7035B"/>
    <w:rsid w:val="00F70609"/>
    <w:rsid w:val="00F706AF"/>
    <w:rsid w:val="00F707E7"/>
    <w:rsid w:val="00F713E6"/>
    <w:rsid w:val="00F71DE0"/>
    <w:rsid w:val="00F734C5"/>
    <w:rsid w:val="00F73549"/>
    <w:rsid w:val="00F73A16"/>
    <w:rsid w:val="00F74407"/>
    <w:rsid w:val="00F74BE4"/>
    <w:rsid w:val="00F751EB"/>
    <w:rsid w:val="00F756CD"/>
    <w:rsid w:val="00F764C0"/>
    <w:rsid w:val="00F7651C"/>
    <w:rsid w:val="00F76ADB"/>
    <w:rsid w:val="00F7725D"/>
    <w:rsid w:val="00F80095"/>
    <w:rsid w:val="00F80466"/>
    <w:rsid w:val="00F80CA0"/>
    <w:rsid w:val="00F80FDD"/>
    <w:rsid w:val="00F81173"/>
    <w:rsid w:val="00F81498"/>
    <w:rsid w:val="00F8194F"/>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9BA"/>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A7A84"/>
    <w:rsid w:val="00FA7CED"/>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70E6"/>
    <w:rsid w:val="00FF7550"/>
    <w:rsid w:val="00FF7C53"/>
    <w:rsid w:val="013F7FF5"/>
    <w:rsid w:val="01C1B31E"/>
    <w:rsid w:val="01CAC67D"/>
    <w:rsid w:val="02265E2F"/>
    <w:rsid w:val="0226F8BE"/>
    <w:rsid w:val="0351363E"/>
    <w:rsid w:val="08A3B35C"/>
    <w:rsid w:val="08BBDE9F"/>
    <w:rsid w:val="0AAB83E1"/>
    <w:rsid w:val="0D2419E7"/>
    <w:rsid w:val="0FC87E7F"/>
    <w:rsid w:val="12C24B8F"/>
    <w:rsid w:val="141AEB69"/>
    <w:rsid w:val="1B1516EA"/>
    <w:rsid w:val="1B672563"/>
    <w:rsid w:val="1CBEC91E"/>
    <w:rsid w:val="1F3F18DE"/>
    <w:rsid w:val="20679408"/>
    <w:rsid w:val="20DA8498"/>
    <w:rsid w:val="23BE5174"/>
    <w:rsid w:val="25D23C69"/>
    <w:rsid w:val="2B47C7A8"/>
    <w:rsid w:val="2B5C98EC"/>
    <w:rsid w:val="2C0DF4A6"/>
    <w:rsid w:val="2C3BEF42"/>
    <w:rsid w:val="2DFDD4F3"/>
    <w:rsid w:val="2EA63ECE"/>
    <w:rsid w:val="30038580"/>
    <w:rsid w:val="30F99207"/>
    <w:rsid w:val="3188DCBA"/>
    <w:rsid w:val="3242DA4A"/>
    <w:rsid w:val="32C0CC53"/>
    <w:rsid w:val="32FF377D"/>
    <w:rsid w:val="337B3D7C"/>
    <w:rsid w:val="3531E054"/>
    <w:rsid w:val="3722ADAC"/>
    <w:rsid w:val="38E9E7F8"/>
    <w:rsid w:val="3A3D2A4A"/>
    <w:rsid w:val="3E86E113"/>
    <w:rsid w:val="3F162BC6"/>
    <w:rsid w:val="3F819AC4"/>
    <w:rsid w:val="43FEA0FE"/>
    <w:rsid w:val="44AFFCB8"/>
    <w:rsid w:val="451A049E"/>
    <w:rsid w:val="4573CCD1"/>
    <w:rsid w:val="45DC3E8A"/>
    <w:rsid w:val="4710677B"/>
    <w:rsid w:val="49D5AE2A"/>
    <w:rsid w:val="4A6EF2E5"/>
    <w:rsid w:val="4C6DF852"/>
    <w:rsid w:val="4CA9097D"/>
    <w:rsid w:val="4CE774A7"/>
    <w:rsid w:val="4E99DDAF"/>
    <w:rsid w:val="51576AA4"/>
    <w:rsid w:val="523D4BC4"/>
    <w:rsid w:val="54DAF2C1"/>
    <w:rsid w:val="5737E1F9"/>
    <w:rsid w:val="5762FD36"/>
    <w:rsid w:val="58910F8D"/>
    <w:rsid w:val="5E08010E"/>
    <w:rsid w:val="5E6382A6"/>
    <w:rsid w:val="60FD7E20"/>
    <w:rsid w:val="63E52855"/>
    <w:rsid w:val="659F4B17"/>
    <w:rsid w:val="669243C1"/>
    <w:rsid w:val="67053308"/>
    <w:rsid w:val="679E5750"/>
    <w:rsid w:val="680212BF"/>
    <w:rsid w:val="686C1AA5"/>
    <w:rsid w:val="6A0E43FA"/>
    <w:rsid w:val="6B7AB8F9"/>
    <w:rsid w:val="6C1E31EB"/>
    <w:rsid w:val="6D6CBB20"/>
    <w:rsid w:val="6DD16631"/>
    <w:rsid w:val="6F7B176A"/>
    <w:rsid w:val="71CC3F94"/>
    <w:rsid w:val="72DEEC60"/>
    <w:rsid w:val="7489FF5A"/>
    <w:rsid w:val="7E4D6D99"/>
    <w:rsid w:val="7F273449"/>
    <w:rsid w:val="7F491D17"/>
    <w:rsid w:val="7FE5A7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A5CE7"/>
  <w15:chartTrackingRefBased/>
  <w15:docId w15:val="{7CA33AB8-8CB2-48A1-8AAC-E97AE050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B1Char1">
    <w:name w:val="B1 Char1"/>
    <w:rsid w:val="00ED574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98918119">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96918611">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728960395">
      <w:bodyDiv w:val="1"/>
      <w:marLeft w:val="0"/>
      <w:marRight w:val="0"/>
      <w:marTop w:val="0"/>
      <w:marBottom w:val="0"/>
      <w:divBdr>
        <w:top w:val="none" w:sz="0" w:space="0" w:color="auto"/>
        <w:left w:val="none" w:sz="0" w:space="0" w:color="auto"/>
        <w:bottom w:val="none" w:sz="0" w:space="0" w:color="auto"/>
        <w:right w:val="none" w:sz="0" w:space="0" w:color="auto"/>
      </w:divBdr>
    </w:div>
    <w:div w:id="770704207">
      <w:bodyDiv w:val="1"/>
      <w:marLeft w:val="0"/>
      <w:marRight w:val="0"/>
      <w:marTop w:val="0"/>
      <w:marBottom w:val="0"/>
      <w:divBdr>
        <w:top w:val="none" w:sz="0" w:space="0" w:color="auto"/>
        <w:left w:val="none" w:sz="0" w:space="0" w:color="auto"/>
        <w:bottom w:val="none" w:sz="0" w:space="0" w:color="auto"/>
        <w:right w:val="none" w:sz="0" w:space="0" w:color="auto"/>
      </w:divBdr>
    </w:div>
    <w:div w:id="854344092">
      <w:bodyDiv w:val="1"/>
      <w:marLeft w:val="0"/>
      <w:marRight w:val="0"/>
      <w:marTop w:val="0"/>
      <w:marBottom w:val="0"/>
      <w:divBdr>
        <w:top w:val="none" w:sz="0" w:space="0" w:color="auto"/>
        <w:left w:val="none" w:sz="0" w:space="0" w:color="auto"/>
        <w:bottom w:val="none" w:sz="0" w:space="0" w:color="auto"/>
        <w:right w:val="none" w:sz="0" w:space="0" w:color="auto"/>
      </w:divBdr>
    </w:div>
    <w:div w:id="1016613037">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7860128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39557931">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79477367">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281726">
      <w:bodyDiv w:val="1"/>
      <w:marLeft w:val="0"/>
      <w:marRight w:val="0"/>
      <w:marTop w:val="0"/>
      <w:marBottom w:val="0"/>
      <w:divBdr>
        <w:top w:val="none" w:sz="0" w:space="0" w:color="auto"/>
        <w:left w:val="none" w:sz="0" w:space="0" w:color="auto"/>
        <w:bottom w:val="none" w:sz="0" w:space="0" w:color="auto"/>
        <w:right w:val="none" w:sz="0" w:space="0" w:color="auto"/>
      </w:divBdr>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04">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41281-9756-4EA8-9499-C57879A59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3FC48D-CDAA-4F25-8BD8-48B918D17EE0}">
  <ds:schemaRefs>
    <ds:schemaRef ds:uri="http://schemas.microsoft.com/sharepoint/v3/contenttype/forms"/>
  </ds:schemaRefs>
</ds:datastoreItem>
</file>

<file path=customXml/itemProps3.xml><?xml version="1.0" encoding="utf-8"?>
<ds:datastoreItem xmlns:ds="http://schemas.openxmlformats.org/officeDocument/2006/customXml" ds:itemID="{083DDEF5-4882-4DCD-9669-AD17FE208664}">
  <ds:schemaRefs>
    <ds:schemaRef ds:uri="http://schemas.openxmlformats.org/officeDocument/2006/bibliography"/>
  </ds:schemaRefs>
</ds:datastoreItem>
</file>

<file path=customXml/itemProps4.xml><?xml version="1.0" encoding="utf-8"?>
<ds:datastoreItem xmlns:ds="http://schemas.openxmlformats.org/officeDocument/2006/customXml" ds:itemID="{70F63EE5-04ED-446B-AD3D-5E00E14C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Pages>
  <Words>2652</Words>
  <Characters>15121</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Ali El Essaili 1</cp:lastModifiedBy>
  <cp:revision>47</cp:revision>
  <cp:lastPrinted>2013-07-03T01:16:00Z</cp:lastPrinted>
  <dcterms:created xsi:type="dcterms:W3CDTF">2021-05-11T05:58:00Z</dcterms:created>
  <dcterms:modified xsi:type="dcterms:W3CDTF">2021-08-19T07:41:00Z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y fmtid="{D5CDD505-2E9C-101B-9397-08002B2CF9AE}" pid="4" name="ContentTypeId">
    <vt:lpwstr>0x0101002C7EC6EB72709A4BBD33974080D0AD8A</vt:lpwstr>
  </property>
</Properties>
</file>