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C4A1E" w14:textId="07C4DB08" w:rsidR="001A77AC" w:rsidRDefault="001A77AC" w:rsidP="001A77AC">
      <w:pPr>
        <w:tabs>
          <w:tab w:val="right" w:pos="9355"/>
        </w:tabs>
        <w:spacing w:after="0"/>
        <w:rPr>
          <w:rFonts w:ascii="Arial" w:hAnsi="Arial" w:cs="Arial"/>
          <w:i/>
          <w:szCs w:val="24"/>
          <w:lang w:val="en-US"/>
        </w:rPr>
      </w:pPr>
      <w:r>
        <w:rPr>
          <w:rFonts w:ascii="Arial" w:hAnsi="Arial" w:cs="Arial"/>
          <w:szCs w:val="24"/>
          <w:lang w:val="en-US"/>
        </w:rPr>
        <w:t>3GPP TSG-SA4#11</w:t>
      </w:r>
      <w:r w:rsidR="002F0C8C">
        <w:rPr>
          <w:rFonts w:ascii="Arial" w:hAnsi="Arial" w:cs="Arial"/>
          <w:szCs w:val="24"/>
          <w:lang w:val="en-US"/>
        </w:rPr>
        <w:t>5</w:t>
      </w:r>
      <w:r>
        <w:rPr>
          <w:rFonts w:ascii="Arial" w:hAnsi="Arial" w:cs="Arial"/>
          <w:szCs w:val="24"/>
          <w:lang w:val="en-US"/>
        </w:rPr>
        <w:t xml:space="preserve">e Meeting </w:t>
      </w:r>
      <w:r>
        <w:rPr>
          <w:rFonts w:ascii="Arial" w:hAnsi="Arial" w:cs="Arial"/>
          <w:szCs w:val="24"/>
          <w:lang w:val="en-US"/>
        </w:rPr>
        <w:tab/>
      </w:r>
      <w:r w:rsidR="005C0E4B" w:rsidRPr="005C0E4B">
        <w:rPr>
          <w:rFonts w:ascii="Arial" w:hAnsi="Arial" w:cs="Arial"/>
          <w:szCs w:val="24"/>
          <w:lang w:val="en-US"/>
        </w:rPr>
        <w:t>S4</w:t>
      </w:r>
      <w:r w:rsidR="007F753A">
        <w:rPr>
          <w:rFonts w:ascii="Arial" w:hAnsi="Arial" w:cs="Arial"/>
          <w:szCs w:val="24"/>
          <w:lang w:val="en-US"/>
        </w:rPr>
        <w:t>-</w:t>
      </w:r>
      <w:r w:rsidR="007F753A" w:rsidRPr="007F753A">
        <w:t xml:space="preserve"> </w:t>
      </w:r>
      <w:r w:rsidR="007F753A" w:rsidRPr="007F753A">
        <w:rPr>
          <w:rFonts w:ascii="Arial" w:hAnsi="Arial" w:cs="Arial"/>
          <w:szCs w:val="24"/>
          <w:lang w:val="en-US"/>
        </w:rPr>
        <w:t>211157</w:t>
      </w:r>
    </w:p>
    <w:p w14:paraId="40B68D56" w14:textId="77777777" w:rsidR="002F0C8C" w:rsidRPr="00936CA0" w:rsidRDefault="002F0C8C" w:rsidP="002F0C8C">
      <w:pPr>
        <w:tabs>
          <w:tab w:val="right" w:pos="9356"/>
        </w:tabs>
        <w:spacing w:after="0"/>
        <w:rPr>
          <w:rFonts w:ascii="Arial" w:hAnsi="Arial" w:cs="Arial"/>
          <w:noProof/>
        </w:rPr>
      </w:pPr>
      <w:r w:rsidRPr="00936CA0">
        <w:rPr>
          <w:rFonts w:ascii="Arial" w:hAnsi="Arial" w:cs="Arial"/>
          <w:noProof/>
        </w:rPr>
        <w:t>1</w:t>
      </w:r>
      <w:r>
        <w:rPr>
          <w:rFonts w:ascii="Arial" w:hAnsi="Arial" w:cs="Arial"/>
          <w:noProof/>
        </w:rPr>
        <w:t>8</w:t>
      </w:r>
      <w:r w:rsidRPr="00936CA0">
        <w:rPr>
          <w:rFonts w:ascii="Arial" w:hAnsi="Arial" w:cs="Arial"/>
          <w:noProof/>
          <w:vertAlign w:val="superscript"/>
        </w:rPr>
        <w:t>th</w:t>
      </w:r>
      <w:r w:rsidRPr="00936CA0">
        <w:rPr>
          <w:rFonts w:ascii="Arial" w:hAnsi="Arial" w:cs="Arial"/>
          <w:noProof/>
        </w:rPr>
        <w:t xml:space="preserve"> </w:t>
      </w:r>
      <w:r>
        <w:rPr>
          <w:rFonts w:ascii="Arial" w:hAnsi="Arial" w:cs="Arial"/>
          <w:noProof/>
        </w:rPr>
        <w:t>August</w:t>
      </w:r>
      <w:r w:rsidRPr="00936CA0">
        <w:rPr>
          <w:rFonts w:ascii="Arial" w:hAnsi="Arial" w:cs="Arial"/>
          <w:noProof/>
        </w:rPr>
        <w:t xml:space="preserve"> – 2</w:t>
      </w:r>
      <w:r>
        <w:rPr>
          <w:rFonts w:ascii="Arial" w:hAnsi="Arial" w:cs="Arial"/>
          <w:noProof/>
        </w:rPr>
        <w:t>7</w:t>
      </w:r>
      <w:r w:rsidRPr="00936CA0">
        <w:rPr>
          <w:rFonts w:ascii="Arial" w:hAnsi="Arial" w:cs="Arial"/>
          <w:noProof/>
          <w:vertAlign w:val="superscript"/>
        </w:rPr>
        <w:t>th</w:t>
      </w:r>
      <w:r w:rsidRPr="00936CA0">
        <w:rPr>
          <w:rFonts w:ascii="Arial" w:hAnsi="Arial" w:cs="Arial"/>
          <w:noProof/>
        </w:rPr>
        <w:t xml:space="preserve"> </w:t>
      </w:r>
      <w:r>
        <w:rPr>
          <w:rFonts w:ascii="Arial" w:hAnsi="Arial" w:cs="Arial"/>
          <w:noProof/>
        </w:rPr>
        <w:t>August</w:t>
      </w:r>
      <w:r w:rsidRPr="00936CA0">
        <w:rPr>
          <w:rFonts w:ascii="Arial" w:hAnsi="Arial" w:cs="Arial"/>
          <w:noProof/>
        </w:rPr>
        <w:t xml:space="preserve"> 2021                                                     </w:t>
      </w:r>
    </w:p>
    <w:p w14:paraId="10996933" w14:textId="77777777" w:rsidR="001A77AC" w:rsidRPr="003E51C1" w:rsidRDefault="001A77AC" w:rsidP="001A77AC">
      <w:pPr>
        <w:tabs>
          <w:tab w:val="right" w:pos="9356"/>
        </w:tabs>
        <w:spacing w:after="0"/>
        <w:rPr>
          <w:rFonts w:ascii="Arial" w:hAnsi="Arial" w:cs="Arial"/>
          <w:szCs w:val="24"/>
          <w:lang w:val="en-US"/>
        </w:rPr>
      </w:pPr>
    </w:p>
    <w:p w14:paraId="6BE2D30B" w14:textId="4B5E254E"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r>
      <w:r w:rsidR="001A77AC">
        <w:rPr>
          <w:rFonts w:ascii="Arial" w:hAnsi="Arial" w:cs="Arial"/>
          <w:sz w:val="22"/>
          <w:szCs w:val="24"/>
          <w:lang w:val="en-US"/>
        </w:rPr>
        <w:t>Tencent</w:t>
      </w:r>
    </w:p>
    <w:p w14:paraId="77C747CD" w14:textId="10C22A07" w:rsidR="007B4452" w:rsidRDefault="007B4452" w:rsidP="007B445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Pr="001A77AC">
        <w:rPr>
          <w:rFonts w:ascii="Arial" w:hAnsi="Arial" w:cs="Arial"/>
          <w:bCs/>
          <w:sz w:val="22"/>
          <w:szCs w:val="24"/>
          <w:lang w:val="en-US"/>
        </w:rPr>
        <w:t xml:space="preserve">Draft CR updates on </w:t>
      </w:r>
      <w:r w:rsidR="00681AAF">
        <w:rPr>
          <w:rFonts w:ascii="Arial" w:hAnsi="Arial" w:cs="Arial"/>
          <w:szCs w:val="24"/>
          <w:lang w:val="en-US"/>
        </w:rPr>
        <w:t>Multiple grouping of 360 video</w:t>
      </w:r>
    </w:p>
    <w:p w14:paraId="331A7896" w14:textId="77777777"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365001DC" w14:textId="4FD8A617" w:rsidR="007B4452" w:rsidRPr="00FD37CC" w:rsidRDefault="007B4452" w:rsidP="00FD37CC">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FD37CC">
        <w:rPr>
          <w:rFonts w:ascii="Arial" w:hAnsi="Arial"/>
          <w:sz w:val="22"/>
          <w:lang w:val="en-US"/>
        </w:rPr>
        <w:t>1</w:t>
      </w:r>
      <w:r w:rsidR="00B023D2">
        <w:rPr>
          <w:rFonts w:ascii="Arial" w:hAnsi="Arial"/>
          <w:sz w:val="22"/>
          <w:lang w:val="en-US"/>
        </w:rPr>
        <w:t>2</w:t>
      </w:r>
      <w:r w:rsidR="00FD37CC">
        <w:rPr>
          <w:rFonts w:ascii="Arial" w:hAnsi="Arial"/>
          <w:sz w:val="22"/>
          <w:lang w:val="en-US"/>
        </w:rPr>
        <w:t>.5</w:t>
      </w:r>
    </w:p>
    <w:p w14:paraId="36643787" w14:textId="78184DB1" w:rsidR="007B4452" w:rsidRDefault="007B4452" w:rsidP="007B4452">
      <w:pPr>
        <w:pStyle w:val="Heading1"/>
      </w:pPr>
      <w:r>
        <w:t xml:space="preserve">Introduction: </w:t>
      </w:r>
    </w:p>
    <w:p w14:paraId="3DB31162" w14:textId="418A29F9" w:rsidR="007B4452" w:rsidRDefault="00FD37CC" w:rsidP="007B4452">
      <w:r>
        <w:t xml:space="preserve">In SA4#114, Multiple grouping </w:t>
      </w:r>
      <w:r w:rsidR="00D604B3">
        <w:t>of 360</w:t>
      </w:r>
      <w:r>
        <w:t xml:space="preserve"> videos (</w:t>
      </w:r>
      <w:r w:rsidRPr="00FD37CC">
        <w:t>S4-210932</w:t>
      </w:r>
      <w:r>
        <w:t xml:space="preserve">) was </w:t>
      </w:r>
      <w:r w:rsidR="005C7929">
        <w:t>accepted</w:t>
      </w:r>
      <w:r>
        <w:t xml:space="preserve"> to be included </w:t>
      </w:r>
      <w:r w:rsidR="005C7929">
        <w:t>in</w:t>
      </w:r>
      <w:r>
        <w:t xml:space="preserve"> the PD. </w:t>
      </w:r>
      <w:r w:rsidR="007B4452">
        <w:t>Th</w:t>
      </w:r>
      <w:r w:rsidR="00D812F6">
        <w:t>is</w:t>
      </w:r>
      <w:r w:rsidR="007B4452">
        <w:t xml:space="preserve"> document proposes </w:t>
      </w:r>
      <w:r>
        <w:t>moving the</w:t>
      </w:r>
      <w:r w:rsidR="005C7929">
        <w:t xml:space="preserve"> </w:t>
      </w:r>
      <w:r w:rsidR="007B4452">
        <w:t xml:space="preserve">text for the draft CR. </w:t>
      </w:r>
      <w:r w:rsidR="00280073">
        <w:t xml:space="preserve">The below updates are proposed to be added in section </w:t>
      </w:r>
      <w:r w:rsidR="00681AAF" w:rsidRPr="00681AAF">
        <w:t xml:space="preserve">Y.6.8.1 </w:t>
      </w:r>
      <w:r w:rsidR="00280073">
        <w:t>of the draft CR.</w:t>
      </w:r>
    </w:p>
    <w:tbl>
      <w:tblPr>
        <w:tblW w:w="0" w:type="auto"/>
        <w:tblLook w:val="04A0" w:firstRow="1" w:lastRow="0" w:firstColumn="1" w:lastColumn="0" w:noHBand="0" w:noVBand="1"/>
      </w:tblPr>
      <w:tblGrid>
        <w:gridCol w:w="9639"/>
      </w:tblGrid>
      <w:tr w:rsidR="007B4452" w:rsidRPr="00657ED3" w14:paraId="5B442522" w14:textId="77777777" w:rsidTr="009D3A81">
        <w:tc>
          <w:tcPr>
            <w:tcW w:w="9639" w:type="dxa"/>
            <w:shd w:val="clear" w:color="auto" w:fill="FFFF00"/>
          </w:tcPr>
          <w:p w14:paraId="19AEA031" w14:textId="77777777" w:rsidR="007B4452" w:rsidRPr="00657ED3" w:rsidRDefault="007B4452" w:rsidP="009D3A81">
            <w:pPr>
              <w:jc w:val="center"/>
              <w:rPr>
                <w:b/>
                <w:bCs/>
                <w:noProof/>
                <w:color w:val="800080"/>
              </w:rPr>
            </w:pPr>
            <w:r>
              <w:rPr>
                <w:b/>
                <w:bCs/>
                <w:noProof/>
                <w:color w:val="800080"/>
              </w:rPr>
              <w:t xml:space="preserve">First </w:t>
            </w:r>
            <w:r w:rsidRPr="00657ED3">
              <w:rPr>
                <w:b/>
                <w:bCs/>
                <w:noProof/>
                <w:color w:val="800080"/>
              </w:rPr>
              <w:t>Change</w:t>
            </w:r>
          </w:p>
        </w:tc>
      </w:tr>
    </w:tbl>
    <w:p w14:paraId="66FC1FC0" w14:textId="4998075D" w:rsidR="00DE280D" w:rsidRDefault="00B37022" w:rsidP="00DE280D">
      <w:pPr>
        <w:pStyle w:val="BodyText"/>
        <w:rPr>
          <w:ins w:id="0" w:author="Rohit Abhishek" w:date="2021-03-08T11:54:00Z"/>
          <w:rFonts w:ascii="Arial" w:hAnsi="Arial" w:cs="Arial"/>
          <w:sz w:val="24"/>
          <w:szCs w:val="24"/>
          <w:lang w:eastAsia="ko-KR"/>
        </w:rPr>
      </w:pPr>
      <w:r>
        <w:rPr>
          <w:rFonts w:ascii="Arial" w:hAnsi="Arial" w:cs="Arial"/>
          <w:sz w:val="24"/>
          <w:szCs w:val="24"/>
          <w:lang w:eastAsia="ko-KR"/>
        </w:rPr>
        <w:t>Y.6.8.1</w:t>
      </w:r>
      <w:r w:rsidR="00681AAF">
        <w:rPr>
          <w:rFonts w:ascii="Arial" w:hAnsi="Arial" w:cs="Arial"/>
          <w:sz w:val="24"/>
          <w:szCs w:val="24"/>
          <w:lang w:eastAsia="ko-KR"/>
        </w:rPr>
        <w:t xml:space="preserve"> </w:t>
      </w:r>
    </w:p>
    <w:p w14:paraId="21658D5D" w14:textId="550612CF" w:rsidR="00D812F6" w:rsidRDefault="00681AAF" w:rsidP="00F61F3C">
      <w:pPr>
        <w:overflowPunct w:val="0"/>
        <w:autoSpaceDE w:val="0"/>
        <w:autoSpaceDN w:val="0"/>
        <w:adjustRightInd w:val="0"/>
        <w:spacing w:after="160"/>
        <w:jc w:val="both"/>
        <w:textAlignment w:val="baseline"/>
        <w:rPr>
          <w:ins w:id="1" w:author="Iraj Sodagar" w:date="2021-08-20T08:09:00Z"/>
          <w:noProof/>
          <w:lang w:eastAsia="ko-KR"/>
        </w:rPr>
      </w:pPr>
      <w:r w:rsidRPr="00681AAF">
        <w:rPr>
          <w:noProof/>
          <w:lang w:eastAsia="ko-KR"/>
        </w:rPr>
        <w:t xml:space="preserve">When an ITT4RT-Tx client </w:t>
      </w:r>
      <w:ins w:id="2" w:author="Iraj Sodagar" w:date="2021-08-19T11:26:00Z">
        <w:r w:rsidR="00CD3B29">
          <w:rPr>
            <w:noProof/>
            <w:lang w:eastAsia="ko-KR"/>
          </w:rPr>
          <w:t>in termi</w:t>
        </w:r>
        <w:r w:rsidR="00292BDE">
          <w:rPr>
            <w:noProof/>
            <w:lang w:eastAsia="ko-KR"/>
          </w:rPr>
          <w:t xml:space="preserve">nal </w:t>
        </w:r>
      </w:ins>
      <w:r w:rsidRPr="00681AAF">
        <w:rPr>
          <w:noProof/>
          <w:lang w:eastAsia="ko-KR"/>
        </w:rPr>
        <w:t xml:space="preserve">sends </w:t>
      </w:r>
      <w:r w:rsidR="005C7929">
        <w:rPr>
          <w:noProof/>
          <w:lang w:eastAsia="ko-KR"/>
        </w:rPr>
        <w:t xml:space="preserve">a </w:t>
      </w:r>
      <w:r w:rsidRPr="00681AAF">
        <w:rPr>
          <w:noProof/>
          <w:lang w:eastAsia="ko-KR"/>
        </w:rPr>
        <w:t xml:space="preserve">360 video media stream to the MRF, it may include an attribute "a= </w:t>
      </w:r>
      <w:ins w:id="3" w:author="Iraj Sodagar" w:date="2021-08-19T11:01:00Z">
        <w:r w:rsidR="00705CD1">
          <w:rPr>
            <w:noProof/>
            <w:lang w:eastAsia="ko-KR"/>
          </w:rPr>
          <w:t>no_</w:t>
        </w:r>
      </w:ins>
      <w:r w:rsidRPr="00681AAF">
        <w:rPr>
          <w:noProof/>
          <w:lang w:eastAsia="ko-KR"/>
        </w:rPr>
        <w:t xml:space="preserve">other_overlays", which indicates </w:t>
      </w:r>
      <w:del w:id="4" w:author="Iraj Sodagar" w:date="2021-08-19T11:20:00Z">
        <w:r w:rsidRPr="00681AAF" w:rsidDel="009F24F7">
          <w:rPr>
            <w:noProof/>
            <w:lang w:eastAsia="ko-KR"/>
          </w:rPr>
          <w:delText xml:space="preserve">if </w:delText>
        </w:r>
      </w:del>
      <w:ins w:id="5" w:author="Iraj Sodagar" w:date="2021-08-19T11:20:00Z">
        <w:r w:rsidR="009F24F7">
          <w:rPr>
            <w:noProof/>
            <w:lang w:eastAsia="ko-KR"/>
          </w:rPr>
          <w:t>that</w:t>
        </w:r>
        <w:r w:rsidR="009F24F7" w:rsidRPr="00681AAF">
          <w:rPr>
            <w:noProof/>
            <w:lang w:eastAsia="ko-KR"/>
          </w:rPr>
          <w:t xml:space="preserve"> </w:t>
        </w:r>
      </w:ins>
      <w:r w:rsidRPr="00681AAF">
        <w:rPr>
          <w:noProof/>
          <w:lang w:eastAsia="ko-KR"/>
        </w:rPr>
        <w:t xml:space="preserve">the MRF </w:t>
      </w:r>
      <w:del w:id="6" w:author="Iraj Sodagar" w:date="2021-08-20T07:59:00Z">
        <w:r w:rsidRPr="00681AAF" w:rsidDel="002D2CF7">
          <w:rPr>
            <w:noProof/>
            <w:lang w:eastAsia="ko-KR"/>
          </w:rPr>
          <w:delText>is allowed</w:delText>
        </w:r>
      </w:del>
      <w:ins w:id="7" w:author="Iraj Sodagar" w:date="2021-08-20T07:59:00Z">
        <w:r w:rsidR="002D2CF7">
          <w:rPr>
            <w:noProof/>
            <w:lang w:eastAsia="ko-KR"/>
          </w:rPr>
          <w:t>shall not</w:t>
        </w:r>
      </w:ins>
      <w:r w:rsidRPr="00681AAF">
        <w:rPr>
          <w:noProof/>
          <w:lang w:eastAsia="ko-KR"/>
        </w:rPr>
        <w:t xml:space="preserve"> </w:t>
      </w:r>
      <w:del w:id="8" w:author="Iraj Sodagar" w:date="2021-08-20T07:59:00Z">
        <w:r w:rsidRPr="00681AAF" w:rsidDel="002D2CF7">
          <w:rPr>
            <w:noProof/>
            <w:lang w:eastAsia="ko-KR"/>
          </w:rPr>
          <w:delText xml:space="preserve">to </w:delText>
        </w:r>
      </w:del>
      <w:r w:rsidRPr="00681AAF">
        <w:rPr>
          <w:noProof/>
          <w:lang w:eastAsia="ko-KR"/>
        </w:rPr>
        <w:t xml:space="preserve">group the </w:t>
      </w:r>
      <w:ins w:id="9" w:author="Iraj Sodagar" w:date="2021-08-19T11:27:00Z">
        <w:r w:rsidR="00FE2CE9">
          <w:rPr>
            <w:noProof/>
            <w:lang w:eastAsia="ko-KR"/>
          </w:rPr>
          <w:t xml:space="preserve">360 video </w:t>
        </w:r>
      </w:ins>
      <w:r w:rsidRPr="00681AAF">
        <w:rPr>
          <w:noProof/>
          <w:lang w:eastAsia="ko-KR"/>
        </w:rPr>
        <w:t>media streams from that ITT4RT-Tx client with media streams from other ITT4RT</w:t>
      </w:r>
      <w:del w:id="10" w:author="Iraj Sodagar" w:date="2021-08-19T11:25:00Z">
        <w:r w:rsidRPr="00681AAF" w:rsidDel="004C41DD">
          <w:rPr>
            <w:noProof/>
            <w:lang w:eastAsia="ko-KR"/>
          </w:rPr>
          <w:delText>-Tx</w:delText>
        </w:r>
      </w:del>
      <w:r w:rsidRPr="00681AAF">
        <w:rPr>
          <w:noProof/>
          <w:lang w:eastAsia="ko-KR"/>
        </w:rPr>
        <w:t xml:space="preserve"> clients. </w:t>
      </w:r>
      <w:del w:id="11" w:author="Iraj Sodagar" w:date="2021-08-20T07:59:00Z">
        <w:r w:rsidRPr="00681AAF" w:rsidDel="00235EA1">
          <w:rPr>
            <w:noProof/>
            <w:lang w:eastAsia="ko-KR"/>
          </w:rPr>
          <w:delText xml:space="preserve">If </w:delText>
        </w:r>
      </w:del>
      <w:del w:id="12" w:author="Iraj Sodagar" w:date="2021-08-19T11:07:00Z">
        <w:r w:rsidRPr="00681AAF" w:rsidDel="00AA21D7">
          <w:rPr>
            <w:noProof/>
            <w:lang w:eastAsia="ko-KR"/>
          </w:rPr>
          <w:delText xml:space="preserve">all </w:delText>
        </w:r>
      </w:del>
      <w:del w:id="13" w:author="Iraj Sodagar" w:date="2021-08-20T07:59:00Z">
        <w:r w:rsidRPr="00681AAF" w:rsidDel="00235EA1">
          <w:rPr>
            <w:noProof/>
            <w:lang w:eastAsia="ko-KR"/>
          </w:rPr>
          <w:delText xml:space="preserve">ITT4RT-Tx clients </w:delText>
        </w:r>
      </w:del>
      <w:del w:id="14" w:author="Iraj Sodagar" w:date="2021-08-19T11:02:00Z">
        <w:r w:rsidRPr="00681AAF" w:rsidDel="00705CD1">
          <w:rPr>
            <w:noProof/>
            <w:lang w:eastAsia="ko-KR"/>
          </w:rPr>
          <w:delText xml:space="preserve">allow </w:delText>
        </w:r>
      </w:del>
      <w:del w:id="15" w:author="Iraj Sodagar" w:date="2021-08-19T11:08:00Z">
        <w:r w:rsidRPr="00681AAF" w:rsidDel="00AA21D7">
          <w:rPr>
            <w:noProof/>
            <w:lang w:eastAsia="ko-KR"/>
          </w:rPr>
          <w:delText>other_overlays</w:delText>
        </w:r>
      </w:del>
      <w:del w:id="16" w:author="Iraj Sodagar" w:date="2021-08-20T07:59:00Z">
        <w:r w:rsidRPr="00681AAF" w:rsidDel="00235EA1">
          <w:rPr>
            <w:noProof/>
            <w:lang w:eastAsia="ko-KR"/>
          </w:rPr>
          <w:delText xml:space="preserve">, the MRF </w:delText>
        </w:r>
      </w:del>
      <w:del w:id="17" w:author="Iraj Sodagar" w:date="2021-08-19T11:02:00Z">
        <w:r w:rsidRPr="00681AAF" w:rsidDel="00B96A7C">
          <w:rPr>
            <w:noProof/>
            <w:lang w:eastAsia="ko-KR"/>
          </w:rPr>
          <w:delText>will</w:delText>
        </w:r>
      </w:del>
      <w:del w:id="18" w:author="Iraj Sodagar" w:date="2021-08-20T07:59:00Z">
        <w:r w:rsidRPr="00681AAF" w:rsidDel="00235EA1">
          <w:rPr>
            <w:noProof/>
            <w:lang w:eastAsia="ko-KR"/>
          </w:rPr>
          <w:delText xml:space="preserve"> group all</w:delText>
        </w:r>
      </w:del>
      <w:del w:id="19" w:author="Iraj Sodagar" w:date="2021-08-19T11:21:00Z">
        <w:r w:rsidRPr="00681AAF" w:rsidDel="007601E8">
          <w:rPr>
            <w:noProof/>
            <w:lang w:eastAsia="ko-KR"/>
          </w:rPr>
          <w:delText xml:space="preserve"> itt4rt_group </w:delText>
        </w:r>
      </w:del>
      <w:del w:id="20" w:author="Iraj Sodagar" w:date="2021-08-20T07:59:00Z">
        <w:r w:rsidRPr="00681AAF" w:rsidDel="00235EA1">
          <w:rPr>
            <w:noProof/>
            <w:lang w:eastAsia="ko-KR"/>
          </w:rPr>
          <w:delText xml:space="preserve">from all conference rooms into a single itt4rt_group </w:delText>
        </w:r>
      </w:del>
      <w:ins w:id="21" w:author="Iraj Sodagar" w:date="2021-08-20T08:00:00Z">
        <w:r w:rsidR="00E43983">
          <w:rPr>
            <w:noProof/>
            <w:lang w:eastAsia="ko-KR"/>
          </w:rPr>
          <w:t>In this case</w:t>
        </w:r>
      </w:ins>
      <w:ins w:id="22" w:author="Iraj Sodagar" w:date="2021-08-19T11:18:00Z">
        <w:r w:rsidR="00A46D4D">
          <w:rPr>
            <w:noProof/>
            <w:lang w:eastAsia="ko-KR"/>
          </w:rPr>
          <w:t>,</w:t>
        </w:r>
      </w:ins>
      <w:ins w:id="23" w:author="Iraj Sodagar" w:date="2021-08-19T11:28:00Z">
        <w:r w:rsidR="00FA49CF">
          <w:rPr>
            <w:noProof/>
            <w:lang w:eastAsia="ko-KR"/>
          </w:rPr>
          <w:t xml:space="preserve"> </w:t>
        </w:r>
      </w:ins>
      <w:del w:id="24" w:author="Iraj Sodagar" w:date="2021-08-19T11:18:00Z">
        <w:r w:rsidRPr="00681AAF" w:rsidDel="00A46D4D">
          <w:rPr>
            <w:noProof/>
            <w:lang w:eastAsia="ko-KR"/>
          </w:rPr>
          <w:delText xml:space="preserve">from </w:delText>
        </w:r>
      </w:del>
      <w:ins w:id="25" w:author="Iraj Sodagar" w:date="2021-08-19T11:19:00Z">
        <w:r w:rsidR="005F6F88">
          <w:rPr>
            <w:noProof/>
            <w:lang w:eastAsia="ko-KR"/>
          </w:rPr>
          <w:t>the MRF shall</w:t>
        </w:r>
      </w:ins>
      <w:ins w:id="26" w:author="Iraj Sodagar" w:date="2021-08-19T11:08:00Z">
        <w:r w:rsidR="002405E5">
          <w:rPr>
            <w:noProof/>
            <w:lang w:eastAsia="ko-KR"/>
          </w:rPr>
          <w:t xml:space="preserve"> </w:t>
        </w:r>
        <w:r w:rsidR="002405E5" w:rsidRPr="00681AAF">
          <w:rPr>
            <w:noProof/>
            <w:lang w:eastAsia="ko-KR"/>
          </w:rPr>
          <w:t>group</w:t>
        </w:r>
      </w:ins>
      <w:ins w:id="27" w:author="Iraj Sodagar" w:date="2021-08-19T11:19:00Z">
        <w:r w:rsidR="005F6F88">
          <w:rPr>
            <w:noProof/>
            <w:lang w:eastAsia="ko-KR"/>
          </w:rPr>
          <w:t xml:space="preserve"> </w:t>
        </w:r>
      </w:ins>
      <w:ins w:id="28" w:author="Iraj Sodagar" w:date="2021-08-19T11:22:00Z">
        <w:r w:rsidR="001120A8">
          <w:rPr>
            <w:noProof/>
            <w:lang w:eastAsia="ko-KR"/>
          </w:rPr>
          <w:t>the</w:t>
        </w:r>
      </w:ins>
      <w:ins w:id="29" w:author="Iraj Sodagar" w:date="2021-08-19T11:19:00Z">
        <w:r w:rsidR="005F6F88">
          <w:rPr>
            <w:noProof/>
            <w:lang w:eastAsia="ko-KR"/>
          </w:rPr>
          <w:t xml:space="preserve"> </w:t>
        </w:r>
      </w:ins>
      <w:ins w:id="30" w:author="Iraj Sodagar" w:date="2021-08-20T08:01:00Z">
        <w:r w:rsidR="00F471F6">
          <w:rPr>
            <w:noProof/>
            <w:lang w:eastAsia="ko-KR"/>
          </w:rPr>
          <w:t xml:space="preserve">360 video </w:t>
        </w:r>
      </w:ins>
      <w:ins w:id="31" w:author="Iraj Sodagar" w:date="2021-08-19T11:19:00Z">
        <w:r w:rsidR="005F6F88">
          <w:rPr>
            <w:noProof/>
            <w:lang w:eastAsia="ko-KR"/>
          </w:rPr>
          <w:t>media stre</w:t>
        </w:r>
      </w:ins>
      <w:ins w:id="32" w:author="Iraj Sodagar" w:date="2021-08-19T11:20:00Z">
        <w:r w:rsidR="005F6F88">
          <w:rPr>
            <w:noProof/>
            <w:lang w:eastAsia="ko-KR"/>
          </w:rPr>
          <w:t>ams</w:t>
        </w:r>
      </w:ins>
      <w:ins w:id="33" w:author="Iraj Sodagar" w:date="2021-08-19T11:08:00Z">
        <w:r w:rsidR="002405E5" w:rsidRPr="00681AAF">
          <w:rPr>
            <w:noProof/>
            <w:lang w:eastAsia="ko-KR"/>
          </w:rPr>
          <w:t xml:space="preserve"> </w:t>
        </w:r>
      </w:ins>
      <w:ins w:id="34" w:author="Iraj Sodagar" w:date="2021-08-19T11:22:00Z">
        <w:r w:rsidR="006F0AD5">
          <w:rPr>
            <w:noProof/>
            <w:lang w:eastAsia="ko-KR"/>
          </w:rPr>
          <w:t>of that ITT</w:t>
        </w:r>
      </w:ins>
      <w:ins w:id="35" w:author="Iraj Sodagar" w:date="2021-08-19T11:23:00Z">
        <w:r w:rsidR="006F0AD5">
          <w:rPr>
            <w:noProof/>
            <w:lang w:eastAsia="ko-KR"/>
          </w:rPr>
          <w:t>4RT-Tx</w:t>
        </w:r>
      </w:ins>
      <w:ins w:id="36" w:author="Iraj Sodagar" w:date="2021-08-19T11:26:00Z">
        <w:r w:rsidR="00CD3B29">
          <w:rPr>
            <w:noProof/>
            <w:lang w:eastAsia="ko-KR"/>
          </w:rPr>
          <w:t xml:space="preserve"> client</w:t>
        </w:r>
      </w:ins>
      <w:ins w:id="37" w:author="Iraj Sodagar" w:date="2021-08-19T11:23:00Z">
        <w:r w:rsidR="006F0AD5">
          <w:rPr>
            <w:noProof/>
            <w:lang w:eastAsia="ko-KR"/>
          </w:rPr>
          <w:t xml:space="preserve"> in a separate </w:t>
        </w:r>
        <w:r w:rsidR="00805F36" w:rsidRPr="00681AAF">
          <w:rPr>
            <w:noProof/>
            <w:lang w:eastAsia="ko-KR"/>
          </w:rPr>
          <w:t>itt4rt_group</w:t>
        </w:r>
        <w:r w:rsidR="00805F36">
          <w:rPr>
            <w:noProof/>
            <w:lang w:eastAsia="ko-KR"/>
          </w:rPr>
          <w:t xml:space="preserve"> </w:t>
        </w:r>
      </w:ins>
      <w:ins w:id="38" w:author="Iraj Sodagar" w:date="2021-08-19T11:20:00Z">
        <w:r w:rsidR="00E151A2">
          <w:rPr>
            <w:noProof/>
            <w:lang w:eastAsia="ko-KR"/>
          </w:rPr>
          <w:t xml:space="preserve">when </w:t>
        </w:r>
      </w:ins>
      <w:ins w:id="39" w:author="Iraj Sodagar" w:date="2021-08-19T11:23:00Z">
        <w:r w:rsidR="00805F36">
          <w:rPr>
            <w:noProof/>
            <w:lang w:eastAsia="ko-KR"/>
          </w:rPr>
          <w:t>describing</w:t>
        </w:r>
      </w:ins>
      <w:ins w:id="40" w:author="Iraj Sodagar" w:date="2021-08-19T11:20:00Z">
        <w:r w:rsidR="00E151A2">
          <w:rPr>
            <w:noProof/>
            <w:lang w:eastAsia="ko-KR"/>
          </w:rPr>
          <w:t xml:space="preserve"> </w:t>
        </w:r>
      </w:ins>
      <w:ins w:id="41" w:author="Iraj Sodagar" w:date="2021-08-19T11:24:00Z">
        <w:r w:rsidR="00805F36">
          <w:rPr>
            <w:noProof/>
            <w:lang w:eastAsia="ko-KR"/>
          </w:rPr>
          <w:t xml:space="preserve">them </w:t>
        </w:r>
      </w:ins>
      <w:ins w:id="42" w:author="Iraj Sodagar" w:date="2021-08-19T11:20:00Z">
        <w:r w:rsidR="00E151A2">
          <w:rPr>
            <w:noProof/>
            <w:lang w:eastAsia="ko-KR"/>
          </w:rPr>
          <w:t xml:space="preserve">to any </w:t>
        </w:r>
      </w:ins>
      <w:del w:id="43" w:author="Iraj Sodagar" w:date="2021-08-19T11:20:00Z">
        <w:r w:rsidRPr="00681AAF" w:rsidDel="00E151A2">
          <w:rPr>
            <w:noProof/>
            <w:lang w:eastAsia="ko-KR"/>
          </w:rPr>
          <w:delText>the MRF to the</w:delText>
        </w:r>
        <w:r w:rsidRPr="00681AAF" w:rsidDel="009F24F7">
          <w:rPr>
            <w:noProof/>
            <w:lang w:eastAsia="ko-KR"/>
          </w:rPr>
          <w:delText xml:space="preserve"> </w:delText>
        </w:r>
      </w:del>
      <w:r w:rsidRPr="00681AAF">
        <w:rPr>
          <w:noProof/>
          <w:lang w:eastAsia="ko-KR"/>
        </w:rPr>
        <w:t xml:space="preserve">ITT4RT-Rx client. </w:t>
      </w:r>
      <w:del w:id="44" w:author="Iraj Sodagar" w:date="2021-08-19T11:06:00Z">
        <w:r w:rsidRPr="00681AAF" w:rsidDel="0099583C">
          <w:rPr>
            <w:noProof/>
            <w:lang w:eastAsia="ko-KR"/>
          </w:rPr>
          <w:delText xml:space="preserve">If one or more ITT4RT-Tx clients </w:delText>
        </w:r>
      </w:del>
      <w:del w:id="45" w:author="Iraj Sodagar" w:date="2021-08-19T11:03:00Z">
        <w:r w:rsidRPr="00681AAF" w:rsidDel="00514CBF">
          <w:rPr>
            <w:noProof/>
            <w:lang w:eastAsia="ko-KR"/>
          </w:rPr>
          <w:delText>do not</w:delText>
        </w:r>
      </w:del>
      <w:del w:id="46" w:author="Iraj Sodagar" w:date="2021-08-19T11:06:00Z">
        <w:r w:rsidRPr="00681AAF" w:rsidDel="0099583C">
          <w:rPr>
            <w:noProof/>
            <w:lang w:eastAsia="ko-KR"/>
          </w:rPr>
          <w:delText xml:space="preserve"> </w:delText>
        </w:r>
      </w:del>
      <w:del w:id="47" w:author="Iraj Sodagar" w:date="2021-08-19T11:03:00Z">
        <w:r w:rsidRPr="00681AAF" w:rsidDel="00514CBF">
          <w:rPr>
            <w:noProof/>
            <w:lang w:eastAsia="ko-KR"/>
          </w:rPr>
          <w:delText>allow</w:delText>
        </w:r>
      </w:del>
      <w:del w:id="48" w:author="Iraj Sodagar" w:date="2021-08-19T11:06:00Z">
        <w:r w:rsidRPr="00681AAF" w:rsidDel="0099583C">
          <w:rPr>
            <w:noProof/>
            <w:lang w:eastAsia="ko-KR"/>
          </w:rPr>
          <w:delText xml:space="preserve"> other_overlays, </w:delText>
        </w:r>
      </w:del>
      <w:del w:id="49" w:author="Iraj Sodagar" w:date="2021-08-19T11:03:00Z">
        <w:r w:rsidRPr="00681AAF" w:rsidDel="00514CBF">
          <w:rPr>
            <w:noProof/>
            <w:lang w:eastAsia="ko-KR"/>
          </w:rPr>
          <w:delText>it</w:delText>
        </w:r>
      </w:del>
      <w:del w:id="50" w:author="Iraj Sodagar" w:date="2021-08-19T11:08:00Z">
        <w:r w:rsidRPr="00681AAF" w:rsidDel="002405E5">
          <w:rPr>
            <w:noProof/>
            <w:lang w:eastAsia="ko-KR"/>
          </w:rPr>
          <w:delText xml:space="preserve"> would be grouped in a separate itt4rt_group group</w:delText>
        </w:r>
      </w:del>
      <w:del w:id="51" w:author="Iraj Sodagar" w:date="2021-08-19T11:20:00Z">
        <w:r w:rsidRPr="00681AAF" w:rsidDel="009F24F7">
          <w:rPr>
            <w:noProof/>
            <w:lang w:eastAsia="ko-KR"/>
          </w:rPr>
          <w:delText>.</w:delText>
        </w:r>
      </w:del>
    </w:p>
    <w:p w14:paraId="7E14952B" w14:textId="77777777" w:rsidR="00756E36" w:rsidRDefault="00756E36" w:rsidP="00756E36">
      <w:pPr>
        <w:rPr>
          <w:ins w:id="52" w:author="Iraj Sodagar" w:date="2021-08-20T08:09:00Z"/>
          <w:rFonts w:eastAsia="Malgun Gothic"/>
          <w:szCs w:val="18"/>
        </w:rPr>
      </w:pPr>
      <w:ins w:id="53" w:author="Iraj Sodagar" w:date="2021-08-20T08:09:00Z">
        <w:r>
          <w:rPr>
            <w:rFonts w:eastAsia="Malgun Gothic"/>
            <w:szCs w:val="18"/>
          </w:rPr>
          <w:t>The ABNF syntax for this attribute is the following:</w:t>
        </w:r>
      </w:ins>
    </w:p>
    <w:p w14:paraId="650C7EC4" w14:textId="4D695FED" w:rsidR="00756E36" w:rsidRPr="00553BA6" w:rsidRDefault="00002C94" w:rsidP="00553BA6">
      <w:pPr>
        <w:ind w:left="284" w:firstLine="284"/>
        <w:rPr>
          <w:rFonts w:ascii="Courier New" w:eastAsia="Malgun Gothic" w:hAnsi="Courier New" w:cs="Courier New"/>
          <w:rPrChange w:id="54" w:author="Iraj Sodagar" w:date="2021-08-20T08:11:00Z">
            <w:rPr>
              <w:noProof/>
              <w:lang w:eastAsia="ko-KR"/>
            </w:rPr>
          </w:rPrChange>
        </w:rPr>
        <w:pPrChange w:id="55" w:author="Iraj Sodagar" w:date="2021-08-20T08:11:00Z">
          <w:pPr>
            <w:overflowPunct w:val="0"/>
            <w:autoSpaceDE w:val="0"/>
            <w:autoSpaceDN w:val="0"/>
            <w:adjustRightInd w:val="0"/>
            <w:spacing w:after="160"/>
            <w:jc w:val="both"/>
            <w:textAlignment w:val="baseline"/>
          </w:pPr>
        </w:pPrChange>
      </w:pPr>
      <w:proofErr w:type="spellStart"/>
      <w:ins w:id="56" w:author="Iraj Sodagar" w:date="2021-08-20T08:10:00Z">
        <w:r>
          <w:rPr>
            <w:rFonts w:ascii="Courier New" w:eastAsia="Malgun Gothic" w:hAnsi="Courier New" w:cs="Courier New"/>
          </w:rPr>
          <w:t>no_other_overlays</w:t>
        </w:r>
      </w:ins>
      <w:proofErr w:type="spellEnd"/>
      <w:ins w:id="57" w:author="Iraj Sodagar" w:date="2021-08-20T08:09:00Z">
        <w:r w:rsidR="00756E36">
          <w:rPr>
            <w:rFonts w:ascii="Courier New" w:eastAsia="Malgun Gothic" w:hAnsi="Courier New" w:cs="Courier New"/>
          </w:rPr>
          <w:tab/>
          <w:t>= "a=</w:t>
        </w:r>
      </w:ins>
      <w:ins w:id="58" w:author="Iraj Sodagar" w:date="2021-08-20T08:10:00Z">
        <w:r w:rsidR="00553BA6" w:rsidRPr="00553BA6">
          <w:rPr>
            <w:rFonts w:ascii="Courier New" w:eastAsia="Malgun Gothic" w:hAnsi="Courier New" w:cs="Courier New"/>
          </w:rPr>
          <w:t xml:space="preserve"> </w:t>
        </w:r>
        <w:proofErr w:type="spellStart"/>
        <w:r w:rsidR="00553BA6">
          <w:rPr>
            <w:rFonts w:ascii="Courier New" w:eastAsia="Malgun Gothic" w:hAnsi="Courier New" w:cs="Courier New"/>
          </w:rPr>
          <w:t>no_other_overlays</w:t>
        </w:r>
      </w:ins>
      <w:proofErr w:type="spellEnd"/>
      <w:ins w:id="59" w:author="Iraj Sodagar" w:date="2021-08-20T08:09:00Z">
        <w:r w:rsidR="00756E36">
          <w:rPr>
            <w:rFonts w:ascii="Courier New" w:eastAsia="Malgun Gothic" w:hAnsi="Courier New" w:cs="Courier New"/>
          </w:rPr>
          <w:t xml:space="preserve">" </w:t>
        </w:r>
      </w:ins>
    </w:p>
    <w:p w14:paraId="5FD3BD04" w14:textId="18821A0E" w:rsidR="007349D0" w:rsidRDefault="007349D0" w:rsidP="00F61F3C">
      <w:pPr>
        <w:overflowPunct w:val="0"/>
        <w:autoSpaceDE w:val="0"/>
        <w:autoSpaceDN w:val="0"/>
        <w:adjustRightInd w:val="0"/>
        <w:spacing w:after="160"/>
        <w:jc w:val="both"/>
        <w:textAlignment w:val="baseline"/>
        <w:rPr>
          <w:noProof/>
          <w:lang w:eastAsia="ko-KR"/>
        </w:rPr>
      </w:pPr>
      <w:r>
        <w:rPr>
          <w:noProof/>
          <w:lang w:eastAsia="ko-KR"/>
        </w:rPr>
        <w:t xml:space="preserve">NOTE: </w:t>
      </w:r>
      <w:r w:rsidRPr="007349D0">
        <w:rPr>
          <w:noProof/>
          <w:lang w:eastAsia="ko-KR"/>
        </w:rPr>
        <w:t xml:space="preserve">If multiple itt4rt_group </w:t>
      </w:r>
      <w:r w:rsidR="005C7929">
        <w:rPr>
          <w:noProof/>
          <w:lang w:eastAsia="ko-KR"/>
        </w:rPr>
        <w:t>are</w:t>
      </w:r>
      <w:r w:rsidRPr="007349D0">
        <w:rPr>
          <w:noProof/>
          <w:lang w:eastAsia="ko-KR"/>
        </w:rPr>
        <w:t xml:space="preserve"> created, an ITT4RT-Rx client </w:t>
      </w:r>
      <w:ins w:id="60" w:author="Iraj Sodagar" w:date="2021-08-19T11:28:00Z">
        <w:r w:rsidR="00FA49CF">
          <w:rPr>
            <w:noProof/>
            <w:lang w:eastAsia="ko-KR"/>
          </w:rPr>
          <w:t xml:space="preserve">in terminal </w:t>
        </w:r>
      </w:ins>
      <w:r w:rsidRPr="007349D0">
        <w:rPr>
          <w:noProof/>
          <w:lang w:eastAsia="ko-KR"/>
        </w:rPr>
        <w:t xml:space="preserve">would need to re-negotiate the session to </w:t>
      </w:r>
      <w:r>
        <w:rPr>
          <w:noProof/>
          <w:lang w:eastAsia="ko-KR"/>
        </w:rPr>
        <w:t>switch to</w:t>
      </w:r>
      <w:r w:rsidRPr="007349D0">
        <w:rPr>
          <w:noProof/>
          <w:lang w:eastAsia="ko-KR"/>
        </w:rPr>
        <w:t xml:space="preserve"> media streams from other itt4rt_group. However, doing so may add further burden on the signaling nodes.</w:t>
      </w:r>
    </w:p>
    <w:tbl>
      <w:tblPr>
        <w:tblW w:w="0" w:type="auto"/>
        <w:tblLook w:val="04A0" w:firstRow="1" w:lastRow="0" w:firstColumn="1" w:lastColumn="0" w:noHBand="0" w:noVBand="1"/>
      </w:tblPr>
      <w:tblGrid>
        <w:gridCol w:w="9639"/>
      </w:tblGrid>
      <w:tr w:rsidR="007B4452" w:rsidRPr="00657ED3" w14:paraId="3253AE2E" w14:textId="77777777" w:rsidTr="009D3A81">
        <w:tc>
          <w:tcPr>
            <w:tcW w:w="9639" w:type="dxa"/>
            <w:shd w:val="clear" w:color="auto" w:fill="FFFF00"/>
          </w:tcPr>
          <w:p w14:paraId="6A82ADD5" w14:textId="77777777" w:rsidR="007B4452" w:rsidRPr="00657ED3" w:rsidRDefault="007B4452" w:rsidP="009D3A81">
            <w:pPr>
              <w:jc w:val="center"/>
              <w:rPr>
                <w:b/>
                <w:bCs/>
                <w:noProof/>
                <w:color w:val="800080"/>
              </w:rPr>
            </w:pPr>
            <w:r>
              <w:rPr>
                <w:b/>
                <w:bCs/>
                <w:noProof/>
                <w:color w:val="800080"/>
              </w:rPr>
              <w:t>End of</w:t>
            </w:r>
            <w:r w:rsidRPr="00657ED3">
              <w:rPr>
                <w:b/>
                <w:bCs/>
                <w:noProof/>
                <w:color w:val="800080"/>
              </w:rPr>
              <w:t xml:space="preserve"> Change</w:t>
            </w:r>
            <w:r>
              <w:rPr>
                <w:b/>
                <w:bCs/>
                <w:noProof/>
                <w:color w:val="800080"/>
              </w:rPr>
              <w:t>s</w:t>
            </w:r>
          </w:p>
        </w:tc>
      </w:tr>
    </w:tbl>
    <w:p w14:paraId="4F4DE078" w14:textId="77777777" w:rsidR="007B4452" w:rsidRDefault="007B4452" w:rsidP="007B4452">
      <w:pPr>
        <w:pStyle w:val="PL"/>
      </w:pPr>
    </w:p>
    <w:p w14:paraId="79A9398D" w14:textId="77777777" w:rsidR="007B4452" w:rsidRDefault="007B4452" w:rsidP="007B4452">
      <w:pPr>
        <w:pStyle w:val="PL"/>
      </w:pPr>
    </w:p>
    <w:p w14:paraId="6C11CDE1" w14:textId="77777777" w:rsidR="007B4452" w:rsidRDefault="007B4452" w:rsidP="007B4452">
      <w:pPr>
        <w:pStyle w:val="Heading1"/>
      </w:pPr>
      <w:r>
        <w:t xml:space="preserve">Proposal </w:t>
      </w:r>
    </w:p>
    <w:p w14:paraId="02143417" w14:textId="26D4B1D1" w:rsidR="007B4452" w:rsidRPr="004207C4" w:rsidRDefault="007B4452" w:rsidP="007B4452">
      <w:pPr>
        <w:pStyle w:val="BodyTextfirstgraph"/>
      </w:pPr>
      <w:r>
        <w:t>The proposal is to move the agreed changes to the draft CR</w:t>
      </w:r>
      <w:r w:rsidR="00C46D44">
        <w:t>.</w:t>
      </w:r>
    </w:p>
    <w:p w14:paraId="4C49604B" w14:textId="77777777" w:rsidR="006C5EF7" w:rsidRDefault="006C5EF7"/>
    <w:sectPr w:rsidR="006C5EF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475C5" w14:textId="77777777" w:rsidR="00F74B18" w:rsidRDefault="00F74B18" w:rsidP="007B4452">
      <w:pPr>
        <w:spacing w:after="0"/>
      </w:pPr>
      <w:r>
        <w:separator/>
      </w:r>
    </w:p>
  </w:endnote>
  <w:endnote w:type="continuationSeparator" w:id="0">
    <w:p w14:paraId="59064E2D" w14:textId="77777777" w:rsidR="00F74B18" w:rsidRDefault="00F74B18" w:rsidP="007B4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D0761" w14:textId="77777777" w:rsidR="00F74B18" w:rsidRDefault="00F74B18" w:rsidP="007B4452">
      <w:pPr>
        <w:spacing w:after="0"/>
      </w:pPr>
      <w:r>
        <w:separator/>
      </w:r>
    </w:p>
  </w:footnote>
  <w:footnote w:type="continuationSeparator" w:id="0">
    <w:p w14:paraId="10648D5A" w14:textId="77777777" w:rsidR="00F74B18" w:rsidRDefault="00F74B18" w:rsidP="007B4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E587515"/>
    <w:multiLevelType w:val="hybridMultilevel"/>
    <w:tmpl w:val="170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hideSpellingErrors/>
  <w:proofState w:spelling="clean"/>
  <w:trackRevisions/>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52"/>
    <w:rsid w:val="00002C94"/>
    <w:rsid w:val="0004642C"/>
    <w:rsid w:val="000A06F4"/>
    <w:rsid w:val="000A7510"/>
    <w:rsid w:val="000F1026"/>
    <w:rsid w:val="00105E49"/>
    <w:rsid w:val="001120A8"/>
    <w:rsid w:val="00124B5D"/>
    <w:rsid w:val="00187243"/>
    <w:rsid w:val="001943E4"/>
    <w:rsid w:val="001A77AC"/>
    <w:rsid w:val="001B6E71"/>
    <w:rsid w:val="00215991"/>
    <w:rsid w:val="00233766"/>
    <w:rsid w:val="00235EA1"/>
    <w:rsid w:val="002405E5"/>
    <w:rsid w:val="00280073"/>
    <w:rsid w:val="00286D9C"/>
    <w:rsid w:val="00292BDE"/>
    <w:rsid w:val="002B7DA1"/>
    <w:rsid w:val="002D2CF7"/>
    <w:rsid w:val="002F0C8C"/>
    <w:rsid w:val="00465C73"/>
    <w:rsid w:val="004C41DD"/>
    <w:rsid w:val="004F2305"/>
    <w:rsid w:val="00503037"/>
    <w:rsid w:val="00514CBF"/>
    <w:rsid w:val="00544896"/>
    <w:rsid w:val="00553BA6"/>
    <w:rsid w:val="0059592B"/>
    <w:rsid w:val="005C0E4B"/>
    <w:rsid w:val="005C7929"/>
    <w:rsid w:val="005E35B5"/>
    <w:rsid w:val="005F6F88"/>
    <w:rsid w:val="00681AAF"/>
    <w:rsid w:val="00687E43"/>
    <w:rsid w:val="006C5EF7"/>
    <w:rsid w:val="006F0AD5"/>
    <w:rsid w:val="00705073"/>
    <w:rsid w:val="00705CD1"/>
    <w:rsid w:val="007349D0"/>
    <w:rsid w:val="00737586"/>
    <w:rsid w:val="00756E36"/>
    <w:rsid w:val="007601E8"/>
    <w:rsid w:val="007A2505"/>
    <w:rsid w:val="007B4452"/>
    <w:rsid w:val="007C020F"/>
    <w:rsid w:val="007F753A"/>
    <w:rsid w:val="00805F36"/>
    <w:rsid w:val="00856962"/>
    <w:rsid w:val="008B4A28"/>
    <w:rsid w:val="009502A4"/>
    <w:rsid w:val="00954042"/>
    <w:rsid w:val="0097148F"/>
    <w:rsid w:val="0098300D"/>
    <w:rsid w:val="0099583C"/>
    <w:rsid w:val="009E78CC"/>
    <w:rsid w:val="009F24F7"/>
    <w:rsid w:val="00A46D4D"/>
    <w:rsid w:val="00A57A60"/>
    <w:rsid w:val="00A62808"/>
    <w:rsid w:val="00A80F7A"/>
    <w:rsid w:val="00AA21D7"/>
    <w:rsid w:val="00B023D2"/>
    <w:rsid w:val="00B37022"/>
    <w:rsid w:val="00B96A7C"/>
    <w:rsid w:val="00C46D44"/>
    <w:rsid w:val="00C74D7B"/>
    <w:rsid w:val="00C77183"/>
    <w:rsid w:val="00C90DA1"/>
    <w:rsid w:val="00CD3B29"/>
    <w:rsid w:val="00D21511"/>
    <w:rsid w:val="00D525E2"/>
    <w:rsid w:val="00D604B3"/>
    <w:rsid w:val="00D812F6"/>
    <w:rsid w:val="00DE280D"/>
    <w:rsid w:val="00E151A2"/>
    <w:rsid w:val="00E43983"/>
    <w:rsid w:val="00E50531"/>
    <w:rsid w:val="00E6200D"/>
    <w:rsid w:val="00EC72CB"/>
    <w:rsid w:val="00EF3D6C"/>
    <w:rsid w:val="00F471F6"/>
    <w:rsid w:val="00F61F3C"/>
    <w:rsid w:val="00F74B18"/>
    <w:rsid w:val="00F943C2"/>
    <w:rsid w:val="00FA09B1"/>
    <w:rsid w:val="00FA3027"/>
    <w:rsid w:val="00FA49CF"/>
    <w:rsid w:val="00FB586A"/>
    <w:rsid w:val="00FD37CC"/>
    <w:rsid w:val="00FE2C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51F1"/>
  <w15:chartTrackingRefBased/>
  <w15:docId w15:val="{D7AAB9CD-251A-AA4D-9E40-3120D65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52"/>
    <w:pPr>
      <w:spacing w:after="180"/>
    </w:pPr>
    <w:rPr>
      <w:rFonts w:ascii="Times New Roman" w:eastAsia="Times New Roman" w:hAnsi="Times New Roman" w:cs="Times New Roman"/>
      <w:sz w:val="20"/>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rsid w:val="007B4452"/>
    <w:pPr>
      <w:keepNext/>
      <w:keepLines/>
      <w:numPr>
        <w:numId w:val="8"/>
      </w:numPr>
      <w:pBdr>
        <w:top w:val="single" w:sz="12" w:space="3" w:color="auto"/>
      </w:pBdr>
      <w:tabs>
        <w:tab w:val="clear" w:pos="432"/>
      </w:tabs>
      <w:spacing w:before="240" w:after="180"/>
      <w:ind w:left="1134" w:hanging="1134"/>
      <w:outlineLvl w:val="0"/>
    </w:pPr>
    <w:rPr>
      <w:rFonts w:ascii="Arial" w:eastAsia="Times New Roman" w:hAnsi="Arial" w:cs="Times New Roman"/>
      <w:sz w:val="36"/>
      <w:szCs w:val="20"/>
      <w:lang w:val="en-GB"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rsid w:val="007B4452"/>
    <w:pPr>
      <w:numPr>
        <w:ilvl w:val="1"/>
      </w:numPr>
      <w:pBdr>
        <w:top w:val="none" w:sz="0" w:space="0" w:color="auto"/>
      </w:pBdr>
      <w:tabs>
        <w:tab w:val="clear" w:pos="576"/>
      </w:tabs>
      <w:spacing w:before="180"/>
      <w:ind w:left="1134" w:hanging="1134"/>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rsid w:val="007B4452"/>
    <w:pPr>
      <w:numPr>
        <w:ilvl w:val="2"/>
      </w:numPr>
      <w:tabs>
        <w:tab w:val="clear" w:pos="720"/>
      </w:tabs>
      <w:spacing w:before="120"/>
      <w:ind w:left="1134" w:hanging="1134"/>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rsid w:val="007B4452"/>
    <w:pPr>
      <w:numPr>
        <w:ilvl w:val="3"/>
      </w:numPr>
      <w:tabs>
        <w:tab w:val="clear" w:pos="864"/>
      </w:tabs>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7B4452"/>
    <w:pPr>
      <w:numPr>
        <w:ilvl w:val="4"/>
      </w:numPr>
      <w:tabs>
        <w:tab w:val="clear" w:pos="1008"/>
      </w:tabs>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rsid w:val="007B4452"/>
    <w:pPr>
      <w:numPr>
        <w:ilvl w:val="5"/>
      </w:numPr>
      <w:tabs>
        <w:tab w:val="clear" w:pos="1152"/>
      </w:tabs>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7B4452"/>
    <w:pPr>
      <w:numPr>
        <w:ilvl w:val="6"/>
      </w:numPr>
      <w:tabs>
        <w:tab w:val="clear" w:pos="1296"/>
      </w:tabs>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7B4452"/>
    <w:pPr>
      <w:numPr>
        <w:ilvl w:val="7"/>
      </w:numPr>
      <w:tabs>
        <w:tab w:val="clear" w:pos="1440"/>
      </w:tabs>
      <w:ind w:left="0" w:firstLine="0"/>
      <w:outlineLvl w:val="7"/>
    </w:pPr>
  </w:style>
  <w:style w:type="paragraph" w:styleId="Heading9">
    <w:name w:val="heading 9"/>
    <w:aliases w:val="Figure Heading,FH,Titre 10,tt,ft,HF,Figures,Alt+9"/>
    <w:basedOn w:val="Heading8"/>
    <w:next w:val="Normal"/>
    <w:link w:val="Heading9Char"/>
    <w:uiPriority w:val="9"/>
    <w:qFormat/>
    <w:rsid w:val="007B4452"/>
    <w:pPr>
      <w:numPr>
        <w:ilvl w:val="8"/>
      </w:numPr>
      <w:tabs>
        <w:tab w:val="clear" w:pos="1584"/>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7B4452"/>
    <w:rPr>
      <w:rFonts w:ascii="Arial" w:eastAsia="Times New Roman" w:hAnsi="Arial" w:cs="Times New Roman"/>
      <w:sz w:val="36"/>
      <w:szCs w:val="20"/>
      <w:lang w:val="en-GB"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7B4452"/>
    <w:rPr>
      <w:rFonts w:ascii="Arial" w:eastAsia="Times New Roman" w:hAnsi="Arial" w:cs="Times New Roman"/>
      <w:sz w:val="32"/>
      <w:szCs w:val="20"/>
      <w:lang w:val="en-GB" w:bidi="ar-SA"/>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basedOn w:val="DefaultParagraphFont"/>
    <w:link w:val="Heading3"/>
    <w:uiPriority w:val="3"/>
    <w:rsid w:val="007B4452"/>
    <w:rPr>
      <w:rFonts w:ascii="Arial" w:eastAsia="Times New Roman" w:hAnsi="Arial" w:cs="Times New Roman"/>
      <w:sz w:val="28"/>
      <w:szCs w:val="20"/>
      <w:lang w:val="en-GB" w:bidi="ar-SA"/>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uiPriority w:val="4"/>
    <w:rsid w:val="007B4452"/>
    <w:rPr>
      <w:rFonts w:ascii="Arial" w:eastAsia="Times New Roman" w:hAnsi="Arial" w:cs="Times New Roman"/>
      <w:szCs w:val="20"/>
      <w:lang w:val="en-GB"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uiPriority w:val="5"/>
    <w:rsid w:val="007B4452"/>
    <w:rPr>
      <w:rFonts w:ascii="Arial" w:eastAsia="Times New Roman" w:hAnsi="Arial" w:cs="Times New Roman"/>
      <w:sz w:val="22"/>
      <w:szCs w:val="20"/>
      <w:lang w:val="en-GB"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uiPriority w:val="6"/>
    <w:rsid w:val="007B4452"/>
    <w:rPr>
      <w:rFonts w:ascii="Arial" w:eastAsia="Times New Roman" w:hAnsi="Arial" w:cs="Times New Roman"/>
      <w:sz w:val="20"/>
      <w:szCs w:val="20"/>
      <w:lang w:val="en-GB"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7B4452"/>
    <w:rPr>
      <w:rFonts w:ascii="Arial" w:eastAsia="Times New Roman" w:hAnsi="Arial" w:cs="Times New Roman"/>
      <w:sz w:val="20"/>
      <w:szCs w:val="20"/>
      <w:lang w:val="en-GB"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7B4452"/>
    <w:rPr>
      <w:rFonts w:ascii="Arial" w:eastAsia="Times New Roman" w:hAnsi="Arial" w:cs="Times New Roman"/>
      <w:sz w:val="36"/>
      <w:szCs w:val="20"/>
      <w:lang w:val="en-GB" w:bidi="ar-SA"/>
    </w:rPr>
  </w:style>
  <w:style w:type="character" w:customStyle="1" w:styleId="Heading9Char">
    <w:name w:val="Heading 9 Char"/>
    <w:aliases w:val="Figure Heading Char,FH Char,Titre 10 Char,tt Char,ft Char,HF Char,Figures Char,Alt+9 Char"/>
    <w:basedOn w:val="DefaultParagraphFont"/>
    <w:link w:val="Heading9"/>
    <w:uiPriority w:val="9"/>
    <w:rsid w:val="007B4452"/>
    <w:rPr>
      <w:rFonts w:ascii="Arial" w:eastAsia="Times New Roman" w:hAnsi="Arial" w:cs="Times New Roman"/>
      <w:sz w:val="36"/>
      <w:szCs w:val="20"/>
      <w:lang w:val="en-GB" w:bidi="ar-SA"/>
    </w:rPr>
  </w:style>
  <w:style w:type="paragraph" w:styleId="TOC8">
    <w:name w:val="toc 8"/>
    <w:basedOn w:val="TOC1"/>
    <w:rsid w:val="007B4452"/>
    <w:pPr>
      <w:spacing w:before="180"/>
      <w:ind w:left="2693" w:hanging="2693"/>
    </w:pPr>
    <w:rPr>
      <w:b/>
    </w:rPr>
  </w:style>
  <w:style w:type="paragraph" w:styleId="TOC1">
    <w:name w:val="toc 1"/>
    <w:uiPriority w:val="39"/>
    <w:rsid w:val="007B4452"/>
    <w:pPr>
      <w:keepNext/>
      <w:keepLines/>
      <w:widowControl w:val="0"/>
      <w:tabs>
        <w:tab w:val="right" w:leader="dot" w:pos="9639"/>
      </w:tabs>
      <w:spacing w:before="120"/>
      <w:ind w:left="567" w:right="425" w:hanging="567"/>
    </w:pPr>
    <w:rPr>
      <w:rFonts w:ascii="Times New Roman" w:eastAsia="Times New Roman" w:hAnsi="Times New Roman" w:cs="Times New Roman"/>
      <w:noProof/>
      <w:sz w:val="22"/>
      <w:szCs w:val="20"/>
      <w:lang w:val="en-GB" w:bidi="ar-SA"/>
    </w:rPr>
  </w:style>
  <w:style w:type="paragraph" w:customStyle="1" w:styleId="ZT">
    <w:name w:val="ZT"/>
    <w:rsid w:val="007B4452"/>
    <w:pPr>
      <w:framePr w:wrap="notBeside" w:hAnchor="margin" w:yAlign="center"/>
      <w:widowControl w:val="0"/>
      <w:spacing w:line="240" w:lineRule="atLeast"/>
      <w:jc w:val="right"/>
    </w:pPr>
    <w:rPr>
      <w:rFonts w:ascii="Arial" w:eastAsia="Times New Roman" w:hAnsi="Arial" w:cs="Times New Roman"/>
      <w:b/>
      <w:sz w:val="34"/>
      <w:szCs w:val="20"/>
      <w:lang w:val="en-GB" w:bidi="ar-SA"/>
    </w:rPr>
  </w:style>
  <w:style w:type="paragraph" w:styleId="TOC5">
    <w:name w:val="toc 5"/>
    <w:basedOn w:val="TOC4"/>
    <w:rsid w:val="007B4452"/>
    <w:pPr>
      <w:ind w:left="1701" w:hanging="1701"/>
    </w:pPr>
  </w:style>
  <w:style w:type="paragraph" w:styleId="TOC4">
    <w:name w:val="toc 4"/>
    <w:basedOn w:val="TOC3"/>
    <w:rsid w:val="007B4452"/>
    <w:pPr>
      <w:ind w:left="1418" w:hanging="1418"/>
    </w:pPr>
  </w:style>
  <w:style w:type="paragraph" w:styleId="TOC3">
    <w:name w:val="toc 3"/>
    <w:basedOn w:val="TOC2"/>
    <w:uiPriority w:val="39"/>
    <w:rsid w:val="007B4452"/>
    <w:pPr>
      <w:ind w:left="1134" w:hanging="1134"/>
    </w:pPr>
  </w:style>
  <w:style w:type="paragraph" w:styleId="TOC2">
    <w:name w:val="toc 2"/>
    <w:basedOn w:val="TOC1"/>
    <w:uiPriority w:val="39"/>
    <w:rsid w:val="007B4452"/>
    <w:pPr>
      <w:keepNext w:val="0"/>
      <w:spacing w:before="0"/>
      <w:ind w:left="851" w:hanging="851"/>
    </w:pPr>
    <w:rPr>
      <w:sz w:val="20"/>
    </w:rPr>
  </w:style>
  <w:style w:type="paragraph" w:styleId="Index2">
    <w:name w:val="index 2"/>
    <w:basedOn w:val="Index1"/>
    <w:rsid w:val="007B4452"/>
    <w:pPr>
      <w:ind w:left="284"/>
    </w:pPr>
  </w:style>
  <w:style w:type="paragraph" w:styleId="Index1">
    <w:name w:val="index 1"/>
    <w:basedOn w:val="Normal"/>
    <w:rsid w:val="007B4452"/>
    <w:pPr>
      <w:keepLines/>
      <w:spacing w:after="0"/>
    </w:pPr>
  </w:style>
  <w:style w:type="paragraph" w:customStyle="1" w:styleId="ZH">
    <w:name w:val="ZH"/>
    <w:rsid w:val="007B4452"/>
    <w:pPr>
      <w:framePr w:wrap="notBeside" w:vAnchor="page" w:hAnchor="margin" w:xAlign="center" w:y="6805"/>
      <w:widowControl w:val="0"/>
    </w:pPr>
    <w:rPr>
      <w:rFonts w:ascii="Arial" w:eastAsia="Times New Roman" w:hAnsi="Arial" w:cs="Times New Roman"/>
      <w:noProof/>
      <w:sz w:val="20"/>
      <w:szCs w:val="20"/>
      <w:lang w:val="en-GB" w:bidi="ar-SA"/>
    </w:rPr>
  </w:style>
  <w:style w:type="paragraph" w:customStyle="1" w:styleId="TT">
    <w:name w:val="TT"/>
    <w:basedOn w:val="Heading1"/>
    <w:next w:val="Normal"/>
    <w:rsid w:val="007B4452"/>
    <w:pPr>
      <w:outlineLvl w:val="9"/>
    </w:pPr>
  </w:style>
  <w:style w:type="paragraph" w:styleId="ListNumber2">
    <w:name w:val="List Number 2"/>
    <w:basedOn w:val="ListNumber"/>
    <w:rsid w:val="007B445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7B4452"/>
    <w:pPr>
      <w:widowControl w:val="0"/>
    </w:pPr>
    <w:rPr>
      <w:rFonts w:ascii="Arial" w:eastAsia="Times New Roman" w:hAnsi="Arial" w:cs="Times New Roman"/>
      <w:b/>
      <w:noProof/>
      <w:sz w:val="18"/>
      <w:szCs w:val="20"/>
      <w:lang w:val="en-GB"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B4452"/>
    <w:rPr>
      <w:rFonts w:ascii="Arial" w:eastAsia="Times New Roman" w:hAnsi="Arial" w:cs="Times New Roman"/>
      <w:b/>
      <w:noProof/>
      <w:sz w:val="18"/>
      <w:szCs w:val="20"/>
      <w:lang w:val="en-GB" w:bidi="ar-SA"/>
    </w:rPr>
  </w:style>
  <w:style w:type="character" w:styleId="FootnoteReference">
    <w:name w:val="footnote reference"/>
    <w:rsid w:val="007B4452"/>
    <w:rPr>
      <w:b/>
      <w:position w:val="6"/>
      <w:sz w:val="16"/>
    </w:rPr>
  </w:style>
  <w:style w:type="paragraph" w:styleId="FootnoteText">
    <w:name w:val="footnote text"/>
    <w:basedOn w:val="Normal"/>
    <w:link w:val="FootnoteTextChar"/>
    <w:semiHidden/>
    <w:rsid w:val="007B4452"/>
    <w:pPr>
      <w:keepLines/>
      <w:spacing w:after="0"/>
      <w:ind w:left="454" w:hanging="454"/>
    </w:pPr>
    <w:rPr>
      <w:sz w:val="16"/>
    </w:rPr>
  </w:style>
  <w:style w:type="character" w:customStyle="1" w:styleId="FootnoteTextChar">
    <w:name w:val="Footnote Text Char"/>
    <w:basedOn w:val="DefaultParagraphFont"/>
    <w:link w:val="FootnoteText"/>
    <w:semiHidden/>
    <w:rsid w:val="007B4452"/>
    <w:rPr>
      <w:rFonts w:ascii="Times New Roman" w:eastAsia="Times New Roman" w:hAnsi="Times New Roman" w:cs="Times New Roman"/>
      <w:sz w:val="16"/>
      <w:szCs w:val="20"/>
      <w:lang w:val="en-GB" w:bidi="ar-SA"/>
    </w:rPr>
  </w:style>
  <w:style w:type="paragraph" w:customStyle="1" w:styleId="TAH">
    <w:name w:val="TAH"/>
    <w:basedOn w:val="TAC"/>
    <w:link w:val="TAHCar"/>
    <w:rsid w:val="007B4452"/>
    <w:rPr>
      <w:b/>
    </w:rPr>
  </w:style>
  <w:style w:type="paragraph" w:customStyle="1" w:styleId="TAC">
    <w:name w:val="TAC"/>
    <w:basedOn w:val="TAL"/>
    <w:rsid w:val="007B4452"/>
    <w:pPr>
      <w:jc w:val="center"/>
    </w:pPr>
  </w:style>
  <w:style w:type="paragraph" w:customStyle="1" w:styleId="TF">
    <w:name w:val="TF"/>
    <w:basedOn w:val="TH"/>
    <w:link w:val="TFChar"/>
    <w:rsid w:val="007B4452"/>
    <w:pPr>
      <w:keepNext w:val="0"/>
      <w:spacing w:before="0" w:after="240"/>
    </w:pPr>
  </w:style>
  <w:style w:type="paragraph" w:customStyle="1" w:styleId="NO">
    <w:name w:val="NO"/>
    <w:basedOn w:val="Normal"/>
    <w:link w:val="NOChar"/>
    <w:qFormat/>
    <w:rsid w:val="007B4452"/>
    <w:pPr>
      <w:keepLines/>
      <w:ind w:left="1135" w:hanging="851"/>
    </w:pPr>
  </w:style>
  <w:style w:type="paragraph" w:styleId="TOC9">
    <w:name w:val="toc 9"/>
    <w:basedOn w:val="TOC8"/>
    <w:rsid w:val="007B4452"/>
    <w:pPr>
      <w:ind w:left="1418" w:hanging="1418"/>
    </w:pPr>
  </w:style>
  <w:style w:type="paragraph" w:customStyle="1" w:styleId="EX">
    <w:name w:val="EX"/>
    <w:basedOn w:val="Normal"/>
    <w:link w:val="EXChar"/>
    <w:rsid w:val="007B4452"/>
    <w:pPr>
      <w:keepLines/>
      <w:ind w:left="1702" w:hanging="1418"/>
    </w:pPr>
  </w:style>
  <w:style w:type="paragraph" w:customStyle="1" w:styleId="FP">
    <w:name w:val="FP"/>
    <w:basedOn w:val="Normal"/>
    <w:rsid w:val="007B4452"/>
    <w:pPr>
      <w:spacing w:after="0"/>
    </w:pPr>
  </w:style>
  <w:style w:type="paragraph" w:customStyle="1" w:styleId="LD">
    <w:name w:val="LD"/>
    <w:rsid w:val="007B4452"/>
    <w:pPr>
      <w:keepNext/>
      <w:keepLines/>
      <w:spacing w:line="180" w:lineRule="exact"/>
    </w:pPr>
    <w:rPr>
      <w:rFonts w:ascii="MS LineDraw" w:eastAsia="Times New Roman" w:hAnsi="MS LineDraw" w:cs="Times New Roman"/>
      <w:noProof/>
      <w:sz w:val="20"/>
      <w:szCs w:val="20"/>
      <w:lang w:val="en-GB" w:bidi="ar-SA"/>
    </w:rPr>
  </w:style>
  <w:style w:type="paragraph" w:customStyle="1" w:styleId="NW">
    <w:name w:val="NW"/>
    <w:basedOn w:val="NO"/>
    <w:rsid w:val="007B4452"/>
    <w:pPr>
      <w:spacing w:after="0"/>
    </w:pPr>
  </w:style>
  <w:style w:type="paragraph" w:customStyle="1" w:styleId="EW">
    <w:name w:val="EW"/>
    <w:basedOn w:val="EX"/>
    <w:rsid w:val="007B4452"/>
    <w:pPr>
      <w:spacing w:after="0"/>
    </w:pPr>
  </w:style>
  <w:style w:type="paragraph" w:styleId="TOC6">
    <w:name w:val="toc 6"/>
    <w:basedOn w:val="TOC5"/>
    <w:next w:val="Normal"/>
    <w:rsid w:val="007B4452"/>
    <w:pPr>
      <w:ind w:left="1985" w:hanging="1985"/>
    </w:pPr>
  </w:style>
  <w:style w:type="paragraph" w:styleId="TOC7">
    <w:name w:val="toc 7"/>
    <w:basedOn w:val="TOC6"/>
    <w:next w:val="Normal"/>
    <w:rsid w:val="007B4452"/>
    <w:pPr>
      <w:ind w:left="2268" w:hanging="2268"/>
    </w:pPr>
  </w:style>
  <w:style w:type="paragraph" w:styleId="ListBullet2">
    <w:name w:val="List Bullet 2"/>
    <w:basedOn w:val="ListBullet"/>
    <w:rsid w:val="007B4452"/>
    <w:pPr>
      <w:ind w:left="851"/>
    </w:pPr>
  </w:style>
  <w:style w:type="paragraph" w:styleId="ListBullet3">
    <w:name w:val="List Bullet 3"/>
    <w:basedOn w:val="ListBullet2"/>
    <w:rsid w:val="007B4452"/>
    <w:pPr>
      <w:ind w:left="1135"/>
    </w:pPr>
  </w:style>
  <w:style w:type="paragraph" w:styleId="ListNumber">
    <w:name w:val="List Number"/>
    <w:basedOn w:val="List"/>
    <w:rsid w:val="007B4452"/>
  </w:style>
  <w:style w:type="paragraph" w:customStyle="1" w:styleId="EQ">
    <w:name w:val="EQ"/>
    <w:basedOn w:val="Normal"/>
    <w:next w:val="Normal"/>
    <w:rsid w:val="007B4452"/>
    <w:pPr>
      <w:keepLines/>
      <w:tabs>
        <w:tab w:val="center" w:pos="4536"/>
        <w:tab w:val="right" w:pos="9072"/>
      </w:tabs>
    </w:pPr>
    <w:rPr>
      <w:noProof/>
    </w:rPr>
  </w:style>
  <w:style w:type="paragraph" w:customStyle="1" w:styleId="TH">
    <w:name w:val="TH"/>
    <w:basedOn w:val="Normal"/>
    <w:link w:val="THChar"/>
    <w:rsid w:val="007B4452"/>
    <w:pPr>
      <w:keepNext/>
      <w:keepLines/>
      <w:spacing w:before="60"/>
      <w:jc w:val="center"/>
    </w:pPr>
    <w:rPr>
      <w:rFonts w:ascii="Arial" w:hAnsi="Arial"/>
      <w:b/>
    </w:rPr>
  </w:style>
  <w:style w:type="paragraph" w:customStyle="1" w:styleId="NF">
    <w:name w:val="NF"/>
    <w:basedOn w:val="NO"/>
    <w:rsid w:val="007B4452"/>
    <w:pPr>
      <w:keepNext/>
      <w:spacing w:after="0"/>
    </w:pPr>
    <w:rPr>
      <w:rFonts w:ascii="Arial" w:hAnsi="Arial"/>
      <w:sz w:val="18"/>
    </w:rPr>
  </w:style>
  <w:style w:type="paragraph" w:customStyle="1" w:styleId="PL">
    <w:name w:val="PL"/>
    <w:rsid w:val="007B44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sz w:val="16"/>
      <w:szCs w:val="20"/>
      <w:lang w:val="en-GB" w:bidi="ar-SA"/>
    </w:rPr>
  </w:style>
  <w:style w:type="paragraph" w:customStyle="1" w:styleId="TAR">
    <w:name w:val="TAR"/>
    <w:basedOn w:val="TAL"/>
    <w:rsid w:val="007B4452"/>
    <w:pPr>
      <w:jc w:val="right"/>
    </w:pPr>
  </w:style>
  <w:style w:type="paragraph" w:customStyle="1" w:styleId="H6">
    <w:name w:val="H6"/>
    <w:basedOn w:val="Heading5"/>
    <w:next w:val="Normal"/>
    <w:rsid w:val="007B4452"/>
    <w:pPr>
      <w:ind w:left="1985" w:hanging="1985"/>
      <w:outlineLvl w:val="9"/>
    </w:pPr>
    <w:rPr>
      <w:sz w:val="20"/>
    </w:rPr>
  </w:style>
  <w:style w:type="paragraph" w:customStyle="1" w:styleId="TAN">
    <w:name w:val="TAN"/>
    <w:basedOn w:val="TAL"/>
    <w:rsid w:val="007B4452"/>
    <w:pPr>
      <w:ind w:left="851" w:hanging="851"/>
    </w:pPr>
  </w:style>
  <w:style w:type="paragraph" w:customStyle="1" w:styleId="TAL">
    <w:name w:val="TAL"/>
    <w:basedOn w:val="Normal"/>
    <w:link w:val="TALCar"/>
    <w:rsid w:val="007B4452"/>
    <w:pPr>
      <w:keepNext/>
      <w:keepLines/>
      <w:spacing w:after="0"/>
    </w:pPr>
    <w:rPr>
      <w:rFonts w:ascii="Arial" w:hAnsi="Arial"/>
      <w:sz w:val="18"/>
    </w:rPr>
  </w:style>
  <w:style w:type="paragraph" w:customStyle="1" w:styleId="ZA">
    <w:name w:val="ZA"/>
    <w:rsid w:val="007B4452"/>
    <w:pPr>
      <w:framePr w:w="10206" w:h="794" w:hRule="exact" w:wrap="notBeside" w:vAnchor="page" w:hAnchor="margin" w:y="1135"/>
      <w:widowControl w:val="0"/>
      <w:pBdr>
        <w:bottom w:val="single" w:sz="12" w:space="1" w:color="auto"/>
      </w:pBdr>
      <w:jc w:val="right"/>
    </w:pPr>
    <w:rPr>
      <w:rFonts w:ascii="Arial" w:eastAsia="Times New Roman" w:hAnsi="Arial" w:cs="Times New Roman"/>
      <w:noProof/>
      <w:sz w:val="40"/>
      <w:szCs w:val="20"/>
      <w:lang w:val="en-GB" w:bidi="ar-SA"/>
    </w:rPr>
  </w:style>
  <w:style w:type="paragraph" w:customStyle="1" w:styleId="ZB">
    <w:name w:val="ZB"/>
    <w:rsid w:val="007B4452"/>
    <w:pPr>
      <w:framePr w:w="10206" w:h="284" w:hRule="exact" w:wrap="notBeside" w:vAnchor="page" w:hAnchor="margin" w:y="1986"/>
      <w:widowControl w:val="0"/>
      <w:ind w:right="28"/>
      <w:jc w:val="right"/>
    </w:pPr>
    <w:rPr>
      <w:rFonts w:ascii="Arial" w:eastAsia="Times New Roman" w:hAnsi="Arial" w:cs="Times New Roman"/>
      <w:i/>
      <w:noProof/>
      <w:sz w:val="20"/>
      <w:szCs w:val="20"/>
      <w:lang w:val="en-GB" w:bidi="ar-SA"/>
    </w:rPr>
  </w:style>
  <w:style w:type="paragraph" w:customStyle="1" w:styleId="ZD">
    <w:name w:val="ZD"/>
    <w:rsid w:val="007B4452"/>
    <w:pPr>
      <w:framePr w:wrap="notBeside" w:vAnchor="page" w:hAnchor="margin" w:y="15764"/>
      <w:widowControl w:val="0"/>
    </w:pPr>
    <w:rPr>
      <w:rFonts w:ascii="Arial" w:eastAsia="Times New Roman" w:hAnsi="Arial" w:cs="Times New Roman"/>
      <w:noProof/>
      <w:sz w:val="32"/>
      <w:szCs w:val="20"/>
      <w:lang w:val="en-GB" w:bidi="ar-SA"/>
    </w:rPr>
  </w:style>
  <w:style w:type="paragraph" w:customStyle="1" w:styleId="ZU">
    <w:name w:val="ZU"/>
    <w:rsid w:val="007B4452"/>
    <w:pPr>
      <w:framePr w:w="10206" w:wrap="notBeside" w:vAnchor="page" w:hAnchor="margin" w:y="6238"/>
      <w:widowControl w:val="0"/>
      <w:pBdr>
        <w:top w:val="single" w:sz="12" w:space="1" w:color="auto"/>
      </w:pBdr>
      <w:jc w:val="right"/>
    </w:pPr>
    <w:rPr>
      <w:rFonts w:ascii="Arial" w:eastAsia="Times New Roman" w:hAnsi="Arial" w:cs="Times New Roman"/>
      <w:noProof/>
      <w:sz w:val="20"/>
      <w:szCs w:val="20"/>
      <w:lang w:val="en-GB" w:bidi="ar-SA"/>
    </w:rPr>
  </w:style>
  <w:style w:type="paragraph" w:customStyle="1" w:styleId="ZV">
    <w:name w:val="ZV"/>
    <w:basedOn w:val="ZU"/>
    <w:rsid w:val="007B4452"/>
    <w:pPr>
      <w:framePr w:wrap="notBeside" w:y="16161"/>
    </w:pPr>
  </w:style>
  <w:style w:type="character" w:customStyle="1" w:styleId="ZGSM">
    <w:name w:val="ZGSM"/>
    <w:rsid w:val="007B4452"/>
  </w:style>
  <w:style w:type="paragraph" w:styleId="List2">
    <w:name w:val="List 2"/>
    <w:basedOn w:val="List"/>
    <w:rsid w:val="007B4452"/>
    <w:pPr>
      <w:ind w:left="851"/>
    </w:pPr>
  </w:style>
  <w:style w:type="paragraph" w:customStyle="1" w:styleId="ZG">
    <w:name w:val="ZG"/>
    <w:rsid w:val="007B4452"/>
    <w:pPr>
      <w:framePr w:wrap="notBeside" w:vAnchor="page" w:hAnchor="margin" w:xAlign="right" w:y="6805"/>
      <w:widowControl w:val="0"/>
      <w:jc w:val="right"/>
    </w:pPr>
    <w:rPr>
      <w:rFonts w:ascii="Arial" w:eastAsia="Times New Roman" w:hAnsi="Arial" w:cs="Times New Roman"/>
      <w:noProof/>
      <w:sz w:val="20"/>
      <w:szCs w:val="20"/>
      <w:lang w:val="en-GB" w:bidi="ar-SA"/>
    </w:rPr>
  </w:style>
  <w:style w:type="paragraph" w:styleId="List3">
    <w:name w:val="List 3"/>
    <w:basedOn w:val="List2"/>
    <w:rsid w:val="007B4452"/>
    <w:pPr>
      <w:ind w:left="1135"/>
    </w:pPr>
  </w:style>
  <w:style w:type="paragraph" w:styleId="List4">
    <w:name w:val="List 4"/>
    <w:basedOn w:val="List3"/>
    <w:rsid w:val="007B4452"/>
    <w:pPr>
      <w:ind w:left="1418"/>
    </w:pPr>
  </w:style>
  <w:style w:type="paragraph" w:styleId="List5">
    <w:name w:val="List 5"/>
    <w:basedOn w:val="List4"/>
    <w:rsid w:val="007B4452"/>
    <w:pPr>
      <w:ind w:left="1702"/>
    </w:pPr>
  </w:style>
  <w:style w:type="paragraph" w:customStyle="1" w:styleId="EditorsNote">
    <w:name w:val="Editor's Note"/>
    <w:basedOn w:val="NO"/>
    <w:rsid w:val="007B4452"/>
    <w:rPr>
      <w:color w:val="FF0000"/>
    </w:rPr>
  </w:style>
  <w:style w:type="paragraph" w:styleId="List">
    <w:name w:val="List"/>
    <w:basedOn w:val="Normal"/>
    <w:rsid w:val="007B4452"/>
    <w:pPr>
      <w:ind w:left="568" w:hanging="284"/>
    </w:pPr>
  </w:style>
  <w:style w:type="paragraph" w:styleId="ListBullet">
    <w:name w:val="List Bullet"/>
    <w:basedOn w:val="List"/>
    <w:link w:val="ListBulletChar"/>
    <w:rsid w:val="007B4452"/>
  </w:style>
  <w:style w:type="paragraph" w:styleId="ListBullet4">
    <w:name w:val="List Bullet 4"/>
    <w:basedOn w:val="ListBullet3"/>
    <w:rsid w:val="007B4452"/>
    <w:pPr>
      <w:ind w:left="1418"/>
    </w:pPr>
  </w:style>
  <w:style w:type="paragraph" w:styleId="ListBullet5">
    <w:name w:val="List Bullet 5"/>
    <w:basedOn w:val="ListBullet4"/>
    <w:rsid w:val="007B4452"/>
    <w:pPr>
      <w:ind w:left="1702"/>
    </w:pPr>
  </w:style>
  <w:style w:type="paragraph" w:customStyle="1" w:styleId="B1">
    <w:name w:val="B1"/>
    <w:basedOn w:val="List"/>
    <w:link w:val="B1Char1"/>
    <w:qFormat/>
    <w:rsid w:val="007B4452"/>
  </w:style>
  <w:style w:type="paragraph" w:customStyle="1" w:styleId="B2">
    <w:name w:val="B2"/>
    <w:basedOn w:val="List2"/>
    <w:rsid w:val="007B4452"/>
  </w:style>
  <w:style w:type="paragraph" w:customStyle="1" w:styleId="B3">
    <w:name w:val="B3"/>
    <w:basedOn w:val="List3"/>
    <w:rsid w:val="007B4452"/>
  </w:style>
  <w:style w:type="paragraph" w:customStyle="1" w:styleId="B4">
    <w:name w:val="B4"/>
    <w:basedOn w:val="List4"/>
    <w:rsid w:val="007B4452"/>
  </w:style>
  <w:style w:type="paragraph" w:customStyle="1" w:styleId="B5">
    <w:name w:val="B5"/>
    <w:basedOn w:val="List5"/>
    <w:rsid w:val="007B4452"/>
  </w:style>
  <w:style w:type="paragraph" w:styleId="Footer">
    <w:name w:val="footer"/>
    <w:basedOn w:val="Header"/>
    <w:link w:val="FooterChar"/>
    <w:rsid w:val="007B4452"/>
    <w:pPr>
      <w:jc w:val="center"/>
    </w:pPr>
    <w:rPr>
      <w:i/>
    </w:rPr>
  </w:style>
  <w:style w:type="character" w:customStyle="1" w:styleId="FooterChar">
    <w:name w:val="Footer Char"/>
    <w:basedOn w:val="DefaultParagraphFont"/>
    <w:link w:val="Footer"/>
    <w:rsid w:val="007B4452"/>
    <w:rPr>
      <w:rFonts w:ascii="Arial" w:eastAsia="Times New Roman" w:hAnsi="Arial" w:cs="Times New Roman"/>
      <w:b/>
      <w:i/>
      <w:noProof/>
      <w:sz w:val="18"/>
      <w:szCs w:val="20"/>
      <w:lang w:val="en-GB" w:bidi="ar-SA"/>
    </w:rPr>
  </w:style>
  <w:style w:type="paragraph" w:customStyle="1" w:styleId="ZTD">
    <w:name w:val="ZTD"/>
    <w:basedOn w:val="ZB"/>
    <w:rsid w:val="007B4452"/>
    <w:pPr>
      <w:framePr w:hRule="auto" w:wrap="notBeside" w:y="852"/>
    </w:pPr>
    <w:rPr>
      <w:i w:val="0"/>
      <w:sz w:val="40"/>
    </w:rPr>
  </w:style>
  <w:style w:type="paragraph" w:customStyle="1" w:styleId="CRCoverPage">
    <w:name w:val="CR Cover Page"/>
    <w:next w:val="Normal"/>
    <w:rsid w:val="007B4452"/>
    <w:pPr>
      <w:spacing w:after="120"/>
    </w:pPr>
    <w:rPr>
      <w:rFonts w:ascii="Arial" w:eastAsia="Times New Roman" w:hAnsi="Arial" w:cs="Times New Roman"/>
      <w:sz w:val="20"/>
      <w:szCs w:val="20"/>
      <w:lang w:val="en-GB" w:bidi="ar-SA"/>
    </w:rPr>
  </w:style>
  <w:style w:type="paragraph" w:customStyle="1" w:styleId="tdoc-header">
    <w:name w:val="tdoc-header"/>
    <w:rsid w:val="007B4452"/>
    <w:rPr>
      <w:rFonts w:ascii="Arial" w:eastAsia="Times New Roman" w:hAnsi="Arial" w:cs="Times New Roman"/>
      <w:noProof/>
      <w:szCs w:val="20"/>
      <w:lang w:val="en-GB" w:bidi="ar-SA"/>
    </w:rPr>
  </w:style>
  <w:style w:type="character" w:styleId="Hyperlink">
    <w:name w:val="Hyperlink"/>
    <w:uiPriority w:val="99"/>
    <w:rsid w:val="007B4452"/>
    <w:rPr>
      <w:color w:val="0000FF"/>
      <w:u w:val="single"/>
    </w:rPr>
  </w:style>
  <w:style w:type="character" w:styleId="CommentReference">
    <w:name w:val="annotation reference"/>
    <w:rsid w:val="007B4452"/>
    <w:rPr>
      <w:sz w:val="16"/>
    </w:rPr>
  </w:style>
  <w:style w:type="paragraph" w:styleId="CommentText">
    <w:name w:val="annotation text"/>
    <w:basedOn w:val="Normal"/>
    <w:link w:val="CommentTextChar"/>
    <w:rsid w:val="007B4452"/>
  </w:style>
  <w:style w:type="character" w:customStyle="1" w:styleId="CommentTextChar">
    <w:name w:val="Comment Text Char"/>
    <w:basedOn w:val="DefaultParagraphFont"/>
    <w:link w:val="CommentText"/>
    <w:rsid w:val="007B4452"/>
    <w:rPr>
      <w:rFonts w:ascii="Times New Roman" w:eastAsia="Times New Roman" w:hAnsi="Times New Roman" w:cs="Times New Roman"/>
      <w:sz w:val="20"/>
      <w:szCs w:val="20"/>
      <w:lang w:val="en-GB" w:bidi="ar-SA"/>
    </w:rPr>
  </w:style>
  <w:style w:type="character" w:styleId="FollowedHyperlink">
    <w:name w:val="FollowedHyperlink"/>
    <w:rsid w:val="007B4452"/>
    <w:rPr>
      <w:color w:val="800080"/>
      <w:u w:val="single"/>
    </w:rPr>
  </w:style>
  <w:style w:type="paragraph" w:styleId="BalloonText">
    <w:name w:val="Balloon Text"/>
    <w:basedOn w:val="Normal"/>
    <w:link w:val="BalloonTextChar"/>
    <w:rsid w:val="007B4452"/>
    <w:pPr>
      <w:spacing w:after="0"/>
    </w:pPr>
    <w:rPr>
      <w:rFonts w:ascii="Segoe UI" w:hAnsi="Segoe UI" w:cs="Segoe UI"/>
      <w:sz w:val="18"/>
      <w:szCs w:val="18"/>
    </w:rPr>
  </w:style>
  <w:style w:type="character" w:customStyle="1" w:styleId="BalloonTextChar">
    <w:name w:val="Balloon Text Char"/>
    <w:basedOn w:val="DefaultParagraphFont"/>
    <w:link w:val="BalloonText"/>
    <w:rsid w:val="007B4452"/>
    <w:rPr>
      <w:rFonts w:ascii="Segoe UI" w:eastAsia="Times New Roman" w:hAnsi="Segoe UI" w:cs="Segoe UI"/>
      <w:sz w:val="18"/>
      <w:szCs w:val="18"/>
      <w:lang w:val="en-GB" w:bidi="ar-SA"/>
    </w:rPr>
  </w:style>
  <w:style w:type="character" w:styleId="UnresolvedMention">
    <w:name w:val="Unresolved Mention"/>
    <w:uiPriority w:val="99"/>
    <w:unhideWhenUsed/>
    <w:rsid w:val="007B4452"/>
    <w:rPr>
      <w:color w:val="605E5C"/>
      <w:shd w:val="clear" w:color="auto" w:fill="E1DFDD"/>
    </w:rPr>
  </w:style>
  <w:style w:type="character" w:customStyle="1" w:styleId="THChar">
    <w:name w:val="TH Char"/>
    <w:link w:val="TH"/>
    <w:rsid w:val="007B4452"/>
    <w:rPr>
      <w:rFonts w:ascii="Arial" w:eastAsia="Times New Roman" w:hAnsi="Arial" w:cs="Times New Roman"/>
      <w:b/>
      <w:sz w:val="20"/>
      <w:szCs w:val="20"/>
      <w:lang w:val="en-GB" w:bidi="ar-SA"/>
    </w:rPr>
  </w:style>
  <w:style w:type="character" w:customStyle="1" w:styleId="TFChar">
    <w:name w:val="TF Char"/>
    <w:link w:val="TF"/>
    <w:rsid w:val="007B4452"/>
    <w:rPr>
      <w:rFonts w:ascii="Arial" w:eastAsia="Times New Roman" w:hAnsi="Arial" w:cs="Times New Roman"/>
      <w:b/>
      <w:sz w:val="20"/>
      <w:szCs w:val="20"/>
      <w:lang w:val="en-GB" w:bidi="ar-SA"/>
    </w:rPr>
  </w:style>
  <w:style w:type="character" w:customStyle="1" w:styleId="B1Char1">
    <w:name w:val="B1 Char1"/>
    <w:link w:val="B1"/>
    <w:rsid w:val="007B4452"/>
    <w:rPr>
      <w:rFonts w:ascii="Times New Roman" w:eastAsia="Times New Roman" w:hAnsi="Times New Roman" w:cs="Times New Roman"/>
      <w:sz w:val="20"/>
      <w:szCs w:val="20"/>
      <w:lang w:val="en-GB" w:bidi="ar-SA"/>
    </w:rPr>
  </w:style>
  <w:style w:type="character" w:customStyle="1" w:styleId="EXChar">
    <w:name w:val="EX Char"/>
    <w:link w:val="EX"/>
    <w:rsid w:val="007B4452"/>
    <w:rPr>
      <w:rFonts w:ascii="Times New Roman" w:eastAsia="Times New Roman" w:hAnsi="Times New Roman" w:cs="Times New Roman"/>
      <w:sz w:val="20"/>
      <w:szCs w:val="20"/>
      <w:lang w:val="en-GB" w:bidi="ar-SA"/>
    </w:rPr>
  </w:style>
  <w:style w:type="character" w:customStyle="1" w:styleId="B1Char">
    <w:name w:val="B1 Char"/>
    <w:rsid w:val="007B4452"/>
    <w:rPr>
      <w:lang w:val="en-GB" w:eastAsia="en-US" w:bidi="ar-SA"/>
    </w:rPr>
  </w:style>
  <w:style w:type="character" w:customStyle="1" w:styleId="NOChar">
    <w:name w:val="NO Char"/>
    <w:link w:val="NO"/>
    <w:rsid w:val="007B4452"/>
    <w:rPr>
      <w:rFonts w:ascii="Times New Roman" w:eastAsia="Times New Roman" w:hAnsi="Times New Roman" w:cs="Times New Roman"/>
      <w:sz w:val="20"/>
      <w:szCs w:val="20"/>
      <w:lang w:val="en-GB" w:bidi="ar-SA"/>
    </w:rPr>
  </w:style>
  <w:style w:type="character" w:customStyle="1" w:styleId="TALCar">
    <w:name w:val="TAL Car"/>
    <w:link w:val="TAL"/>
    <w:rsid w:val="007B4452"/>
    <w:rPr>
      <w:rFonts w:ascii="Arial" w:eastAsia="Times New Roman" w:hAnsi="Arial" w:cs="Times New Roman"/>
      <w:sz w:val="18"/>
      <w:szCs w:val="20"/>
      <w:lang w:val="en-GB" w:bidi="ar-SA"/>
    </w:rPr>
  </w:style>
  <w:style w:type="paragraph" w:styleId="IndexHeading">
    <w:name w:val="index heading"/>
    <w:basedOn w:val="Normal"/>
    <w:next w:val="Normal"/>
    <w:rsid w:val="007B4452"/>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B4452"/>
    <w:pPr>
      <w:overflowPunct w:val="0"/>
      <w:autoSpaceDE w:val="0"/>
      <w:autoSpaceDN w:val="0"/>
      <w:adjustRightInd w:val="0"/>
      <w:ind w:left="851"/>
      <w:textAlignment w:val="baseline"/>
    </w:pPr>
  </w:style>
  <w:style w:type="paragraph" w:customStyle="1" w:styleId="INDENT2">
    <w:name w:val="INDENT2"/>
    <w:basedOn w:val="Normal"/>
    <w:rsid w:val="007B4452"/>
    <w:pPr>
      <w:overflowPunct w:val="0"/>
      <w:autoSpaceDE w:val="0"/>
      <w:autoSpaceDN w:val="0"/>
      <w:adjustRightInd w:val="0"/>
      <w:ind w:left="1135" w:hanging="284"/>
      <w:textAlignment w:val="baseline"/>
    </w:pPr>
  </w:style>
  <w:style w:type="paragraph" w:customStyle="1" w:styleId="INDENT3">
    <w:name w:val="INDENT3"/>
    <w:basedOn w:val="Normal"/>
    <w:rsid w:val="007B4452"/>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B44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B4452"/>
    <w:pPr>
      <w:keepNext/>
      <w:keepLines/>
      <w:overflowPunct w:val="0"/>
      <w:autoSpaceDE w:val="0"/>
      <w:autoSpaceDN w:val="0"/>
      <w:adjustRightInd w:val="0"/>
      <w:textAlignment w:val="baseline"/>
    </w:pPr>
    <w:rPr>
      <w:b/>
    </w:rPr>
  </w:style>
  <w:style w:type="paragraph" w:customStyle="1" w:styleId="enumlev2">
    <w:name w:val="enumlev2"/>
    <w:basedOn w:val="Normal"/>
    <w:rsid w:val="007B44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B4452"/>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7B4452"/>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7B4452"/>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basedOn w:val="DefaultParagraphFont"/>
    <w:link w:val="DocumentMap"/>
    <w:rsid w:val="007B4452"/>
    <w:rPr>
      <w:rFonts w:ascii="Tahoma" w:eastAsia="Times New Roman" w:hAnsi="Tahoma" w:cs="Times New Roman"/>
      <w:sz w:val="20"/>
      <w:szCs w:val="20"/>
      <w:shd w:val="clear" w:color="auto" w:fill="000080"/>
      <w:lang w:val="en-GB" w:bidi="ar-SA"/>
    </w:rPr>
  </w:style>
  <w:style w:type="paragraph" w:styleId="PlainText">
    <w:name w:val="Plain Text"/>
    <w:basedOn w:val="Normal"/>
    <w:link w:val="PlainTextChar"/>
    <w:rsid w:val="007B445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B4452"/>
    <w:rPr>
      <w:rFonts w:ascii="Courier New" w:eastAsia="Times New Roman" w:hAnsi="Courier New" w:cs="Times New Roman"/>
      <w:sz w:val="20"/>
      <w:szCs w:val="20"/>
      <w:lang w:val="nb-NO" w:bidi="ar-SA"/>
    </w:rPr>
  </w:style>
  <w:style w:type="paragraph" w:customStyle="1" w:styleId="TAJ">
    <w:name w:val="TAJ"/>
    <w:basedOn w:val="TH"/>
    <w:rsid w:val="007B4452"/>
    <w:pPr>
      <w:overflowPunct w:val="0"/>
      <w:autoSpaceDE w:val="0"/>
      <w:autoSpaceDN w:val="0"/>
      <w:adjustRightInd w:val="0"/>
      <w:textAlignment w:val="baseline"/>
    </w:pPr>
  </w:style>
  <w:style w:type="paragraph" w:styleId="BodyText">
    <w:name w:val="Body Text"/>
    <w:basedOn w:val="Normal"/>
    <w:link w:val="BodyTextChar"/>
    <w:rsid w:val="007B4452"/>
    <w:pPr>
      <w:overflowPunct w:val="0"/>
      <w:autoSpaceDE w:val="0"/>
      <w:autoSpaceDN w:val="0"/>
      <w:adjustRightInd w:val="0"/>
      <w:textAlignment w:val="baseline"/>
    </w:pPr>
  </w:style>
  <w:style w:type="character" w:customStyle="1" w:styleId="BodyTextChar">
    <w:name w:val="Body Text Char"/>
    <w:basedOn w:val="DefaultParagraphFont"/>
    <w:link w:val="BodyText"/>
    <w:rsid w:val="007B4452"/>
    <w:rPr>
      <w:rFonts w:ascii="Times New Roman" w:eastAsia="Times New Roman" w:hAnsi="Times New Roman" w:cs="Times New Roman"/>
      <w:sz w:val="20"/>
      <w:szCs w:val="20"/>
      <w:lang w:val="en-GB" w:bidi="ar-SA"/>
    </w:rPr>
  </w:style>
  <w:style w:type="paragraph" w:customStyle="1" w:styleId="Guidance">
    <w:name w:val="Guidance"/>
    <w:basedOn w:val="Normal"/>
    <w:rsid w:val="007B4452"/>
    <w:pPr>
      <w:overflowPunct w:val="0"/>
      <w:autoSpaceDE w:val="0"/>
      <w:autoSpaceDN w:val="0"/>
      <w:adjustRightInd w:val="0"/>
      <w:textAlignment w:val="baseline"/>
    </w:pPr>
    <w:rPr>
      <w:i/>
      <w:color w:val="0000FF"/>
    </w:rPr>
  </w:style>
  <w:style w:type="paragraph" w:styleId="Date">
    <w:name w:val="Date"/>
    <w:basedOn w:val="Normal"/>
    <w:next w:val="Normal"/>
    <w:link w:val="DateChar"/>
    <w:rsid w:val="007B4452"/>
    <w:pPr>
      <w:overflowPunct w:val="0"/>
      <w:autoSpaceDE w:val="0"/>
      <w:autoSpaceDN w:val="0"/>
      <w:adjustRightInd w:val="0"/>
      <w:textAlignment w:val="baseline"/>
    </w:pPr>
  </w:style>
  <w:style w:type="character" w:customStyle="1" w:styleId="DateChar">
    <w:name w:val="Date Char"/>
    <w:basedOn w:val="DefaultParagraphFont"/>
    <w:link w:val="Date"/>
    <w:rsid w:val="007B4452"/>
    <w:rPr>
      <w:rFonts w:ascii="Times New Roman" w:eastAsia="Times New Roman" w:hAnsi="Times New Roman" w:cs="Times New Roman"/>
      <w:sz w:val="20"/>
      <w:szCs w:val="20"/>
      <w:lang w:val="en-GB" w:bidi="ar-SA"/>
    </w:rPr>
  </w:style>
  <w:style w:type="paragraph" w:customStyle="1" w:styleId="Bullet">
    <w:name w:val="Bullet"/>
    <w:basedOn w:val="Normal"/>
    <w:rsid w:val="007B4452"/>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B445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B4452"/>
    <w:rPr>
      <w:rFonts w:ascii="Times New Roman" w:eastAsia="Times New Roman" w:hAnsi="Times New Roman" w:cs="Times New Roman"/>
      <w:sz w:val="16"/>
      <w:szCs w:val="16"/>
      <w:lang w:val="en-GB" w:bidi="ar-SA"/>
    </w:rPr>
  </w:style>
  <w:style w:type="paragraph" w:customStyle="1" w:styleId="11BodyText">
    <w:name w:val="11 BodyText"/>
    <w:aliases w:val="Block_Text,b,np"/>
    <w:basedOn w:val="Normal"/>
    <w:rsid w:val="007B4452"/>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B4452"/>
  </w:style>
  <w:style w:type="paragraph" w:customStyle="1" w:styleId="DefaultParagraphFontParaCharCharChar">
    <w:name w:val="Default Paragraph Font Para Char Char Char"/>
    <w:basedOn w:val="Normal"/>
    <w:semiHidden/>
    <w:rsid w:val="007B4452"/>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paragraph" w:customStyle="1" w:styleId="FL">
    <w:name w:val="FL"/>
    <w:basedOn w:val="Normal"/>
    <w:rsid w:val="007B4452"/>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7B4452"/>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rsid w:val="007B4452"/>
    <w:rPr>
      <w:rFonts w:ascii="Times New Roman" w:eastAsia="Times New Roman" w:hAnsi="Times New Roman" w:cs="Times New Roman"/>
      <w:b/>
      <w:bCs/>
      <w:sz w:val="20"/>
      <w:szCs w:val="20"/>
      <w:lang w:val="en-GB" w:bidi="ar-SA"/>
    </w:rPr>
  </w:style>
  <w:style w:type="paragraph" w:customStyle="1" w:styleId="ew0">
    <w:name w:val="ew"/>
    <w:basedOn w:val="Normal"/>
    <w:rsid w:val="007B4452"/>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B4452"/>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7B4452"/>
    <w:rPr>
      <w:rFonts w:ascii="Times New Roman" w:eastAsia="Times New Roman" w:hAnsi="Times New Roman" w:cs="Times New Roman"/>
      <w:sz w:val="20"/>
      <w:szCs w:val="20"/>
      <w:lang w:val="en-GB" w:bidi="ar-SA"/>
    </w:rPr>
  </w:style>
  <w:style w:type="character" w:customStyle="1" w:styleId="CharChar11">
    <w:name w:val="Char Char11"/>
    <w:rsid w:val="007B4452"/>
    <w:rPr>
      <w:rFonts w:ascii="Arial" w:hAnsi="Arial"/>
      <w:sz w:val="32"/>
      <w:lang w:val="en-GB" w:eastAsia="en-US"/>
    </w:rPr>
  </w:style>
  <w:style w:type="character" w:customStyle="1" w:styleId="CharChar12">
    <w:name w:val="Char Char12"/>
    <w:rsid w:val="007B4452"/>
    <w:rPr>
      <w:rFonts w:ascii="Arial" w:hAnsi="Arial"/>
      <w:sz w:val="36"/>
      <w:lang w:val="en-GB" w:eastAsia="en-US" w:bidi="ar-SA"/>
    </w:rPr>
  </w:style>
  <w:style w:type="character" w:customStyle="1" w:styleId="CharChar10">
    <w:name w:val="Char Char10"/>
    <w:rsid w:val="007B4452"/>
    <w:rPr>
      <w:rFonts w:ascii="Arial" w:hAnsi="Arial"/>
      <w:sz w:val="28"/>
      <w:lang w:val="en-GB" w:eastAsia="en-US"/>
    </w:rPr>
  </w:style>
  <w:style w:type="character" w:customStyle="1" w:styleId="CharChar8">
    <w:name w:val="Char Char8"/>
    <w:rsid w:val="007B4452"/>
    <w:rPr>
      <w:rFonts w:ascii="Arial" w:hAnsi="Arial"/>
      <w:sz w:val="36"/>
      <w:lang w:val="en-GB" w:eastAsia="en-US"/>
    </w:rPr>
  </w:style>
  <w:style w:type="paragraph" w:customStyle="1" w:styleId="TableStyle">
    <w:name w:val="Table Style"/>
    <w:basedOn w:val="BodyText"/>
    <w:rsid w:val="007B4452"/>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B4452"/>
    <w:rPr>
      <w:rFonts w:ascii="Arial" w:hAnsi="Arial"/>
      <w:sz w:val="24"/>
      <w:lang w:val="en-GB" w:eastAsia="en-US"/>
    </w:rPr>
  </w:style>
  <w:style w:type="numbering" w:customStyle="1" w:styleId="NoList1">
    <w:name w:val="No List1"/>
    <w:next w:val="NoList"/>
    <w:uiPriority w:val="99"/>
    <w:semiHidden/>
    <w:rsid w:val="007B4452"/>
  </w:style>
  <w:style w:type="character" w:customStyle="1" w:styleId="CharChar14">
    <w:name w:val="Char Char14"/>
    <w:rsid w:val="007B4452"/>
    <w:rPr>
      <w:rFonts w:ascii="Arial" w:hAnsi="Arial"/>
      <w:sz w:val="36"/>
      <w:lang w:val="en-GB" w:eastAsia="en-US" w:bidi="ar-SA"/>
    </w:rPr>
  </w:style>
  <w:style w:type="character" w:customStyle="1" w:styleId="CharChar13">
    <w:name w:val="Char Char13"/>
    <w:rsid w:val="007B4452"/>
    <w:rPr>
      <w:rFonts w:ascii="Arial" w:hAnsi="Arial"/>
      <w:sz w:val="32"/>
      <w:lang w:val="en-GB" w:eastAsia="en-US"/>
    </w:rPr>
  </w:style>
  <w:style w:type="paragraph" w:customStyle="1" w:styleId="Normal0">
    <w:name w:val="Normal_"/>
    <w:basedOn w:val="Normal"/>
    <w:semiHidden/>
    <w:rsid w:val="007B4452"/>
    <w:pPr>
      <w:spacing w:after="160" w:line="240" w:lineRule="exact"/>
    </w:pPr>
    <w:rPr>
      <w:rFonts w:ascii="Arial" w:eastAsia="宋体" w:hAnsi="Arial" w:cs="Arial"/>
      <w:color w:val="0000FF"/>
      <w:kern w:val="2"/>
      <w:lang w:val="en-US" w:eastAsia="zh-CN"/>
    </w:rPr>
  </w:style>
  <w:style w:type="character" w:customStyle="1" w:styleId="CharChar15">
    <w:name w:val="Char Char15"/>
    <w:rsid w:val="007B4452"/>
    <w:rPr>
      <w:rFonts w:ascii="Arial" w:hAnsi="Arial"/>
      <w:sz w:val="32"/>
      <w:lang w:val="en-GB" w:eastAsia="en-US" w:bidi="ar-SA"/>
    </w:rPr>
  </w:style>
  <w:style w:type="paragraph" w:customStyle="1" w:styleId="Listnumbered">
    <w:name w:val="List numbered"/>
    <w:basedOn w:val="Normal"/>
    <w:rsid w:val="007B4452"/>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B4452"/>
    <w:pPr>
      <w:keepLines/>
      <w:spacing w:before="160" w:after="160"/>
    </w:pPr>
    <w:rPr>
      <w:rFonts w:ascii="Courier New" w:hAnsi="Courier New" w:cs="Courier New"/>
    </w:rPr>
  </w:style>
  <w:style w:type="character" w:customStyle="1" w:styleId="TAHCar">
    <w:name w:val="TAH Car"/>
    <w:link w:val="TAH"/>
    <w:rsid w:val="007B4452"/>
    <w:rPr>
      <w:rFonts w:ascii="Arial" w:eastAsia="Times New Roman" w:hAnsi="Arial" w:cs="Times New Roman"/>
      <w:b/>
      <w:sz w:val="18"/>
      <w:szCs w:val="20"/>
      <w:lang w:val="en-GB" w:bidi="ar-SA"/>
    </w:rPr>
  </w:style>
  <w:style w:type="paragraph" w:styleId="HTMLPreformatted">
    <w:name w:val="HTML Preformatted"/>
    <w:basedOn w:val="Normal"/>
    <w:link w:val="HTMLPreformattedChar"/>
    <w:uiPriority w:val="99"/>
    <w:unhideWhenUsed/>
    <w:rsid w:val="007B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B4452"/>
    <w:rPr>
      <w:rFonts w:ascii="Courier New" w:eastAsia="Times New Roman" w:hAnsi="Courier New" w:cs="Courier New"/>
      <w:sz w:val="20"/>
      <w:szCs w:val="20"/>
      <w:lang w:bidi="ar-SA"/>
    </w:rPr>
  </w:style>
  <w:style w:type="paragraph" w:styleId="NormalWeb">
    <w:name w:val="Normal (Web)"/>
    <w:basedOn w:val="Normal"/>
    <w:uiPriority w:val="99"/>
    <w:unhideWhenUsed/>
    <w:rsid w:val="007B4452"/>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7B445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7B4452"/>
    <w:rPr>
      <w:rFonts w:ascii="Calibri" w:eastAsia="Calibri" w:hAnsi="Calibri" w:cs="Times New Roman"/>
      <w:sz w:val="22"/>
      <w:szCs w:val="22"/>
      <w:lang w:bidi="ar-SA"/>
    </w:rPr>
  </w:style>
  <w:style w:type="paragraph" w:customStyle="1" w:styleId="N1">
    <w:name w:val="N1"/>
    <w:basedOn w:val="Normal"/>
    <w:link w:val="N1Char"/>
    <w:qFormat/>
    <w:rsid w:val="007B4452"/>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7B4452"/>
    <w:rPr>
      <w:rFonts w:ascii="Calibri" w:eastAsia="MS Mincho" w:hAnsi="Calibri" w:cs="Calibri"/>
      <w:sz w:val="22"/>
      <w:szCs w:val="22"/>
      <w:lang w:eastAsia="ko-KR"/>
    </w:rPr>
  </w:style>
  <w:style w:type="paragraph" w:customStyle="1" w:styleId="Formula">
    <w:name w:val="Formula"/>
    <w:basedOn w:val="Normal"/>
    <w:rsid w:val="007B4452"/>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7B4452"/>
    <w:pPr>
      <w:spacing w:after="0"/>
    </w:pPr>
    <w:rPr>
      <w:rFonts w:ascii="Courier New" w:hAnsi="Courier New" w:cs="Courier New"/>
      <w:sz w:val="18"/>
      <w:szCs w:val="24"/>
      <w:lang w:val="en-US"/>
    </w:rPr>
  </w:style>
  <w:style w:type="character" w:customStyle="1" w:styleId="BodyText2Char">
    <w:name w:val="Body Text 2 Char"/>
    <w:basedOn w:val="DefaultParagraphFont"/>
    <w:link w:val="BodyText2"/>
    <w:rsid w:val="007B4452"/>
    <w:rPr>
      <w:rFonts w:ascii="Courier New" w:eastAsia="Times New Roman" w:hAnsi="Courier New" w:cs="Courier New"/>
      <w:sz w:val="18"/>
      <w:szCs w:val="24"/>
      <w:lang w:bidi="ar-SA"/>
    </w:rPr>
  </w:style>
  <w:style w:type="paragraph" w:styleId="BodyTextIndent">
    <w:name w:val="Body Text Indent"/>
    <w:basedOn w:val="Normal"/>
    <w:link w:val="BodyTextIndentChar"/>
    <w:rsid w:val="007B4452"/>
    <w:pPr>
      <w:spacing w:after="0"/>
      <w:ind w:left="360"/>
    </w:pPr>
    <w:rPr>
      <w:rFonts w:ascii="Arial" w:hAnsi="Arial" w:cs="Arial"/>
      <w:sz w:val="22"/>
      <w:szCs w:val="24"/>
    </w:rPr>
  </w:style>
  <w:style w:type="character" w:customStyle="1" w:styleId="BodyTextIndentChar">
    <w:name w:val="Body Text Indent Char"/>
    <w:basedOn w:val="DefaultParagraphFont"/>
    <w:link w:val="BodyTextIndent"/>
    <w:rsid w:val="007B4452"/>
    <w:rPr>
      <w:rFonts w:ascii="Arial" w:eastAsia="Times New Roman" w:hAnsi="Arial" w:cs="Arial"/>
      <w:sz w:val="22"/>
      <w:szCs w:val="24"/>
      <w:lang w:val="en-GB" w:bidi="ar-SA"/>
    </w:rPr>
  </w:style>
  <w:style w:type="paragraph" w:styleId="BodyTextIndent2">
    <w:name w:val="Body Text Indent 2"/>
    <w:basedOn w:val="Normal"/>
    <w:link w:val="BodyTextIndent2Char"/>
    <w:rsid w:val="007B4452"/>
    <w:pPr>
      <w:spacing w:after="0"/>
      <w:ind w:left="2160"/>
    </w:pPr>
    <w:rPr>
      <w:rFonts w:ascii="Arial" w:hAnsi="Arial" w:cs="Arial"/>
      <w:sz w:val="22"/>
      <w:szCs w:val="24"/>
    </w:rPr>
  </w:style>
  <w:style w:type="character" w:customStyle="1" w:styleId="BodyTextIndent2Char">
    <w:name w:val="Body Text Indent 2 Char"/>
    <w:basedOn w:val="DefaultParagraphFont"/>
    <w:link w:val="BodyTextIndent2"/>
    <w:rsid w:val="007B4452"/>
    <w:rPr>
      <w:rFonts w:ascii="Arial" w:eastAsia="Times New Roman" w:hAnsi="Arial" w:cs="Arial"/>
      <w:sz w:val="22"/>
      <w:szCs w:val="24"/>
      <w:lang w:val="en-GB" w:bidi="ar-SA"/>
    </w:rPr>
  </w:style>
  <w:style w:type="paragraph" w:styleId="BodyTextIndent3">
    <w:name w:val="Body Text Indent 3"/>
    <w:basedOn w:val="Normal"/>
    <w:link w:val="BodyTextIndent3Char"/>
    <w:rsid w:val="007B4452"/>
    <w:pPr>
      <w:spacing w:after="0"/>
      <w:ind w:left="1440"/>
    </w:pPr>
    <w:rPr>
      <w:rFonts w:ascii="Arial" w:hAnsi="Arial"/>
      <w:sz w:val="22"/>
      <w:szCs w:val="24"/>
      <w:u w:val="single"/>
    </w:rPr>
  </w:style>
  <w:style w:type="character" w:customStyle="1" w:styleId="BodyTextIndent3Char">
    <w:name w:val="Body Text Indent 3 Char"/>
    <w:basedOn w:val="DefaultParagraphFont"/>
    <w:link w:val="BodyTextIndent3"/>
    <w:rsid w:val="007B4452"/>
    <w:rPr>
      <w:rFonts w:ascii="Arial" w:eastAsia="Times New Roman" w:hAnsi="Arial" w:cs="Times New Roman"/>
      <w:sz w:val="22"/>
      <w:szCs w:val="24"/>
      <w:u w:val="single"/>
      <w:lang w:val="en-GB" w:bidi="ar-SA"/>
    </w:rPr>
  </w:style>
  <w:style w:type="paragraph" w:customStyle="1" w:styleId="CharChar">
    <w:name w:val="Char Char"/>
    <w:basedOn w:val="Normal"/>
    <w:semiHidden/>
    <w:rsid w:val="007B4452"/>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7B4452"/>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7B4452"/>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7B4452"/>
    <w:rPr>
      <w:rFonts w:ascii="Times New Roman" w:eastAsia="Times New Roman" w:hAnsi="Times New Roman" w:cs="Times New Roman"/>
      <w:b/>
      <w:sz w:val="20"/>
      <w:szCs w:val="20"/>
      <w:lang w:val="en-GB" w:bidi="ar-SA"/>
    </w:rPr>
  </w:style>
  <w:style w:type="character" w:styleId="LineNumber">
    <w:name w:val="line number"/>
    <w:rsid w:val="007B4452"/>
    <w:rPr>
      <w:rFonts w:ascii="Arial" w:hAnsi="Arial"/>
      <w:color w:val="808080"/>
      <w:sz w:val="14"/>
    </w:rPr>
  </w:style>
  <w:style w:type="character" w:styleId="PageNumber">
    <w:name w:val="page number"/>
    <w:rsid w:val="007B4452"/>
  </w:style>
  <w:style w:type="table" w:styleId="Table3Deffects1">
    <w:name w:val="Table 3D effects 1"/>
    <w:basedOn w:val="TableNormal"/>
    <w:rsid w:val="007B4452"/>
    <w:pPr>
      <w:overflowPunct w:val="0"/>
      <w:autoSpaceDE w:val="0"/>
      <w:autoSpaceDN w:val="0"/>
      <w:adjustRightInd w:val="0"/>
      <w:spacing w:after="180"/>
      <w:textAlignment w:val="baseline"/>
    </w:pPr>
    <w:rPr>
      <w:rFonts w:ascii="CG Times (WN)" w:eastAsia="MS Mincho"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7B4452"/>
    <w:pPr>
      <w:widowControl w:val="0"/>
      <w:spacing w:after="120" w:line="240" w:lineRule="atLeast"/>
      <w:ind w:left="1260" w:hanging="551"/>
    </w:pPr>
    <w:rPr>
      <w:rFonts w:ascii="Arial" w:eastAsia="MS Mincho" w:hAnsi="Arial"/>
      <w:b/>
      <w:sz w:val="22"/>
    </w:rPr>
  </w:style>
  <w:style w:type="character" w:styleId="HTMLTypewriter">
    <w:name w:val="HTML Typewriter"/>
    <w:rsid w:val="007B44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7B4452"/>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7B4452"/>
    <w:pPr>
      <w:spacing w:before="1800" w:after="960"/>
    </w:pPr>
    <w:rPr>
      <w:rFonts w:ascii="Arial" w:eastAsia="宋体" w:hAnsi="Arial" w:cs="Times New Roman"/>
      <w:b/>
      <w:noProof/>
      <w:sz w:val="48"/>
      <w:szCs w:val="24"/>
      <w:lang w:eastAsia="ja-JP" w:bidi="ar-SA"/>
    </w:rPr>
  </w:style>
  <w:style w:type="paragraph" w:customStyle="1" w:styleId="ColorfulList-Accent11">
    <w:name w:val="Colorful List - Accent 11"/>
    <w:basedOn w:val="Normal"/>
    <w:uiPriority w:val="34"/>
    <w:qFormat/>
    <w:rsid w:val="007B4452"/>
    <w:pPr>
      <w:spacing w:after="0"/>
      <w:ind w:left="720"/>
      <w:contextualSpacing/>
    </w:pPr>
    <w:rPr>
      <w:rFonts w:eastAsia="MS Mincho"/>
      <w:sz w:val="24"/>
      <w:szCs w:val="24"/>
      <w:lang w:val="en-US"/>
    </w:rPr>
  </w:style>
  <w:style w:type="paragraph" w:styleId="ListContinue">
    <w:name w:val="List Continue"/>
    <w:basedOn w:val="Normal"/>
    <w:rsid w:val="007B4452"/>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7B4452"/>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7B4452"/>
    <w:rPr>
      <w:rFonts w:ascii="Times New Roman" w:eastAsia="MS Mincho" w:hAnsi="Times New Roman" w:cs="Times New Roman"/>
      <w:sz w:val="20"/>
      <w:szCs w:val="20"/>
      <w:lang w:val="en-GB" w:bidi="ar-SA"/>
    </w:rPr>
  </w:style>
  <w:style w:type="character" w:styleId="EndnoteReference">
    <w:name w:val="endnote reference"/>
    <w:rsid w:val="007B4452"/>
    <w:rPr>
      <w:vertAlign w:val="superscript"/>
    </w:rPr>
  </w:style>
  <w:style w:type="paragraph" w:customStyle="1" w:styleId="ColorfulShading-Accent11">
    <w:name w:val="Colorful Shading - Accent 11"/>
    <w:hidden/>
    <w:uiPriority w:val="71"/>
    <w:rsid w:val="007B4452"/>
    <w:rPr>
      <w:rFonts w:ascii="Times New Roman" w:eastAsia="MS Mincho" w:hAnsi="Times New Roman" w:cs="Times New Roman"/>
      <w:szCs w:val="20"/>
      <w:lang w:val="en-GB" w:bidi="ar-SA"/>
    </w:rPr>
  </w:style>
  <w:style w:type="paragraph" w:customStyle="1" w:styleId="Default">
    <w:name w:val="Default"/>
    <w:rsid w:val="007B4452"/>
    <w:pPr>
      <w:autoSpaceDE w:val="0"/>
      <w:autoSpaceDN w:val="0"/>
      <w:adjustRightInd w:val="0"/>
    </w:pPr>
    <w:rPr>
      <w:rFonts w:ascii="Times New Roman" w:eastAsia="MS Mincho" w:hAnsi="Times New Roman" w:cs="Times New Roman"/>
      <w:color w:val="000000"/>
      <w:szCs w:val="24"/>
      <w:lang w:eastAsia="ja-JP" w:bidi="ar-SA"/>
    </w:rPr>
  </w:style>
  <w:style w:type="character" w:customStyle="1" w:styleId="apple-converted-space">
    <w:name w:val="apple-converted-space"/>
    <w:rsid w:val="007B4452"/>
  </w:style>
  <w:style w:type="character" w:styleId="Strong">
    <w:name w:val="Strong"/>
    <w:uiPriority w:val="22"/>
    <w:qFormat/>
    <w:rsid w:val="007B4452"/>
    <w:rPr>
      <w:b/>
      <w:bCs/>
    </w:rPr>
  </w:style>
  <w:style w:type="character" w:customStyle="1" w:styleId="tgc">
    <w:name w:val="_tgc"/>
    <w:rsid w:val="007B4452"/>
  </w:style>
  <w:style w:type="character" w:customStyle="1" w:styleId="d8e">
    <w:name w:val="_d8e"/>
    <w:rsid w:val="007B4452"/>
  </w:style>
  <w:style w:type="character" w:customStyle="1" w:styleId="HeadingCar">
    <w:name w:val="Heading Car"/>
    <w:aliases w:val="1_ Car"/>
    <w:link w:val="Heading"/>
    <w:rsid w:val="007B4452"/>
    <w:rPr>
      <w:rFonts w:ascii="Arial" w:eastAsia="MS Mincho" w:hAnsi="Arial" w:cs="Times New Roman"/>
      <w:b/>
      <w:sz w:val="22"/>
      <w:szCs w:val="20"/>
      <w:lang w:val="en-GB" w:bidi="ar-SA"/>
    </w:rPr>
  </w:style>
  <w:style w:type="paragraph" w:customStyle="1" w:styleId="Literaturverzeichnis1">
    <w:name w:val="Literaturverzeichnis1"/>
    <w:basedOn w:val="Normal"/>
    <w:rsid w:val="007B4452"/>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7B4452"/>
    <w:pPr>
      <w:spacing w:before="120" w:after="0"/>
    </w:pPr>
    <w:rPr>
      <w:rFonts w:ascii="Arial" w:eastAsia="宋体" w:hAnsi="Arial"/>
      <w:color w:val="000000"/>
      <w:sz w:val="18"/>
    </w:rPr>
  </w:style>
  <w:style w:type="paragraph" w:customStyle="1" w:styleId="WBtablehead">
    <w:name w:val="WB table head"/>
    <w:basedOn w:val="WBtabletxt"/>
    <w:rsid w:val="007B4452"/>
    <w:pPr>
      <w:jc w:val="center"/>
    </w:pPr>
    <w:rPr>
      <w:b/>
    </w:rPr>
  </w:style>
  <w:style w:type="paragraph" w:styleId="Revision">
    <w:name w:val="Revision"/>
    <w:hidden/>
    <w:uiPriority w:val="99"/>
    <w:rsid w:val="007B4452"/>
    <w:rPr>
      <w:rFonts w:ascii="Arial" w:eastAsia="宋体" w:hAnsi="Arial" w:cs="Times New Roman"/>
      <w:sz w:val="20"/>
      <w:szCs w:val="20"/>
      <w:lang w:val="en-GB" w:bidi="ar-SA"/>
    </w:rPr>
  </w:style>
  <w:style w:type="paragraph" w:styleId="TOCHeading">
    <w:name w:val="TOC Heading"/>
    <w:basedOn w:val="Heading1"/>
    <w:next w:val="Normal"/>
    <w:uiPriority w:val="39"/>
    <w:unhideWhenUsed/>
    <w:qFormat/>
    <w:rsid w:val="007B4452"/>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7B4452"/>
    <w:rPr>
      <w:rFonts w:ascii="CG Times (WN)" w:eastAsia="MS Mincho" w:hAnsi="CG Times (W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7B4452"/>
    <w:rPr>
      <w:rFonts w:ascii="CG Times (WN)" w:eastAsia="MS Mincho" w:hAnsi="CG Times (W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7B4452"/>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7B4452"/>
    <w:rPr>
      <w:rFonts w:ascii="CG Times (WN)" w:eastAsia="MS Mincho" w:hAnsi="CG Times (W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7B4452"/>
    <w:rPr>
      <w:rFonts w:ascii="CG Times (WN)" w:eastAsia="MS Mincho" w:hAnsi="CG Times (W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7B4452"/>
    <w:pPr>
      <w:numPr>
        <w:numId w:val="7"/>
      </w:numPr>
      <w:spacing w:after="100"/>
      <w:jc w:val="both"/>
    </w:pPr>
    <w:rPr>
      <w:rFonts w:eastAsia="Batang"/>
      <w:sz w:val="22"/>
      <w:szCs w:val="22"/>
      <w:lang w:val="en-US"/>
    </w:rPr>
  </w:style>
  <w:style w:type="character" w:customStyle="1" w:styleId="ReferenceChar">
    <w:name w:val="Reference Char"/>
    <w:link w:val="Reference"/>
    <w:rsid w:val="007B4452"/>
    <w:rPr>
      <w:rFonts w:ascii="Times New Roman" w:eastAsia="Batang" w:hAnsi="Times New Roman" w:cs="Times New Roman"/>
      <w:sz w:val="22"/>
      <w:szCs w:val="22"/>
      <w:lang w:bidi="ar-SA"/>
    </w:rPr>
  </w:style>
  <w:style w:type="character" w:customStyle="1" w:styleId="NoteChar">
    <w:name w:val="Note Char"/>
    <w:link w:val="Note"/>
    <w:rsid w:val="007B4452"/>
    <w:rPr>
      <w:rFonts w:ascii="Times New Roman" w:eastAsia="Times New Roman" w:hAnsi="Times New Roman" w:cs="Times New Roman"/>
      <w:sz w:val="20"/>
      <w:szCs w:val="20"/>
      <w:lang w:val="en-GB" w:eastAsia="zh-CN" w:bidi="ar-SA"/>
    </w:rPr>
  </w:style>
  <w:style w:type="character" w:customStyle="1" w:styleId="EXCar">
    <w:name w:val="EX Car"/>
    <w:rsid w:val="007B4452"/>
    <w:rPr>
      <w:lang w:eastAsia="en-US"/>
    </w:rPr>
  </w:style>
  <w:style w:type="paragraph" w:customStyle="1" w:styleId="BodyTextfirstgraph">
    <w:name w:val="Body Text (first graph)"/>
    <w:basedOn w:val="BodyText"/>
    <w:next w:val="BodyText"/>
    <w:link w:val="BodyTextfirstgraphChar"/>
    <w:qFormat/>
    <w:rsid w:val="007B4452"/>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7B4452"/>
    <w:rPr>
      <w:rFonts w:ascii="Times New Roman" w:eastAsia="Batang" w:hAnsi="Times New Roman" w:cs="Times New Roman"/>
      <w:szCs w:val="24"/>
      <w:lang w:bidi="ar-SA"/>
    </w:rPr>
  </w:style>
  <w:style w:type="paragraph" w:customStyle="1" w:styleId="Termbody">
    <w:name w:val="Term body"/>
    <w:basedOn w:val="Normal"/>
    <w:link w:val="TermbodyChar"/>
    <w:qFormat/>
    <w:rsid w:val="007B4452"/>
    <w:pPr>
      <w:spacing w:after="160"/>
      <w:ind w:left="771"/>
    </w:pPr>
  </w:style>
  <w:style w:type="character" w:customStyle="1" w:styleId="TermbodyChar">
    <w:name w:val="Term body Char"/>
    <w:link w:val="Termbody"/>
    <w:rsid w:val="007B4452"/>
    <w:rPr>
      <w:rFonts w:ascii="Times New Roman" w:eastAsia="Times New Roman" w:hAnsi="Times New Roman" w:cs="Times New Roman"/>
      <w:sz w:val="20"/>
      <w:szCs w:val="20"/>
      <w:lang w:val="en-GB" w:bidi="ar-SA"/>
    </w:rPr>
  </w:style>
  <w:style w:type="paragraph" w:customStyle="1" w:styleId="ListContinue1">
    <w:name w:val="List Continue 1"/>
    <w:basedOn w:val="Normal"/>
    <w:rsid w:val="007B4452"/>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7B4452"/>
    <w:pPr>
      <w:spacing w:before="60" w:after="60" w:line="210" w:lineRule="atLeast"/>
    </w:pPr>
    <w:rPr>
      <w:rFonts w:ascii="Cambria" w:eastAsia="Calibri" w:hAnsi="Cambria"/>
      <w:szCs w:val="22"/>
    </w:rPr>
  </w:style>
  <w:style w:type="character" w:styleId="Emphasis">
    <w:name w:val="Emphasis"/>
    <w:qFormat/>
    <w:rsid w:val="007B4452"/>
    <w:rPr>
      <w:i/>
      <w:iCs/>
    </w:rPr>
  </w:style>
  <w:style w:type="table" w:styleId="Table3Deffects3">
    <w:name w:val="Table 3D effects 3"/>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745C8D-7EB1-E142-B300-B4D20714F5D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Iraj Sodagar</cp:lastModifiedBy>
  <cp:revision>36</cp:revision>
  <dcterms:created xsi:type="dcterms:W3CDTF">2021-08-19T17:58:00Z</dcterms:created>
  <dcterms:modified xsi:type="dcterms:W3CDTF">2021-08-20T15:11:00Z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documentId_9699</vt:lpwstr>
  </property>
  <property fmtid="{D5CDD505-2E9C-101B-9397-08002B2CF9AE}" pid="3" name="grammarly_documentContext">
    <vt:lpwstr>{"goals":[],"domain":"general","emotions":[],"dialect":"american"}</vt:lpwstr>
  </property>
</Properties>
</file>