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D92F" w14:textId="2BC93CBB" w:rsidR="00117E86" w:rsidRPr="00632F2A" w:rsidRDefault="00117E86" w:rsidP="00117E86">
      <w:pPr>
        <w:pStyle w:val="Heading9"/>
        <w:rPr>
          <w:rFonts w:cs="Arial"/>
          <w:sz w:val="22"/>
          <w:szCs w:val="22"/>
          <w:lang w:val="en-GB" w:eastAsia="ko-KR"/>
        </w:rPr>
      </w:pPr>
      <w:bookmarkStart w:id="0" w:name="OLE_LINK1"/>
      <w:bookmarkStart w:id="1" w:name="OLE_LINK2"/>
      <w:r w:rsidRPr="00632F2A">
        <w:rPr>
          <w:rFonts w:cs="Arial"/>
          <w:sz w:val="22"/>
          <w:szCs w:val="22"/>
          <w:lang w:val="en-GB"/>
        </w:rPr>
        <w:t>Source:</w:t>
      </w:r>
      <w:r w:rsidRPr="00632F2A">
        <w:rPr>
          <w:rFonts w:cs="Arial"/>
          <w:sz w:val="22"/>
          <w:szCs w:val="22"/>
          <w:lang w:val="en-GB"/>
        </w:rPr>
        <w:tab/>
      </w:r>
      <w:r w:rsidRPr="00632F2A">
        <w:rPr>
          <w:rFonts w:eastAsia="Malgun Gothic" w:cs="Arial"/>
          <w:sz w:val="22"/>
          <w:szCs w:val="22"/>
          <w:lang w:val="en-GB"/>
        </w:rPr>
        <w:t>KPN N.V.</w:t>
      </w:r>
    </w:p>
    <w:p w14:paraId="5FBAD3D6" w14:textId="01CA5003" w:rsidR="00117E86" w:rsidRPr="00632F2A" w:rsidRDefault="00117E86" w:rsidP="00117E86">
      <w:pPr>
        <w:tabs>
          <w:tab w:val="left" w:pos="2127"/>
        </w:tabs>
        <w:spacing w:line="240" w:lineRule="auto"/>
        <w:ind w:left="2127" w:hanging="2127"/>
        <w:rPr>
          <w:rFonts w:ascii="Arial" w:eastAsia="Malgun Gothic" w:hAnsi="Arial" w:cs="Arial"/>
          <w:b/>
          <w:bCs/>
          <w:lang w:val="sv-SE" w:eastAsia="ko-KR"/>
        </w:rPr>
      </w:pPr>
      <w:r w:rsidRPr="00632F2A">
        <w:rPr>
          <w:rFonts w:ascii="Arial" w:hAnsi="Arial" w:cs="Arial"/>
          <w:b/>
          <w:bCs/>
        </w:rPr>
        <w:t>Title:</w:t>
      </w:r>
      <w:r w:rsidRPr="00632F2A">
        <w:rPr>
          <w:rFonts w:ascii="Arial" w:hAnsi="Arial" w:cs="Arial"/>
          <w:b/>
          <w:bCs/>
        </w:rPr>
        <w:tab/>
      </w:r>
      <w:r w:rsidR="00787480" w:rsidRPr="00632F2A">
        <w:rPr>
          <w:rFonts w:ascii="Arial" w:hAnsi="Arial" w:cs="Arial"/>
          <w:b/>
          <w:bCs/>
        </w:rPr>
        <w:t>ITT4RT example flow for presentation overlay</w:t>
      </w:r>
    </w:p>
    <w:p w14:paraId="1D5DAB03" w14:textId="6158E5DD" w:rsidR="00117E86" w:rsidRPr="00632F2A" w:rsidRDefault="00117E86" w:rsidP="5F936411">
      <w:pPr>
        <w:tabs>
          <w:tab w:val="left" w:pos="2248"/>
        </w:tabs>
        <w:spacing w:line="240" w:lineRule="auto"/>
        <w:ind w:left="2127" w:hanging="2127"/>
        <w:rPr>
          <w:rFonts w:ascii="Arial" w:hAnsi="Arial" w:cs="Arial"/>
          <w:b/>
          <w:bCs/>
        </w:rPr>
      </w:pPr>
      <w:r w:rsidRPr="00632F2A">
        <w:rPr>
          <w:rFonts w:ascii="Arial" w:hAnsi="Arial" w:cs="Arial"/>
          <w:b/>
          <w:bCs/>
        </w:rPr>
        <w:t>Agenda Item:</w:t>
      </w:r>
      <w:r w:rsidRPr="00632F2A">
        <w:rPr>
          <w:rFonts w:ascii="Arial" w:hAnsi="Arial" w:cs="Arial"/>
        </w:rPr>
        <w:tab/>
      </w:r>
      <w:r w:rsidR="00332769" w:rsidRPr="00632F2A">
        <w:rPr>
          <w:rFonts w:ascii="Arial" w:hAnsi="Arial" w:cs="Arial"/>
          <w:b/>
          <w:bCs/>
        </w:rPr>
        <w:t>16.2 - ITT4RT (Support of Immersive Teleconferencing and Telepresence for Remote Terminals)</w:t>
      </w:r>
    </w:p>
    <w:p w14:paraId="2D7645A4" w14:textId="7FFECD80" w:rsidR="00117E86" w:rsidRPr="00632F2A" w:rsidRDefault="00117E86" w:rsidP="00117E86">
      <w:pPr>
        <w:tabs>
          <w:tab w:val="left" w:pos="2127"/>
        </w:tabs>
        <w:spacing w:line="240" w:lineRule="auto"/>
        <w:ind w:left="2127" w:hanging="2127"/>
        <w:rPr>
          <w:rFonts w:ascii="Arial" w:hAnsi="Arial" w:cs="Arial"/>
          <w:b/>
          <w:bCs/>
          <w:lang w:eastAsia="ko-KR"/>
        </w:rPr>
      </w:pPr>
      <w:r w:rsidRPr="00632F2A">
        <w:rPr>
          <w:rFonts w:ascii="Arial" w:hAnsi="Arial" w:cs="Arial"/>
          <w:b/>
          <w:bCs/>
          <w:lang w:eastAsia="ko-KR"/>
        </w:rPr>
        <w:t>Document for:</w:t>
      </w:r>
      <w:r w:rsidRPr="00632F2A">
        <w:rPr>
          <w:rFonts w:ascii="Arial" w:hAnsi="Arial" w:cs="Arial"/>
          <w:b/>
          <w:bCs/>
          <w:lang w:eastAsia="ko-KR"/>
        </w:rPr>
        <w:tab/>
        <w:t>Discussion &amp; Agreement</w:t>
      </w:r>
    </w:p>
    <w:bookmarkEnd w:id="0"/>
    <w:bookmarkEnd w:id="1"/>
    <w:p w14:paraId="6984373D" w14:textId="77777777" w:rsidR="00117E86" w:rsidRPr="00632F2A" w:rsidRDefault="00117E86" w:rsidP="00117E86">
      <w:pPr>
        <w:pStyle w:val="paragraph"/>
        <w:spacing w:after="0"/>
        <w:textAlignment w:val="baseline"/>
        <w:rPr>
          <w:rFonts w:ascii="Arial" w:hAnsi="Arial" w:cs="Arial"/>
          <w:b/>
          <w:bCs/>
        </w:rPr>
      </w:pPr>
      <w:r w:rsidRPr="00632F2A">
        <w:rPr>
          <w:rFonts w:ascii="Arial" w:hAnsi="Arial" w:cs="Arial"/>
          <w:b/>
          <w:bCs/>
        </w:rPr>
        <w:t>Introduction</w:t>
      </w:r>
    </w:p>
    <w:p w14:paraId="4B2A0649" w14:textId="5088FE0C" w:rsidR="00CC2D38" w:rsidRDefault="00F02BAA" w:rsidP="005C08A2">
      <w:pPr>
        <w:pStyle w:val="paragraph"/>
        <w:spacing w:before="0" w:beforeAutospacing="0" w:after="0" w:afterAutospacing="0"/>
        <w:textAlignment w:val="baseline"/>
        <w:rPr>
          <w:rStyle w:val="normaltextrun"/>
          <w:rFonts w:ascii="Arial" w:hAnsi="Arial" w:cs="Arial"/>
          <w:sz w:val="22"/>
          <w:szCs w:val="22"/>
        </w:rPr>
      </w:pPr>
      <w:r w:rsidRPr="00632F2A">
        <w:rPr>
          <w:rStyle w:val="normaltextrun"/>
          <w:rFonts w:ascii="Arial" w:hAnsi="Arial" w:cs="Arial"/>
          <w:sz w:val="22"/>
          <w:szCs w:val="22"/>
        </w:rPr>
        <w:t xml:space="preserve">In the </w:t>
      </w:r>
      <w:r w:rsidR="00BE7471" w:rsidRPr="00632F2A">
        <w:rPr>
          <w:rStyle w:val="normaltextrun"/>
          <w:rFonts w:ascii="Arial" w:hAnsi="Arial" w:cs="Arial"/>
          <w:sz w:val="22"/>
          <w:szCs w:val="22"/>
        </w:rPr>
        <w:t>SA4</w:t>
      </w:r>
      <w:r w:rsidRPr="00632F2A">
        <w:rPr>
          <w:rStyle w:val="normaltextrun"/>
          <w:rFonts w:ascii="Arial" w:hAnsi="Arial" w:cs="Arial"/>
          <w:sz w:val="22"/>
          <w:szCs w:val="22"/>
        </w:rPr>
        <w:t>#113-e meeting a solution for presentation-type overlays was presented and accepted. In this follow-up contribution</w:t>
      </w:r>
      <w:r w:rsidR="00627BBA" w:rsidRPr="00632F2A">
        <w:rPr>
          <w:rStyle w:val="normaltextrun"/>
          <w:rFonts w:ascii="Arial" w:hAnsi="Arial" w:cs="Arial"/>
          <w:sz w:val="22"/>
          <w:szCs w:val="22"/>
        </w:rPr>
        <w:t>,</w:t>
      </w:r>
      <w:r w:rsidRPr="00632F2A">
        <w:rPr>
          <w:rStyle w:val="normaltextrun"/>
          <w:rFonts w:ascii="Arial" w:hAnsi="Arial" w:cs="Arial"/>
          <w:sz w:val="22"/>
          <w:szCs w:val="22"/>
        </w:rPr>
        <w:t xml:space="preserve"> we like to add an example message flow to clarify the use of presentation overlay further.</w:t>
      </w:r>
      <w:r w:rsidR="00802035" w:rsidRPr="00632F2A">
        <w:rPr>
          <w:rStyle w:val="normaltextrun"/>
          <w:rFonts w:ascii="Arial" w:hAnsi="Arial" w:cs="Arial"/>
          <w:sz w:val="22"/>
          <w:szCs w:val="22"/>
        </w:rPr>
        <w:t xml:space="preserve"> </w:t>
      </w:r>
      <w:r w:rsidR="001E40AE" w:rsidRPr="00632F2A">
        <w:rPr>
          <w:rStyle w:val="normaltextrun"/>
          <w:rFonts w:ascii="Arial" w:hAnsi="Arial" w:cs="Arial"/>
          <w:sz w:val="22"/>
          <w:szCs w:val="22"/>
        </w:rPr>
        <w:t>Proposed</w:t>
      </w:r>
      <w:r w:rsidR="000522BF" w:rsidRPr="00632F2A">
        <w:rPr>
          <w:rStyle w:val="normaltextrun"/>
          <w:rFonts w:ascii="Arial" w:hAnsi="Arial" w:cs="Arial"/>
          <w:sz w:val="22"/>
          <w:szCs w:val="22"/>
        </w:rPr>
        <w:t xml:space="preserve"> </w:t>
      </w:r>
      <w:r w:rsidR="00802035" w:rsidRPr="00632F2A">
        <w:rPr>
          <w:rStyle w:val="normaltextrun"/>
          <w:rFonts w:ascii="Arial" w:hAnsi="Arial" w:cs="Arial"/>
          <w:sz w:val="22"/>
          <w:szCs w:val="22"/>
        </w:rPr>
        <w:t>changes to the</w:t>
      </w:r>
      <w:r w:rsidR="00B8032C" w:rsidRPr="00632F2A">
        <w:rPr>
          <w:rStyle w:val="normaltextrun"/>
          <w:rFonts w:ascii="Arial" w:hAnsi="Arial" w:cs="Arial"/>
          <w:sz w:val="22"/>
          <w:szCs w:val="22"/>
        </w:rPr>
        <w:t xml:space="preserve"> </w:t>
      </w:r>
      <w:r w:rsidR="00F75178" w:rsidRPr="00632F2A">
        <w:rPr>
          <w:rStyle w:val="normaltextrun"/>
          <w:rFonts w:ascii="Arial" w:hAnsi="Arial" w:cs="Arial"/>
          <w:sz w:val="22"/>
          <w:szCs w:val="22"/>
        </w:rPr>
        <w:t xml:space="preserve">permanent document of ITT4RT </w:t>
      </w:r>
      <w:r w:rsidR="00193FF8" w:rsidRPr="00632F2A">
        <w:rPr>
          <w:rStyle w:val="normaltextrun"/>
          <w:rFonts w:ascii="Arial" w:hAnsi="Arial" w:cs="Arial"/>
          <w:sz w:val="22"/>
          <w:szCs w:val="22"/>
        </w:rPr>
        <w:t>are indicated with change marks.</w:t>
      </w:r>
    </w:p>
    <w:p w14:paraId="32870573" w14:textId="77777777" w:rsidR="00691FB6" w:rsidRPr="00632F2A" w:rsidRDefault="00691FB6" w:rsidP="005C08A2">
      <w:pPr>
        <w:pStyle w:val="paragraph"/>
        <w:spacing w:before="0" w:beforeAutospacing="0" w:after="0" w:afterAutospacing="0"/>
        <w:textAlignment w:val="baseline"/>
        <w:rPr>
          <w:rFonts w:ascii="Arial" w:hAnsi="Arial" w:cs="Arial"/>
          <w:sz w:val="18"/>
          <w:szCs w:val="18"/>
        </w:rPr>
      </w:pPr>
    </w:p>
    <w:p w14:paraId="57A105FE" w14:textId="20E92DD5" w:rsidR="00691FB6" w:rsidRDefault="00F955FF" w:rsidP="00BD18FB">
      <w:pPr>
        <w:pStyle w:val="paragraph"/>
        <w:spacing w:after="0"/>
        <w:textAlignment w:val="baseline"/>
      </w:pPr>
      <w:r w:rsidRPr="00632F2A">
        <w:rPr>
          <w:rFonts w:ascii="Arial" w:hAnsi="Arial" w:cs="Arial"/>
          <w:b/>
          <w:bCs/>
        </w:rPr>
        <w:t xml:space="preserve">Changes to </w:t>
      </w:r>
      <w:r w:rsidR="00F02BAA" w:rsidRPr="00632F2A">
        <w:rPr>
          <w:rFonts w:ascii="Arial" w:hAnsi="Arial" w:cs="Arial"/>
          <w:b/>
          <w:bCs/>
        </w:rPr>
        <w:t xml:space="preserve">PD &amp; </w:t>
      </w:r>
      <w:r w:rsidRPr="00632F2A">
        <w:rPr>
          <w:rFonts w:ascii="Arial" w:hAnsi="Arial" w:cs="Arial"/>
          <w:b/>
          <w:bCs/>
        </w:rPr>
        <w:t xml:space="preserve">new section for </w:t>
      </w:r>
      <w:r w:rsidR="00F02BAA" w:rsidRPr="00632F2A">
        <w:rPr>
          <w:rFonts w:ascii="Arial" w:hAnsi="Arial" w:cs="Arial"/>
          <w:b/>
          <w:bCs/>
        </w:rPr>
        <w:t>example flow</w:t>
      </w:r>
      <w:r w:rsidRPr="00632F2A">
        <w:rPr>
          <w:rFonts w:ascii="Arial" w:hAnsi="Arial" w:cs="Arial"/>
          <w:b/>
          <w:bCs/>
        </w:rPr>
        <w:t>s</w:t>
      </w:r>
    </w:p>
    <w:p w14:paraId="3FB44358" w14:textId="1633ADD8" w:rsidR="00F02BAA" w:rsidRPr="00BD18FB" w:rsidRDefault="00F02BAA" w:rsidP="00BD18FB">
      <w:pPr>
        <w:keepNext/>
        <w:widowControl w:val="0"/>
        <w:spacing w:before="240" w:after="60" w:line="240" w:lineRule="atLeast"/>
        <w:outlineLvl w:val="1"/>
        <w:rPr>
          <w:rFonts w:ascii="Arial" w:hAnsi="Arial" w:cs="Arial"/>
          <w:b/>
        </w:rPr>
      </w:pPr>
      <w:r w:rsidRPr="00BD18FB">
        <w:rPr>
          <w:rFonts w:ascii="Arial" w:hAnsi="Arial" w:cs="Arial"/>
          <w:b/>
        </w:rPr>
        <w:t>6.3.5</w:t>
      </w:r>
      <w:r w:rsidRPr="00BD18FB">
        <w:rPr>
          <w:rFonts w:ascii="Arial" w:hAnsi="Arial" w:cs="Arial"/>
          <w:b/>
        </w:rPr>
        <w:tab/>
        <w:t>Presentation overlay (screen share)</w:t>
      </w:r>
    </w:p>
    <w:p w14:paraId="01886DB3" w14:textId="5477CC1D" w:rsidR="00F02BAA" w:rsidRPr="00BD18FB" w:rsidRDefault="00F02BAA" w:rsidP="00367858">
      <w:pPr>
        <w:spacing w:after="0" w:line="240" w:lineRule="auto"/>
        <w:rPr>
          <w:rFonts w:ascii="Arial" w:hAnsi="Arial" w:cs="Arial"/>
        </w:rPr>
      </w:pPr>
      <w:r w:rsidRPr="00BD18FB">
        <w:rPr>
          <w:rFonts w:ascii="Arial" w:hAnsi="Arial" w:cs="Arial"/>
        </w:rPr>
        <w:t>One common situation in a meeting is to present additional material (e.g</w:t>
      </w:r>
      <w:r w:rsidRPr="00632F2A">
        <w:rPr>
          <w:rFonts w:ascii="Arial" w:eastAsia="Times New Roman" w:hAnsi="Arial" w:cs="Arial"/>
          <w:szCs w:val="24"/>
        </w:rPr>
        <w:t>.</w:t>
      </w:r>
      <w:r w:rsidR="00F223AE" w:rsidRPr="00632F2A">
        <w:rPr>
          <w:rFonts w:ascii="Arial" w:eastAsia="Times New Roman" w:hAnsi="Arial" w:cs="Arial"/>
          <w:szCs w:val="24"/>
        </w:rPr>
        <w:t>,</w:t>
      </w:r>
      <w:r w:rsidRPr="00BD18FB">
        <w:rPr>
          <w:rFonts w:ascii="Arial" w:hAnsi="Arial" w:cs="Arial"/>
        </w:rPr>
        <w:t xml:space="preserve"> slides,</w:t>
      </w:r>
      <w:r w:rsidR="00F223AE" w:rsidRPr="00BD18FB">
        <w:rPr>
          <w:rFonts w:ascii="Arial" w:hAnsi="Arial" w:cs="Arial"/>
        </w:rPr>
        <w:t xml:space="preserve"> </w:t>
      </w:r>
      <w:r w:rsidR="00F223AE" w:rsidRPr="00632F2A">
        <w:rPr>
          <w:rFonts w:ascii="Arial" w:eastAsia="Times New Roman" w:hAnsi="Arial" w:cs="Arial"/>
          <w:szCs w:val="24"/>
        </w:rPr>
        <w:t>screen share</w:t>
      </w:r>
      <w:r w:rsidRPr="00632F2A">
        <w:rPr>
          <w:rFonts w:ascii="Arial" w:eastAsia="Times New Roman" w:hAnsi="Arial" w:cs="Arial"/>
          <w:szCs w:val="24"/>
        </w:rPr>
        <w:t xml:space="preserve"> </w:t>
      </w:r>
      <w:r w:rsidRPr="00BD18FB">
        <w:rPr>
          <w:rFonts w:ascii="Arial" w:hAnsi="Arial" w:cs="Arial"/>
        </w:rPr>
        <w:t>video, notes</w:t>
      </w:r>
      <w:r w:rsidR="00F223AE" w:rsidRPr="00BD18FB">
        <w:rPr>
          <w:rFonts w:ascii="Arial" w:hAnsi="Arial" w:cs="Arial"/>
        </w:rPr>
        <w:t>, etc.</w:t>
      </w:r>
      <w:r w:rsidRPr="00BD18FB">
        <w:rPr>
          <w:rFonts w:ascii="Arial" w:hAnsi="Arial" w:cs="Arial"/>
        </w:rPr>
        <w:t xml:space="preserve">) on a display (screen or projector). When capturing such a display with a 360-degree camera, this can lead to significant quality degradations, based on the characteristics of the camera, </w:t>
      </w:r>
      <w:r w:rsidR="005B2BA5" w:rsidRPr="00BD18FB">
        <w:rPr>
          <w:rFonts w:ascii="Arial" w:hAnsi="Arial" w:cs="Arial"/>
          <w:color w:val="000000"/>
        </w:rPr>
        <w:t>display,</w:t>
      </w:r>
      <w:r w:rsidRPr="00BD18FB">
        <w:rPr>
          <w:rFonts w:ascii="Arial" w:hAnsi="Arial" w:cs="Arial"/>
        </w:rPr>
        <w:t xml:space="preserve"> and lighting conditions. Simply most setups will not allow to capture both users and</w:t>
      </w:r>
      <w:r w:rsidR="005C6ACA" w:rsidRPr="00BD18FB">
        <w:rPr>
          <w:rFonts w:ascii="Arial" w:hAnsi="Arial" w:cs="Arial"/>
        </w:rPr>
        <w:t xml:space="preserve"> </w:t>
      </w:r>
      <w:r w:rsidR="005C6ACA" w:rsidRPr="00632F2A">
        <w:rPr>
          <w:rFonts w:ascii="Arial" w:eastAsia="Times New Roman" w:hAnsi="Arial" w:cs="Arial"/>
          <w:szCs w:val="24"/>
        </w:rPr>
        <w:t>a</w:t>
      </w:r>
      <w:r w:rsidRPr="00632F2A">
        <w:rPr>
          <w:rFonts w:ascii="Arial" w:eastAsia="Times New Roman" w:hAnsi="Arial" w:cs="Arial"/>
          <w:szCs w:val="24"/>
        </w:rPr>
        <w:t xml:space="preserve"> </w:t>
      </w:r>
      <w:r w:rsidRPr="00BD18FB">
        <w:rPr>
          <w:rFonts w:ascii="Arial" w:hAnsi="Arial" w:cs="Arial"/>
        </w:rPr>
        <w:t xml:space="preserve">display in high detail and ideal </w:t>
      </w:r>
      <w:r w:rsidR="00A52387" w:rsidRPr="00BD18FB">
        <w:rPr>
          <w:rFonts w:ascii="Arial" w:hAnsi="Arial" w:cs="Arial"/>
          <w:color w:val="000000"/>
        </w:rPr>
        <w:t>lighting; further,</w:t>
      </w:r>
      <w:r w:rsidR="005C6ACA" w:rsidRPr="00BD18FB">
        <w:rPr>
          <w:rFonts w:ascii="Arial" w:hAnsi="Arial" w:cs="Arial"/>
        </w:rPr>
        <w:t xml:space="preserve"> the </w:t>
      </w:r>
      <w:r w:rsidRPr="00BD18FB">
        <w:rPr>
          <w:rFonts w:ascii="Arial" w:hAnsi="Arial" w:cs="Arial"/>
        </w:rPr>
        <w:t xml:space="preserve">display refresh rate and camera capture rate are often mis-aligned. To mitigate this problem the ITT4RT client allows to replace the captured content with the original presentation material. </w:t>
      </w:r>
      <w:r w:rsidR="00315F06" w:rsidRPr="00BD18FB">
        <w:rPr>
          <w:rFonts w:ascii="Arial" w:hAnsi="Arial" w:cs="Arial"/>
          <w:color w:val="000000"/>
        </w:rPr>
        <w:t>Further,</w:t>
      </w:r>
      <w:r w:rsidR="008B4B09" w:rsidRPr="00BD18FB">
        <w:rPr>
          <w:rFonts w:ascii="Arial" w:hAnsi="Arial" w:cs="Arial"/>
        </w:rPr>
        <w:t xml:space="preserve"> the replacement might have benefits in terms of reduced bandwidth and processing load the to the receiving Rx client (compared to transmitting the presentation content as overlay parallel to the 360-degree content). </w:t>
      </w:r>
      <w:r w:rsidRPr="00BD18FB">
        <w:rPr>
          <w:rFonts w:ascii="Arial" w:hAnsi="Arial" w:cs="Arial"/>
        </w:rPr>
        <w:t xml:space="preserve">We can consider the replacement of image data in the 360-degree video as a special case of overlays that should either be handled in </w:t>
      </w:r>
      <w:r w:rsidR="005C6ACA" w:rsidRPr="00BD18FB">
        <w:rPr>
          <w:rFonts w:ascii="Arial" w:hAnsi="Arial" w:cs="Arial"/>
        </w:rPr>
        <w:t xml:space="preserve">the </w:t>
      </w:r>
      <w:r w:rsidRPr="00BD18FB">
        <w:rPr>
          <w:rFonts w:ascii="Arial" w:hAnsi="Arial" w:cs="Arial"/>
        </w:rPr>
        <w:t>sending client of the 360-video or in the network (MRF/MCU) in the following way:</w:t>
      </w:r>
    </w:p>
    <w:p w14:paraId="69E520A0" w14:textId="7777777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Signal that content replacement is available</w:t>
      </w:r>
    </w:p>
    <w:p w14:paraId="16218799" w14:textId="7777777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Signal material as display content in 360-recording</w:t>
      </w:r>
    </w:p>
    <w:p w14:paraId="1F5BC5FC" w14:textId="12DE47EF" w:rsidR="00F02BAA" w:rsidRPr="00BD18FB" w:rsidRDefault="00361F6E" w:rsidP="00367858">
      <w:pPr>
        <w:numPr>
          <w:ilvl w:val="0"/>
          <w:numId w:val="4"/>
        </w:numPr>
        <w:spacing w:after="0" w:line="240" w:lineRule="auto"/>
        <w:rPr>
          <w:rFonts w:ascii="Arial" w:hAnsi="Arial" w:cs="Arial"/>
        </w:rPr>
      </w:pPr>
      <w:r w:rsidRPr="00632F2A">
        <w:rPr>
          <w:rFonts w:ascii="Arial" w:eastAsia="Times New Roman" w:hAnsi="Arial" w:cs="Arial"/>
          <w:szCs w:val="24"/>
        </w:rPr>
        <w:t>Analyse and determine the</w:t>
      </w:r>
      <w:r w:rsidRPr="00BD18FB">
        <w:rPr>
          <w:rFonts w:ascii="Arial" w:hAnsi="Arial" w:cs="Arial"/>
        </w:rPr>
        <w:t xml:space="preserve"> </w:t>
      </w:r>
      <w:r w:rsidR="00F02BAA" w:rsidRPr="00BD18FB">
        <w:rPr>
          <w:rFonts w:ascii="Arial" w:hAnsi="Arial" w:cs="Arial"/>
        </w:rPr>
        <w:t>position of content in</w:t>
      </w:r>
      <w:r w:rsidRPr="00BD18FB">
        <w:rPr>
          <w:rFonts w:ascii="Arial" w:hAnsi="Arial" w:cs="Arial"/>
        </w:rPr>
        <w:t xml:space="preserve"> the</w:t>
      </w:r>
      <w:r w:rsidR="00F02BAA" w:rsidRPr="00BD18FB">
        <w:rPr>
          <w:rFonts w:ascii="Arial" w:hAnsi="Arial" w:cs="Arial"/>
        </w:rPr>
        <w:t xml:space="preserve"> 360-recording</w:t>
      </w:r>
    </w:p>
    <w:p w14:paraId="1EC72060" w14:textId="7777777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Replace content or signal overlay parameters</w:t>
      </w:r>
    </w:p>
    <w:p w14:paraId="5831D5D2" w14:textId="77777777" w:rsidR="00F02BAA" w:rsidRPr="00BD18FB" w:rsidRDefault="00F02BAA" w:rsidP="00367858">
      <w:pPr>
        <w:spacing w:after="0" w:line="240" w:lineRule="auto"/>
        <w:rPr>
          <w:rFonts w:ascii="Arial" w:hAnsi="Arial" w:cs="Arial"/>
          <w:b/>
        </w:rPr>
      </w:pPr>
    </w:p>
    <w:p w14:paraId="0AE4B60E"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Signal that content replacement is available</w:t>
      </w:r>
    </w:p>
    <w:p w14:paraId="423841FF" w14:textId="056A728B" w:rsidR="00F223AE" w:rsidRPr="00632F2A" w:rsidRDefault="00F02BAA" w:rsidP="00BD18FB">
      <w:pPr>
        <w:rPr>
          <w:rFonts w:ascii="Arial" w:eastAsia="Times New Roman" w:hAnsi="Arial" w:cs="Arial"/>
          <w:szCs w:val="24"/>
          <w:lang w:val="en-US"/>
        </w:rPr>
      </w:pPr>
      <w:r w:rsidRPr="00BD18FB">
        <w:rPr>
          <w:rFonts w:ascii="Arial" w:hAnsi="Arial" w:cs="Arial"/>
        </w:rPr>
        <w:t>Currently</w:t>
      </w:r>
      <w:r w:rsidR="00740F23" w:rsidRPr="00BD18FB">
        <w:rPr>
          <w:rFonts w:ascii="Arial" w:hAnsi="Arial" w:cs="Arial"/>
        </w:rPr>
        <w:t>,</w:t>
      </w:r>
      <w:r w:rsidRPr="00BD18FB">
        <w:rPr>
          <w:rFonts w:ascii="Arial" w:hAnsi="Arial" w:cs="Arial"/>
        </w:rPr>
        <w:t xml:space="preserve"> the 360-degree video is indicated with the</w:t>
      </w:r>
      <w:r w:rsidR="00DF426A" w:rsidRPr="00BD18FB">
        <w:rPr>
          <w:rFonts w:ascii="Arial" w:hAnsi="Arial" w:cs="Arial"/>
        </w:rPr>
        <w:t xml:space="preserve"> attribute</w:t>
      </w:r>
      <w:r w:rsidRPr="00BD18FB">
        <w:rPr>
          <w:rFonts w:ascii="Arial" w:hAnsi="Arial" w:cs="Arial"/>
        </w:rPr>
        <w:t xml:space="preserve"> “a</w:t>
      </w:r>
      <w:r w:rsidR="008928B1" w:rsidRPr="00BD18FB">
        <w:rPr>
          <w:rFonts w:ascii="Arial" w:hAnsi="Arial" w:cs="Arial"/>
        </w:rPr>
        <w:t>=</w:t>
      </w:r>
      <w:r w:rsidRPr="00BD18FB">
        <w:rPr>
          <w:rFonts w:ascii="Arial" w:hAnsi="Arial" w:cs="Arial"/>
        </w:rPr>
        <w:t xml:space="preserve">3gpp_360video” in the SDP negotiation (section 6.1). </w:t>
      </w:r>
      <w:r w:rsidR="00AA11E7" w:rsidRPr="00BD18FB">
        <w:rPr>
          <w:rFonts w:ascii="Arial" w:hAnsi="Arial" w:cs="Arial"/>
          <w:color w:val="000000"/>
        </w:rPr>
        <w:t>To</w:t>
      </w:r>
      <w:r w:rsidRPr="00BD18FB">
        <w:rPr>
          <w:rFonts w:ascii="Arial" w:hAnsi="Arial" w:cs="Arial"/>
        </w:rPr>
        <w:t xml:space="preserve"> indicate </w:t>
      </w:r>
      <w:r w:rsidR="00AA11E7" w:rsidRPr="00BD18FB">
        <w:rPr>
          <w:rFonts w:ascii="Arial" w:hAnsi="Arial" w:cs="Arial"/>
          <w:color w:val="000000"/>
        </w:rPr>
        <w:t>that the</w:t>
      </w:r>
      <w:r w:rsidRPr="00BD18FB">
        <w:rPr>
          <w:rFonts w:ascii="Arial" w:hAnsi="Arial" w:cs="Arial"/>
        </w:rPr>
        <w:t xml:space="preserve"> content overlay replacement is available</w:t>
      </w:r>
      <w:r w:rsidR="00F223AE" w:rsidRPr="00BD18FB">
        <w:rPr>
          <w:rFonts w:ascii="Arial" w:hAnsi="Arial" w:cs="Arial"/>
        </w:rPr>
        <w:t>,</w:t>
      </w:r>
      <w:r w:rsidRPr="00BD18FB">
        <w:rPr>
          <w:rFonts w:ascii="Arial" w:hAnsi="Arial" w:cs="Arial"/>
        </w:rPr>
        <w:t xml:space="preserve"> the SDP negotiation </w:t>
      </w:r>
      <w:r w:rsidR="007153A6" w:rsidRPr="00BD18FB">
        <w:rPr>
          <w:rFonts w:ascii="Arial" w:hAnsi="Arial" w:cs="Arial"/>
        </w:rPr>
        <w:t xml:space="preserve">includes </w:t>
      </w:r>
      <w:r w:rsidRPr="00BD18FB">
        <w:rPr>
          <w:rFonts w:ascii="Arial" w:hAnsi="Arial" w:cs="Arial"/>
        </w:rPr>
        <w:t>a</w:t>
      </w:r>
      <w:r w:rsidR="00206022" w:rsidRPr="00BD18FB">
        <w:rPr>
          <w:rFonts w:ascii="Arial" w:hAnsi="Arial" w:cs="Arial"/>
        </w:rPr>
        <w:t>n additional</w:t>
      </w:r>
      <w:r w:rsidRPr="00BD18FB">
        <w:rPr>
          <w:rFonts w:ascii="Arial" w:hAnsi="Arial" w:cs="Arial"/>
        </w:rPr>
        <w:t xml:space="preserve"> new attribute </w:t>
      </w:r>
      <w:r w:rsidR="00AA11E7" w:rsidRPr="00BD18FB">
        <w:rPr>
          <w:rFonts w:ascii="Arial" w:hAnsi="Arial" w:cs="Arial"/>
          <w:color w:val="000000"/>
        </w:rPr>
        <w:t>“a</w:t>
      </w:r>
      <w:r w:rsidR="00AA11E7" w:rsidRPr="00632F2A">
        <w:rPr>
          <w:rFonts w:ascii="Arial" w:eastAsia="Times New Roman" w:hAnsi="Arial" w:cs="Arial"/>
          <w:color w:val="000000"/>
          <w:szCs w:val="24"/>
        </w:rPr>
        <w:t>=</w:t>
      </w:r>
      <w:r w:rsidR="00AA11E7" w:rsidRPr="00BD18FB">
        <w:rPr>
          <w:rFonts w:ascii="Arial" w:hAnsi="Arial" w:cs="Arial"/>
          <w:color w:val="000000"/>
        </w:rPr>
        <w:t>3gpp_360video_replacement”.</w:t>
      </w:r>
      <w:r w:rsidRPr="00BD18FB">
        <w:rPr>
          <w:rFonts w:ascii="Arial" w:hAnsi="Arial" w:cs="Arial"/>
        </w:rPr>
        <w:t xml:space="preserve"> </w:t>
      </w:r>
    </w:p>
    <w:p w14:paraId="18AC568B" w14:textId="0F0D3CED" w:rsidR="00F223AE" w:rsidRPr="00BD18FB" w:rsidRDefault="00F223AE" w:rsidP="00BD18FB">
      <w:pPr>
        <w:rPr>
          <w:rFonts w:ascii="Arial" w:eastAsia="Times New Roman" w:hAnsi="Arial" w:cs="Arial"/>
          <w:szCs w:val="24"/>
          <w:lang w:val="en-US"/>
        </w:rPr>
      </w:pPr>
      <w:r w:rsidRPr="00BD18FB">
        <w:rPr>
          <w:rFonts w:ascii="Arial" w:hAnsi="Arial" w:cs="Arial"/>
        </w:rPr>
        <w:t xml:space="preserve">This </w:t>
      </w:r>
      <w:r w:rsidR="00206022" w:rsidRPr="00632F2A">
        <w:rPr>
          <w:rFonts w:ascii="Arial" w:eastAsia="Times New Roman" w:hAnsi="Arial" w:cs="Arial"/>
          <w:szCs w:val="24"/>
        </w:rPr>
        <w:t>is</w:t>
      </w:r>
      <w:r w:rsidRPr="00632F2A">
        <w:rPr>
          <w:rFonts w:ascii="Arial" w:eastAsia="Times New Roman" w:hAnsi="Arial" w:cs="Arial"/>
          <w:szCs w:val="24"/>
        </w:rPr>
        <w:t xml:space="preserve"> signalled </w:t>
      </w:r>
      <w:r w:rsidR="00206022" w:rsidRPr="00632F2A">
        <w:rPr>
          <w:rFonts w:ascii="Arial" w:eastAsia="Times New Roman" w:hAnsi="Arial" w:cs="Arial"/>
          <w:szCs w:val="24"/>
        </w:rPr>
        <w:t>as part of</w:t>
      </w:r>
      <w:r w:rsidR="00206022" w:rsidRPr="00BD18FB">
        <w:rPr>
          <w:rFonts w:ascii="Arial" w:hAnsi="Arial" w:cs="Arial"/>
        </w:rPr>
        <w:t xml:space="preserve"> the</w:t>
      </w:r>
      <w:r w:rsidR="00F57625" w:rsidRPr="00BD18FB">
        <w:rPr>
          <w:rFonts w:ascii="Arial" w:hAnsi="Arial" w:cs="Arial"/>
        </w:rPr>
        <w:t xml:space="preserve"> SDP</w:t>
      </w:r>
      <w:r w:rsidRPr="00BD18FB">
        <w:rPr>
          <w:rFonts w:ascii="Arial" w:hAnsi="Arial" w:cs="Arial"/>
        </w:rPr>
        <w:t xml:space="preserve"> </w:t>
      </w:r>
      <w:r w:rsidR="00206022" w:rsidRPr="00632F2A">
        <w:rPr>
          <w:rFonts w:ascii="Arial" w:eastAsia="Times New Roman" w:hAnsi="Arial" w:cs="Arial"/>
          <w:szCs w:val="24"/>
        </w:rPr>
        <w:t>negotiation between</w:t>
      </w:r>
      <w:r w:rsidRPr="00BD18FB">
        <w:rPr>
          <w:rFonts w:ascii="Arial" w:hAnsi="Arial" w:cs="Arial"/>
        </w:rPr>
        <w:t xml:space="preserve"> the 360-degree ITT4RT-</w:t>
      </w:r>
      <w:r w:rsidR="00C13E9E" w:rsidRPr="00BD18FB">
        <w:rPr>
          <w:rFonts w:ascii="Arial" w:hAnsi="Arial" w:cs="Arial"/>
        </w:rPr>
        <w:t>T</w:t>
      </w:r>
      <w:r w:rsidRPr="00BD18FB">
        <w:rPr>
          <w:rFonts w:ascii="Arial" w:hAnsi="Arial" w:cs="Arial"/>
        </w:rPr>
        <w:t xml:space="preserve">x client </w:t>
      </w:r>
      <w:r w:rsidR="00206022" w:rsidRPr="00BD18FB">
        <w:rPr>
          <w:rFonts w:ascii="Arial" w:hAnsi="Arial" w:cs="Arial"/>
        </w:rPr>
        <w:t>and</w:t>
      </w:r>
      <w:r w:rsidRPr="00BD18FB">
        <w:rPr>
          <w:rFonts w:ascii="Arial" w:hAnsi="Arial" w:cs="Arial"/>
        </w:rPr>
        <w:t xml:space="preserve"> the MRF/MCU </w:t>
      </w:r>
      <w:r w:rsidR="00206022" w:rsidRPr="00BD18FB">
        <w:rPr>
          <w:rFonts w:ascii="Arial" w:hAnsi="Arial" w:cs="Arial"/>
        </w:rPr>
        <w:t>by signalling and</w:t>
      </w:r>
      <w:r w:rsidRPr="00BD18FB">
        <w:rPr>
          <w:rFonts w:ascii="Arial" w:hAnsi="Arial" w:cs="Arial"/>
        </w:rPr>
        <w:t xml:space="preserve"> </w:t>
      </w:r>
      <w:r w:rsidR="00206022" w:rsidRPr="00BD18FB">
        <w:rPr>
          <w:rFonts w:ascii="Arial" w:hAnsi="Arial" w:cs="Arial"/>
        </w:rPr>
        <w:t>acknowledging the</w:t>
      </w:r>
      <w:r w:rsidRPr="00BD18FB">
        <w:rPr>
          <w:rFonts w:ascii="Arial" w:hAnsi="Arial" w:cs="Arial"/>
        </w:rPr>
        <w:t xml:space="preserve"> </w:t>
      </w:r>
      <w:r w:rsidR="001A6B88" w:rsidRPr="00BD18FB">
        <w:rPr>
          <w:rFonts w:ascii="Arial" w:hAnsi="Arial" w:cs="Arial"/>
        </w:rPr>
        <w:t>c</w:t>
      </w:r>
      <w:r w:rsidRPr="00BD18FB">
        <w:rPr>
          <w:rFonts w:ascii="Arial" w:hAnsi="Arial" w:cs="Arial"/>
        </w:rPr>
        <w:t xml:space="preserve"> attribute.</w:t>
      </w:r>
    </w:p>
    <w:p w14:paraId="52FDB085" w14:textId="719AFEB0" w:rsidR="00F02BAA" w:rsidRPr="00BD18FB" w:rsidRDefault="00F223AE" w:rsidP="00BD18FB">
      <w:pPr>
        <w:rPr>
          <w:rFonts w:ascii="Arial" w:hAnsi="Arial" w:cs="Arial"/>
        </w:rPr>
      </w:pPr>
      <w:r w:rsidRPr="00632F2A">
        <w:rPr>
          <w:rFonts w:ascii="Arial" w:eastAsia="Times New Roman" w:hAnsi="Arial" w:cs="Arial"/>
          <w:szCs w:val="24"/>
        </w:rPr>
        <w:t>I</w:t>
      </w:r>
      <w:r w:rsidR="00F02BAA" w:rsidRPr="00632F2A">
        <w:rPr>
          <w:rFonts w:ascii="Arial" w:eastAsia="Times New Roman" w:hAnsi="Arial" w:cs="Arial"/>
          <w:szCs w:val="24"/>
        </w:rPr>
        <w:t>f</w:t>
      </w:r>
      <w:r w:rsidR="00F02BAA" w:rsidRPr="00BD18FB">
        <w:rPr>
          <w:rFonts w:ascii="Arial" w:hAnsi="Arial" w:cs="Arial"/>
        </w:rPr>
        <w:t xml:space="preserve"> the replacement is fully handled in the 360-degree sending client (i.e</w:t>
      </w:r>
      <w:r w:rsidR="00F02BAA" w:rsidRPr="00632F2A">
        <w:rPr>
          <w:rFonts w:ascii="Arial" w:eastAsia="Times New Roman" w:hAnsi="Arial" w:cs="Arial"/>
          <w:szCs w:val="24"/>
        </w:rPr>
        <w:t>.</w:t>
      </w:r>
      <w:r w:rsidR="009A4A63" w:rsidRPr="00632F2A">
        <w:rPr>
          <w:rFonts w:ascii="Arial" w:eastAsia="Times New Roman" w:hAnsi="Arial" w:cs="Arial"/>
          <w:szCs w:val="24"/>
        </w:rPr>
        <w:t>,</w:t>
      </w:r>
      <w:r w:rsidR="00F02BAA" w:rsidRPr="00BD18FB">
        <w:rPr>
          <w:rFonts w:ascii="Arial" w:hAnsi="Arial" w:cs="Arial"/>
        </w:rPr>
        <w:t xml:space="preserve"> this </w:t>
      </w:r>
      <w:r w:rsidR="001A6B88" w:rsidRPr="00BD18FB">
        <w:rPr>
          <w:rFonts w:ascii="Arial" w:hAnsi="Arial" w:cs="Arial"/>
          <w:color w:val="000000"/>
        </w:rPr>
        <w:t>client is</w:t>
      </w:r>
      <w:r w:rsidR="00F02BAA" w:rsidRPr="00BD18FB">
        <w:rPr>
          <w:rFonts w:ascii="Arial" w:hAnsi="Arial" w:cs="Arial"/>
        </w:rPr>
        <w:t xml:space="preserve"> </w:t>
      </w:r>
      <w:r w:rsidR="001A6B88" w:rsidRPr="00BD18FB">
        <w:rPr>
          <w:rFonts w:ascii="Arial" w:hAnsi="Arial" w:cs="Arial"/>
          <w:color w:val="000000"/>
        </w:rPr>
        <w:t>both</w:t>
      </w:r>
      <w:r w:rsidR="00F02BAA" w:rsidRPr="00BD18FB">
        <w:rPr>
          <w:rFonts w:ascii="Arial" w:hAnsi="Arial" w:cs="Arial"/>
        </w:rPr>
        <w:t xml:space="preserve"> responsible for capturing the 360-degree content and the display of the presentation content)</w:t>
      </w:r>
      <w:r w:rsidRPr="00BD18FB">
        <w:rPr>
          <w:rFonts w:ascii="Arial" w:hAnsi="Arial" w:cs="Arial"/>
        </w:rPr>
        <w:t xml:space="preserve">, it </w:t>
      </w:r>
      <w:r w:rsidR="00206022" w:rsidRPr="00BD18FB">
        <w:rPr>
          <w:rFonts w:ascii="Arial" w:hAnsi="Arial" w:cs="Arial"/>
        </w:rPr>
        <w:t>will</w:t>
      </w:r>
      <w:r w:rsidRPr="00BD18FB">
        <w:rPr>
          <w:rFonts w:ascii="Arial" w:hAnsi="Arial" w:cs="Arial"/>
        </w:rPr>
        <w:t xml:space="preserve"> not signal the </w:t>
      </w:r>
      <w:r w:rsidR="001A6B88" w:rsidRPr="00BD18FB">
        <w:rPr>
          <w:rFonts w:ascii="Arial" w:hAnsi="Arial" w:cs="Arial"/>
          <w:color w:val="000000"/>
        </w:rPr>
        <w:t>attribute “a=3gpp_360video_replacement”.</w:t>
      </w:r>
    </w:p>
    <w:p w14:paraId="452FAE14" w14:textId="512A2D60" w:rsidR="00F223AE" w:rsidRPr="00632F2A" w:rsidRDefault="00F223AE" w:rsidP="00BD18FB">
      <w:pPr>
        <w:rPr>
          <w:rFonts w:ascii="Arial" w:eastAsia="Times New Roman" w:hAnsi="Arial" w:cs="Arial"/>
          <w:szCs w:val="24"/>
        </w:rPr>
      </w:pPr>
      <w:r w:rsidRPr="00632F2A">
        <w:rPr>
          <w:rFonts w:ascii="Arial" w:eastAsia="Times New Roman" w:hAnsi="Arial" w:cs="Arial"/>
          <w:szCs w:val="24"/>
        </w:rPr>
        <w:t>Note: The main importance of the “a=3gpp_360video_replacement” attribute is to distinguish who can perform the replacement in case both the 360-degree capture client and the MRF/MCU support replacement.</w:t>
      </w:r>
    </w:p>
    <w:p w14:paraId="6969BB27" w14:textId="77777777" w:rsidR="00F02BAA" w:rsidRPr="00BD18FB" w:rsidRDefault="00F02BAA" w:rsidP="00367858">
      <w:pPr>
        <w:spacing w:after="0" w:line="240" w:lineRule="auto"/>
        <w:rPr>
          <w:rFonts w:ascii="Arial" w:hAnsi="Arial" w:cs="Arial"/>
        </w:rPr>
      </w:pPr>
    </w:p>
    <w:p w14:paraId="183DBA09"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lastRenderedPageBreak/>
        <w:t>Signal material as display content in 360-recording</w:t>
      </w:r>
    </w:p>
    <w:p w14:paraId="6DE169E5" w14:textId="62299055" w:rsidR="009A4A63" w:rsidRPr="00632F2A" w:rsidRDefault="00F02BAA" w:rsidP="00F02BAA">
      <w:pPr>
        <w:spacing w:after="0" w:line="240" w:lineRule="auto"/>
        <w:rPr>
          <w:rFonts w:ascii="Arial" w:eastAsia="Times New Roman" w:hAnsi="Arial" w:cs="Arial"/>
          <w:szCs w:val="24"/>
          <w:lang w:val="en-US"/>
        </w:rPr>
      </w:pPr>
      <w:r w:rsidRPr="00BD18FB">
        <w:rPr>
          <w:rFonts w:ascii="Arial" w:hAnsi="Arial" w:cs="Arial"/>
        </w:rPr>
        <w:t xml:space="preserve">The availability of the presentation content </w:t>
      </w:r>
      <w:r w:rsidR="00206022" w:rsidRPr="00BD18FB">
        <w:rPr>
          <w:rFonts w:ascii="Arial" w:hAnsi="Arial" w:cs="Arial"/>
        </w:rPr>
        <w:t>is</w:t>
      </w:r>
      <w:r w:rsidRPr="00BD18FB">
        <w:rPr>
          <w:rFonts w:ascii="Arial" w:hAnsi="Arial" w:cs="Arial"/>
        </w:rPr>
        <w:t xml:space="preserve"> signalled with the SDP parameter “a=</w:t>
      </w:r>
      <w:proofErr w:type="spellStart"/>
      <w:proofErr w:type="gramStart"/>
      <w:r w:rsidRPr="00BD18FB">
        <w:rPr>
          <w:rFonts w:ascii="Arial" w:hAnsi="Arial" w:cs="Arial"/>
          <w:lang w:val="en-US"/>
        </w:rPr>
        <w:t>content:slides</w:t>
      </w:r>
      <w:proofErr w:type="spellEnd"/>
      <w:proofErr w:type="gramEnd"/>
      <w:r w:rsidRPr="00BD18FB">
        <w:rPr>
          <w:rFonts w:ascii="Arial" w:hAnsi="Arial" w:cs="Arial"/>
          <w:lang w:val="en-US"/>
        </w:rPr>
        <w:t>”[</w:t>
      </w:r>
      <w:r w:rsidRPr="00BD18FB">
        <w:rPr>
          <w:rFonts w:ascii="Arial" w:hAnsi="Arial" w:cs="Arial"/>
        </w:rPr>
        <w:t xml:space="preserve">29].   </w:t>
      </w:r>
    </w:p>
    <w:p w14:paraId="1316B035" w14:textId="770234F4" w:rsidR="00F02BAA" w:rsidRPr="00BD18FB" w:rsidRDefault="00F02BAA" w:rsidP="00367858">
      <w:pPr>
        <w:spacing w:after="0" w:line="240" w:lineRule="auto"/>
        <w:rPr>
          <w:rFonts w:ascii="Arial" w:hAnsi="Arial" w:cs="Arial"/>
        </w:rPr>
      </w:pPr>
      <w:r w:rsidRPr="00BD18FB">
        <w:rPr>
          <w:rFonts w:ascii="Arial" w:hAnsi="Arial" w:cs="Arial"/>
        </w:rPr>
        <w:t>Note: this step can be skipped if the replacement is fully handled in the 360-degree sending client (i.e</w:t>
      </w:r>
      <w:r w:rsidR="00A50575" w:rsidRPr="00632F2A">
        <w:rPr>
          <w:rFonts w:ascii="Arial" w:eastAsia="Times New Roman" w:hAnsi="Arial" w:cs="Arial"/>
          <w:szCs w:val="24"/>
        </w:rPr>
        <w:t>.,</w:t>
      </w:r>
      <w:r w:rsidRPr="00BD18FB">
        <w:rPr>
          <w:rFonts w:ascii="Arial" w:hAnsi="Arial" w:cs="Arial"/>
        </w:rPr>
        <w:t xml:space="preserve"> this client both is responsible for capturing the 360-degree content and the display of the presentation content)</w:t>
      </w:r>
      <w:r w:rsidR="00A50575" w:rsidRPr="00BD18FB">
        <w:rPr>
          <w:rFonts w:ascii="Arial" w:hAnsi="Arial" w:cs="Arial"/>
        </w:rPr>
        <w:t>.</w:t>
      </w:r>
    </w:p>
    <w:p w14:paraId="687298EC" w14:textId="77777777" w:rsidR="00F02BAA" w:rsidRPr="00BD18FB" w:rsidRDefault="00F02BAA" w:rsidP="00367858">
      <w:pPr>
        <w:spacing w:after="0" w:line="240" w:lineRule="auto"/>
        <w:rPr>
          <w:rFonts w:ascii="Arial" w:hAnsi="Arial" w:cs="Arial"/>
          <w:b/>
        </w:rPr>
      </w:pPr>
    </w:p>
    <w:p w14:paraId="0F61945E" w14:textId="33DE5D87" w:rsidR="00F02BAA" w:rsidRPr="00BD18FB" w:rsidRDefault="005F282E" w:rsidP="00367858">
      <w:pPr>
        <w:spacing w:after="0" w:line="240" w:lineRule="auto"/>
        <w:rPr>
          <w:rFonts w:ascii="Arial" w:hAnsi="Arial" w:cs="Arial"/>
          <w:b/>
        </w:rPr>
      </w:pPr>
      <w:r w:rsidRPr="00632F2A">
        <w:rPr>
          <w:rFonts w:ascii="Arial" w:eastAsia="Times New Roman" w:hAnsi="Arial" w:cs="Arial"/>
          <w:b/>
          <w:bCs/>
          <w:szCs w:val="24"/>
        </w:rPr>
        <w:t>Analyse and determine</w:t>
      </w:r>
      <w:r w:rsidR="00187593" w:rsidRPr="00632F2A">
        <w:rPr>
          <w:rFonts w:ascii="Arial" w:eastAsia="Times New Roman" w:hAnsi="Arial" w:cs="Arial"/>
          <w:b/>
          <w:bCs/>
          <w:szCs w:val="24"/>
        </w:rPr>
        <w:t xml:space="preserve"> the</w:t>
      </w:r>
      <w:r w:rsidRPr="00632F2A">
        <w:rPr>
          <w:rFonts w:ascii="Arial" w:eastAsia="Times New Roman" w:hAnsi="Arial" w:cs="Arial"/>
          <w:b/>
          <w:bCs/>
          <w:szCs w:val="24"/>
        </w:rPr>
        <w:t xml:space="preserve"> </w:t>
      </w:r>
      <w:r w:rsidR="00F223AE" w:rsidRPr="00632F2A">
        <w:rPr>
          <w:rFonts w:ascii="Arial" w:eastAsia="Times New Roman" w:hAnsi="Arial" w:cs="Arial"/>
          <w:b/>
          <w:bCs/>
          <w:szCs w:val="24"/>
        </w:rPr>
        <w:t>replacement configuration</w:t>
      </w:r>
      <w:r w:rsidR="00F02BAA" w:rsidRPr="00BD18FB">
        <w:rPr>
          <w:rFonts w:ascii="Arial" w:hAnsi="Arial" w:cs="Arial"/>
          <w:b/>
        </w:rPr>
        <w:t xml:space="preserve"> in</w:t>
      </w:r>
      <w:r w:rsidR="00187593" w:rsidRPr="00BD18FB">
        <w:rPr>
          <w:rFonts w:ascii="Arial" w:hAnsi="Arial" w:cs="Arial"/>
          <w:b/>
        </w:rPr>
        <w:t xml:space="preserve"> </w:t>
      </w:r>
      <w:r w:rsidR="00187593" w:rsidRPr="00632F2A">
        <w:rPr>
          <w:rFonts w:ascii="Arial" w:eastAsia="Times New Roman" w:hAnsi="Arial" w:cs="Arial"/>
          <w:b/>
          <w:bCs/>
          <w:szCs w:val="24"/>
        </w:rPr>
        <w:t>the</w:t>
      </w:r>
      <w:r w:rsidR="00F02BAA" w:rsidRPr="00632F2A">
        <w:rPr>
          <w:rFonts w:ascii="Arial" w:eastAsia="Times New Roman" w:hAnsi="Arial" w:cs="Arial"/>
          <w:b/>
          <w:bCs/>
          <w:szCs w:val="24"/>
        </w:rPr>
        <w:t xml:space="preserve"> </w:t>
      </w:r>
      <w:r w:rsidR="00F02BAA" w:rsidRPr="00BD18FB">
        <w:rPr>
          <w:rFonts w:ascii="Arial" w:hAnsi="Arial" w:cs="Arial"/>
          <w:b/>
        </w:rPr>
        <w:t>360-recording</w:t>
      </w:r>
    </w:p>
    <w:p w14:paraId="2D858C94" w14:textId="25DE1F1D" w:rsidR="00F02BAA" w:rsidRPr="00BD18FB" w:rsidRDefault="00F02BAA" w:rsidP="00BD18FB">
      <w:pPr>
        <w:rPr>
          <w:rFonts w:ascii="Arial" w:hAnsi="Arial" w:cs="Arial"/>
        </w:rPr>
      </w:pPr>
      <w:r w:rsidRPr="00BD18FB">
        <w:rPr>
          <w:rFonts w:ascii="Arial" w:eastAsia="Times New Roman" w:hAnsi="Arial" w:cs="Arial"/>
          <w:szCs w:val="24"/>
        </w:rPr>
        <w:t xml:space="preserve">How the </w:t>
      </w:r>
      <w:r w:rsidR="005D738A" w:rsidRPr="00BD18FB">
        <w:rPr>
          <w:rFonts w:ascii="Arial" w:eastAsia="Times New Roman" w:hAnsi="Arial" w:cs="Arial"/>
          <w:szCs w:val="24"/>
        </w:rPr>
        <w:t>replacement configuration (i.e., configuration in terms of sphere-relative overlay coordinates)</w:t>
      </w:r>
      <w:r w:rsidR="005D738A" w:rsidRPr="00BD18FB">
        <w:rPr>
          <w:rFonts w:ascii="Arial" w:hAnsi="Arial" w:cs="Arial"/>
        </w:rPr>
        <w:t xml:space="preserve"> </w:t>
      </w:r>
      <w:r w:rsidRPr="00BD18FB">
        <w:rPr>
          <w:rFonts w:ascii="Arial" w:hAnsi="Arial" w:cs="Arial"/>
        </w:rPr>
        <w:t>is determined should be left as implementation detail that does not need further specification. The output of this analysis include</w:t>
      </w:r>
      <w:r w:rsidR="00206022" w:rsidRPr="00BD18FB">
        <w:rPr>
          <w:rFonts w:ascii="Arial" w:hAnsi="Arial" w:cs="Arial"/>
        </w:rPr>
        <w:t>s</w:t>
      </w:r>
      <w:r w:rsidRPr="00BD18FB">
        <w:rPr>
          <w:rFonts w:ascii="Arial" w:hAnsi="Arial" w:cs="Arial"/>
        </w:rPr>
        <w:t xml:space="preserve"> the position of the content in the 360-degree video with the associated overlay characteristics to overlay/replace the image accordingly.</w:t>
      </w:r>
    </w:p>
    <w:p w14:paraId="776EC69B" w14:textId="03A29305" w:rsidR="00F02BAA" w:rsidRPr="00BD18FB" w:rsidRDefault="00F02BAA" w:rsidP="00BD18FB">
      <w:pPr>
        <w:rPr>
          <w:rFonts w:ascii="Arial" w:eastAsia="Times New Roman" w:hAnsi="Arial" w:cs="Arial"/>
          <w:szCs w:val="24"/>
          <w:lang w:val="en-US"/>
        </w:rPr>
      </w:pPr>
      <w:r w:rsidRPr="00BD18FB">
        <w:rPr>
          <w:rFonts w:ascii="Arial" w:hAnsi="Arial" w:cs="Arial"/>
        </w:rPr>
        <w:t xml:space="preserve">Note: </w:t>
      </w:r>
      <w:r w:rsidR="00510C1B" w:rsidRPr="00BD18FB">
        <w:rPr>
          <w:rFonts w:ascii="Arial" w:hAnsi="Arial" w:cs="Arial"/>
          <w:color w:val="000000"/>
        </w:rPr>
        <w:t>Ideally,</w:t>
      </w:r>
      <w:r w:rsidRPr="00BD18FB">
        <w:rPr>
          <w:rFonts w:ascii="Arial" w:hAnsi="Arial" w:cs="Arial"/>
        </w:rPr>
        <w:t xml:space="preserve"> while receiving </w:t>
      </w:r>
      <w:r w:rsidR="00510C1B" w:rsidRPr="00BD18FB">
        <w:rPr>
          <w:rFonts w:ascii="Arial" w:hAnsi="Arial" w:cs="Arial"/>
          <w:color w:val="000000"/>
        </w:rPr>
        <w:t>both</w:t>
      </w:r>
      <w:r w:rsidRPr="00BD18FB">
        <w:rPr>
          <w:rFonts w:ascii="Arial" w:hAnsi="Arial" w:cs="Arial"/>
        </w:rPr>
        <w:t xml:space="preserve"> 360-degree video </w:t>
      </w:r>
      <w:r w:rsidR="00510C1B" w:rsidRPr="00BD18FB">
        <w:rPr>
          <w:rFonts w:ascii="Arial" w:hAnsi="Arial" w:cs="Arial"/>
          <w:color w:val="000000"/>
        </w:rPr>
        <w:t>and</w:t>
      </w:r>
      <w:r w:rsidRPr="00BD18FB">
        <w:rPr>
          <w:rFonts w:ascii="Arial" w:hAnsi="Arial" w:cs="Arial"/>
        </w:rPr>
        <w:t xml:space="preserve"> presentation </w:t>
      </w:r>
      <w:r w:rsidR="00510C1B" w:rsidRPr="00BD18FB">
        <w:rPr>
          <w:rFonts w:ascii="Arial" w:hAnsi="Arial" w:cs="Arial"/>
          <w:color w:val="000000"/>
        </w:rPr>
        <w:t>content,</w:t>
      </w:r>
      <w:r w:rsidRPr="00BD18FB">
        <w:rPr>
          <w:rFonts w:ascii="Arial" w:hAnsi="Arial" w:cs="Arial"/>
        </w:rPr>
        <w:t xml:space="preserve"> the region should be identified automatically (e.g</w:t>
      </w:r>
      <w:r w:rsidRPr="00BD18FB">
        <w:rPr>
          <w:rFonts w:ascii="Arial" w:eastAsia="Times New Roman" w:hAnsi="Arial" w:cs="Arial"/>
          <w:szCs w:val="24"/>
        </w:rPr>
        <w:t>.</w:t>
      </w:r>
      <w:r w:rsidR="009A4A63" w:rsidRPr="00BD18FB">
        <w:rPr>
          <w:rFonts w:ascii="Arial" w:eastAsia="Times New Roman" w:hAnsi="Arial" w:cs="Arial"/>
          <w:szCs w:val="24"/>
        </w:rPr>
        <w:t>,</w:t>
      </w:r>
      <w:r w:rsidRPr="00BD18FB">
        <w:rPr>
          <w:rFonts w:ascii="Arial" w:hAnsi="Arial" w:cs="Arial"/>
        </w:rPr>
        <w:t xml:space="preserve"> with image recognition tasks like pattern matching [28]). However, a manual process could also be possible when handled directly by the sending UE.</w:t>
      </w:r>
    </w:p>
    <w:p w14:paraId="6FC61507" w14:textId="0EEED906" w:rsidR="00F02BAA" w:rsidRPr="00BD18FB" w:rsidRDefault="00F02BAA" w:rsidP="00BD18FB">
      <w:pPr>
        <w:rPr>
          <w:rFonts w:ascii="Arial" w:eastAsia="Times New Roman" w:hAnsi="Arial" w:cs="Arial"/>
          <w:szCs w:val="24"/>
          <w:lang w:val="en-US"/>
        </w:rPr>
      </w:pPr>
      <w:r w:rsidRPr="00BD18FB">
        <w:rPr>
          <w:rFonts w:ascii="Arial" w:hAnsi="Arial" w:cs="Arial"/>
        </w:rPr>
        <w:t xml:space="preserve">Note: Assuming a static configuration of the 360-degree </w:t>
      </w:r>
      <w:r w:rsidR="004F2E08" w:rsidRPr="00BD18FB">
        <w:rPr>
          <w:rFonts w:ascii="Arial" w:hAnsi="Arial" w:cs="Arial"/>
          <w:color w:val="000000"/>
        </w:rPr>
        <w:t>camera,</w:t>
      </w:r>
      <w:r w:rsidRPr="00BD18FB">
        <w:rPr>
          <w:rFonts w:ascii="Arial" w:hAnsi="Arial" w:cs="Arial"/>
        </w:rPr>
        <w:t xml:space="preserve"> the content position only needs to be identified once for the lifetime of </w:t>
      </w:r>
      <w:r w:rsidR="004F2E08" w:rsidRPr="00BD18FB">
        <w:rPr>
          <w:rFonts w:ascii="Arial" w:hAnsi="Arial" w:cs="Arial"/>
          <w:color w:val="000000"/>
        </w:rPr>
        <w:t>an</w:t>
      </w:r>
      <w:r w:rsidRPr="00BD18FB">
        <w:rPr>
          <w:rFonts w:ascii="Arial" w:hAnsi="Arial" w:cs="Arial"/>
        </w:rPr>
        <w:t xml:space="preserve"> ITT4RT communication session. Even if the presentation content changes</w:t>
      </w:r>
      <w:r w:rsidR="000D4681" w:rsidRPr="00BD18FB">
        <w:rPr>
          <w:rFonts w:ascii="Arial" w:hAnsi="Arial" w:cs="Arial"/>
        </w:rPr>
        <w:t>,</w:t>
      </w:r>
      <w:r w:rsidRPr="00BD18FB">
        <w:rPr>
          <w:rFonts w:ascii="Arial" w:hAnsi="Arial" w:cs="Arial"/>
        </w:rPr>
        <w:t xml:space="preserve"> positional parameters in the 360-degree video might be reused.</w:t>
      </w:r>
    </w:p>
    <w:p w14:paraId="1D219CF7" w14:textId="77777777" w:rsidR="00F02BAA" w:rsidRPr="00BD18FB" w:rsidRDefault="00F02BAA" w:rsidP="00367858">
      <w:pPr>
        <w:spacing w:after="0" w:line="240" w:lineRule="auto"/>
        <w:rPr>
          <w:rFonts w:ascii="Arial" w:hAnsi="Arial" w:cs="Arial"/>
          <w:b/>
        </w:rPr>
      </w:pPr>
    </w:p>
    <w:p w14:paraId="2D8F671B"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Replace content or signal overlay parameters</w:t>
      </w:r>
    </w:p>
    <w:p w14:paraId="2DA83819" w14:textId="05D959D8" w:rsidR="005D738A" w:rsidRPr="00BD18FB" w:rsidRDefault="005D738A" w:rsidP="00BD18FB">
      <w:pPr>
        <w:rPr>
          <w:rFonts w:ascii="Arial" w:hAnsi="Arial" w:cs="Arial"/>
        </w:rPr>
      </w:pPr>
      <w:r w:rsidRPr="00BD18FB">
        <w:rPr>
          <w:rFonts w:ascii="Arial" w:hAnsi="Arial" w:cs="Arial"/>
        </w:rPr>
        <w:t xml:space="preserve">The replacement implies a decoding, replacement of the captured presentation content at the (exact) display coordinates in the 360-degree </w:t>
      </w:r>
      <w:r w:rsidR="00516022" w:rsidRPr="00BD18FB">
        <w:rPr>
          <w:rFonts w:ascii="Arial" w:hAnsi="Arial" w:cs="Arial"/>
          <w:color w:val="000000"/>
        </w:rPr>
        <w:t>video,</w:t>
      </w:r>
      <w:r w:rsidRPr="00BD18FB">
        <w:rPr>
          <w:rFonts w:ascii="Arial" w:hAnsi="Arial" w:cs="Arial"/>
        </w:rPr>
        <w:t xml:space="preserve"> and finally encoding the new 360-degree video (i.e., with the same encoding parameters as the original 360-degree video).  </w:t>
      </w:r>
    </w:p>
    <w:p w14:paraId="71733333" w14:textId="715A65A7" w:rsidR="00F02BAA" w:rsidRPr="00BD18FB" w:rsidRDefault="00F02BAA" w:rsidP="00BD18FB">
      <w:pPr>
        <w:rPr>
          <w:rFonts w:ascii="Arial" w:hAnsi="Arial" w:cs="Arial"/>
          <w:lang w:val="en-US"/>
        </w:rPr>
      </w:pPr>
      <w:r w:rsidRPr="00BD18FB">
        <w:rPr>
          <w:rFonts w:ascii="Arial" w:hAnsi="Arial" w:cs="Arial"/>
        </w:rPr>
        <w:t xml:space="preserve">The solution is based on the definition of OMAF edition 1 </w:t>
      </w:r>
      <w:r w:rsidR="00516022" w:rsidRPr="00BD18FB">
        <w:rPr>
          <w:rFonts w:ascii="Arial" w:hAnsi="Arial" w:cs="Arial"/>
          <w:color w:val="000000"/>
        </w:rPr>
        <w:t>that</w:t>
      </w:r>
      <w:r w:rsidRPr="00BD18FB">
        <w:rPr>
          <w:rFonts w:ascii="Arial" w:hAnsi="Arial" w:cs="Arial"/>
        </w:rPr>
        <w:t xml:space="preserve"> remote users </w:t>
      </w:r>
      <w:r w:rsidR="00516022" w:rsidRPr="00BD18FB">
        <w:rPr>
          <w:rFonts w:ascii="Arial" w:hAnsi="Arial" w:cs="Arial"/>
          <w:color w:val="000000"/>
        </w:rPr>
        <w:t>'viewing</w:t>
      </w:r>
      <w:r w:rsidRPr="00BD18FB">
        <w:rPr>
          <w:rFonts w:ascii="Arial" w:hAnsi="Arial" w:cs="Arial"/>
        </w:rPr>
        <w:t xml:space="preserve"> position is the </w:t>
      </w:r>
      <w:proofErr w:type="spellStart"/>
      <w:r w:rsidR="00516022" w:rsidRPr="00BD18FB">
        <w:rPr>
          <w:rFonts w:ascii="Arial" w:hAnsi="Arial" w:cs="Arial"/>
          <w:color w:val="000000"/>
        </w:rPr>
        <w:t>center</w:t>
      </w:r>
      <w:proofErr w:type="spellEnd"/>
      <w:r w:rsidRPr="00BD18FB">
        <w:rPr>
          <w:rFonts w:ascii="Arial" w:hAnsi="Arial" w:cs="Arial"/>
        </w:rPr>
        <w:t xml:space="preserve"> of the unit </w:t>
      </w:r>
      <w:r w:rsidR="00516022" w:rsidRPr="00BD18FB">
        <w:rPr>
          <w:rFonts w:ascii="Arial" w:hAnsi="Arial" w:cs="Arial"/>
          <w:color w:val="000000"/>
        </w:rPr>
        <w:t>sphere'</w:t>
      </w:r>
      <w:r w:rsidRPr="00BD18FB">
        <w:rPr>
          <w:rFonts w:ascii="Arial" w:hAnsi="Arial" w:cs="Arial"/>
        </w:rPr>
        <w:t xml:space="preserve"> [4] of the 360-degree image of the conference room. This means that all users view the 360-degree conference from the centre of the sphere, which is the capture position of the 360-degree camera.</w:t>
      </w:r>
    </w:p>
    <w:p w14:paraId="6B8014CD" w14:textId="33FAAF2E" w:rsidR="00F02BAA" w:rsidRPr="00BD18FB" w:rsidRDefault="00F02BAA" w:rsidP="00BD18FB">
      <w:pPr>
        <w:rPr>
          <w:rFonts w:ascii="Arial" w:hAnsi="Arial" w:cs="Arial"/>
          <w:lang w:val="en-US"/>
        </w:rPr>
      </w:pPr>
      <w:r w:rsidRPr="00BD18FB">
        <w:rPr>
          <w:rFonts w:ascii="Arial" w:hAnsi="Arial" w:cs="Arial"/>
        </w:rPr>
        <w:t xml:space="preserve">Two options to replace content are possible, a) replace content directly in the 360-degree video (by injecting and re-encoding an adjusted version of the content given the identified overlay characteristics) and b) sending the video separately as overlay in the way specified in </w:t>
      </w:r>
      <w:r w:rsidR="00A0560C" w:rsidRPr="00BD18FB">
        <w:rPr>
          <w:rFonts w:ascii="Arial" w:hAnsi="Arial" w:cs="Arial"/>
        </w:rPr>
        <w:t>C</w:t>
      </w:r>
      <w:r w:rsidRPr="00BD18FB">
        <w:rPr>
          <w:rFonts w:ascii="Arial" w:hAnsi="Arial" w:cs="Arial"/>
        </w:rPr>
        <w:t>hapter 6.3.</w:t>
      </w:r>
    </w:p>
    <w:p w14:paraId="2BAADE41" w14:textId="180F1D6F" w:rsidR="00F02BAA" w:rsidRPr="00BD18FB" w:rsidRDefault="00F02BAA" w:rsidP="00BD18FB">
      <w:pPr>
        <w:rPr>
          <w:rFonts w:ascii="Arial" w:hAnsi="Arial" w:cs="Arial"/>
          <w:lang w:val="en-US"/>
        </w:rPr>
      </w:pPr>
      <w:r w:rsidRPr="00BD18FB">
        <w:rPr>
          <w:rFonts w:ascii="Arial" w:hAnsi="Arial" w:cs="Arial"/>
        </w:rPr>
        <w:t>Replacing the content directly in the 360-degree video can be done either in the sending client of the 360-degree video or in the network (MRF/MCU).</w:t>
      </w:r>
    </w:p>
    <w:p w14:paraId="7F4DA96A" w14:textId="77777777" w:rsidR="00892DE2" w:rsidRPr="00632F2A" w:rsidRDefault="00892DE2" w:rsidP="00892DE2">
      <w:pPr>
        <w:keepNext/>
        <w:widowControl w:val="0"/>
        <w:spacing w:before="240" w:after="60" w:line="240" w:lineRule="atLeast"/>
        <w:outlineLvl w:val="1"/>
        <w:rPr>
          <w:rFonts w:ascii="Arial" w:eastAsia="Times New Roman" w:hAnsi="Arial" w:cs="Arial"/>
          <w:b/>
          <w:bCs/>
          <w:szCs w:val="20"/>
        </w:rPr>
      </w:pPr>
      <w:r w:rsidRPr="00632F2A">
        <w:rPr>
          <w:rFonts w:ascii="Arial" w:eastAsia="Times New Roman" w:hAnsi="Arial" w:cs="Arial"/>
          <w:b/>
          <w:bCs/>
          <w:szCs w:val="20"/>
        </w:rPr>
        <w:t>6.3.5.1</w:t>
      </w:r>
      <w:r w:rsidRPr="00632F2A">
        <w:rPr>
          <w:rFonts w:ascii="Arial" w:eastAsia="Times New Roman" w:hAnsi="Arial" w:cs="Arial"/>
          <w:b/>
          <w:bCs/>
          <w:szCs w:val="20"/>
        </w:rPr>
        <w:tab/>
        <w:t>Presentation overlay example message flow</w:t>
      </w:r>
    </w:p>
    <w:p w14:paraId="61695725" w14:textId="5FFDC192"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Based on the above four </w:t>
      </w:r>
      <w:r w:rsidR="00A0560C" w:rsidRPr="00632F2A">
        <w:rPr>
          <w:rFonts w:ascii="Arial" w:eastAsia="Times New Roman" w:hAnsi="Arial" w:cs="Arial"/>
          <w:color w:val="000000"/>
          <w:szCs w:val="24"/>
        </w:rPr>
        <w:t>steps,</w:t>
      </w:r>
      <w:r w:rsidRPr="00632F2A">
        <w:rPr>
          <w:rFonts w:ascii="Arial" w:eastAsia="Times New Roman" w:hAnsi="Arial" w:cs="Arial"/>
          <w:szCs w:val="24"/>
        </w:rPr>
        <w:t xml:space="preserve"> we can end up in </w:t>
      </w:r>
      <w:r w:rsidR="00A0560C" w:rsidRPr="00632F2A">
        <w:rPr>
          <w:rFonts w:ascii="Arial" w:eastAsia="Times New Roman" w:hAnsi="Arial" w:cs="Arial"/>
          <w:color w:val="000000"/>
          <w:szCs w:val="24"/>
        </w:rPr>
        <w:t>four</w:t>
      </w:r>
      <w:r w:rsidRPr="00632F2A">
        <w:rPr>
          <w:rFonts w:ascii="Arial" w:eastAsia="Times New Roman" w:hAnsi="Arial" w:cs="Arial"/>
          <w:szCs w:val="24"/>
        </w:rPr>
        <w:t xml:space="preserve"> situations between the </w:t>
      </w:r>
      <w:r w:rsidRPr="00632F2A">
        <w:rPr>
          <w:rFonts w:ascii="Arial" w:hAnsi="Arial" w:cs="Arial"/>
        </w:rPr>
        <w:t>ITT4RT</w:t>
      </w:r>
      <w:r w:rsidRPr="00632F2A">
        <w:rPr>
          <w:rFonts w:ascii="Arial" w:eastAsia="Times New Roman" w:hAnsi="Arial" w:cs="Arial"/>
          <w:szCs w:val="24"/>
        </w:rPr>
        <w:t>-Tx and ITT4RT-MRF negotiation:</w:t>
      </w:r>
    </w:p>
    <w:p w14:paraId="0D81EC0A" w14:textId="4972ADD8"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 w:author="Author">
        <w:r w:rsidRPr="00632F2A" w:rsidDel="00BD18FB">
          <w:rPr>
            <w:rFonts w:ascii="Arial" w:eastAsia="Times New Roman" w:hAnsi="Arial" w:cs="Arial"/>
            <w:szCs w:val="24"/>
          </w:rPr>
          <w:delText>conent</w:delText>
        </w:r>
      </w:del>
      <w:ins w:id="3"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support replacement</w:t>
      </w:r>
    </w:p>
    <w:p w14:paraId="21FE3623" w14:textId="4F8416DA"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4" w:author="Author">
        <w:r w:rsidRPr="00632F2A" w:rsidDel="00BD18FB">
          <w:rPr>
            <w:rFonts w:ascii="Arial" w:eastAsia="Times New Roman" w:hAnsi="Arial" w:cs="Arial"/>
            <w:szCs w:val="24"/>
          </w:rPr>
          <w:delText>conent</w:delText>
        </w:r>
      </w:del>
      <w:ins w:id="5"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w:t>
      </w:r>
      <w:r w:rsidR="0027012F" w:rsidRPr="00632F2A">
        <w:rPr>
          <w:rFonts w:ascii="Arial" w:eastAsia="Times New Roman" w:hAnsi="Arial" w:cs="Arial"/>
          <w:szCs w:val="24"/>
        </w:rPr>
        <w:t xml:space="preserve"> – Replacement is executed in the ITT4RT-Tx</w:t>
      </w:r>
    </w:p>
    <w:p w14:paraId="1672CC0E" w14:textId="196D8BCE" w:rsidR="0027012F" w:rsidRPr="00632F2A" w:rsidRDefault="0027012F" w:rsidP="0027012F">
      <w:pPr>
        <w:pStyle w:val="ListParagraph"/>
        <w:numPr>
          <w:ilvl w:val="0"/>
          <w:numId w:val="6"/>
        </w:numPr>
        <w:rPr>
          <w:rFonts w:ascii="Arial" w:eastAsia="Times New Roman" w:hAnsi="Arial" w:cs="Arial"/>
          <w:szCs w:val="24"/>
        </w:rPr>
      </w:pPr>
      <w:r w:rsidRPr="00632F2A">
        <w:rPr>
          <w:rFonts w:ascii="Arial" w:eastAsia="Times New Roman" w:hAnsi="Arial" w:cs="Arial"/>
          <w:szCs w:val="24"/>
        </w:rPr>
        <w:lastRenderedPageBreak/>
        <w:t>The 360-</w:t>
      </w:r>
      <w:del w:id="6" w:author="Author">
        <w:r w:rsidRPr="00632F2A" w:rsidDel="00BD18FB">
          <w:rPr>
            <w:rFonts w:ascii="Arial" w:eastAsia="Times New Roman" w:hAnsi="Arial" w:cs="Arial"/>
            <w:szCs w:val="24"/>
          </w:rPr>
          <w:delText>conent</w:delText>
        </w:r>
      </w:del>
      <w:ins w:id="7"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 – no replacement is executed</w:t>
      </w:r>
    </w:p>
    <w:p w14:paraId="5E23E467" w14:textId="1A9912D0"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8" w:author="Author">
        <w:r w:rsidRPr="00632F2A" w:rsidDel="00BD18FB">
          <w:rPr>
            <w:rFonts w:ascii="Arial" w:eastAsia="Times New Roman" w:hAnsi="Arial" w:cs="Arial"/>
            <w:szCs w:val="24"/>
          </w:rPr>
          <w:delText>conent</w:delText>
        </w:r>
      </w:del>
      <w:ins w:id="9"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but the ITT4RT-MRF does support replacement</w:t>
      </w:r>
    </w:p>
    <w:p w14:paraId="2141083A" w14:textId="7D737925" w:rsidR="00892DE2" w:rsidRPr="00632F2A" w:rsidRDefault="00892DE2" w:rsidP="00892DE2">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10" w:author="Author">
        <w:r w:rsidRPr="00632F2A" w:rsidDel="00BD18FB">
          <w:rPr>
            <w:rFonts w:ascii="Arial" w:eastAsia="Times New Roman" w:hAnsi="Arial" w:cs="Arial"/>
            <w:szCs w:val="24"/>
          </w:rPr>
          <w:delText>conent</w:delText>
        </w:r>
      </w:del>
      <w:ins w:id="11"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(e.g.</w:t>
      </w:r>
      <w:r w:rsidR="0013254B" w:rsidRPr="00632F2A">
        <w:rPr>
          <w:rFonts w:ascii="Arial" w:eastAsia="Times New Roman" w:hAnsi="Arial" w:cs="Arial"/>
          <w:szCs w:val="24"/>
        </w:rPr>
        <w:t>,</w:t>
      </w:r>
      <w:r w:rsidRPr="00632F2A">
        <w:rPr>
          <w:rFonts w:ascii="Arial" w:eastAsia="Times New Roman" w:hAnsi="Arial" w:cs="Arial"/>
          <w:szCs w:val="24"/>
        </w:rPr>
        <w:t xml:space="preserve"> the presentation is not visible in the conference room) and the ITT4RT-MRF does not supported replacement</w:t>
      </w:r>
    </w:p>
    <w:p w14:paraId="191BAE98" w14:textId="71CC40D9"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Note: In the following </w:t>
      </w:r>
      <w:r w:rsidR="006653B7" w:rsidRPr="00632F2A">
        <w:rPr>
          <w:rFonts w:ascii="Arial" w:eastAsia="Times New Roman" w:hAnsi="Arial" w:cs="Arial"/>
          <w:color w:val="000000"/>
          <w:szCs w:val="24"/>
        </w:rPr>
        <w:t>examples,</w:t>
      </w:r>
      <w:r w:rsidRPr="00632F2A">
        <w:rPr>
          <w:rFonts w:ascii="Arial" w:eastAsia="Times New Roman" w:hAnsi="Arial" w:cs="Arial"/>
          <w:szCs w:val="24"/>
        </w:rPr>
        <w:t xml:space="preserve"> we focus on the flows where the ITT4RT-Tx is initiating the SDP negotiation. However</w:t>
      </w:r>
      <w:r w:rsidR="009F588E" w:rsidRPr="00632F2A">
        <w:rPr>
          <w:rFonts w:ascii="Arial" w:eastAsia="Times New Roman" w:hAnsi="Arial" w:cs="Arial"/>
          <w:szCs w:val="24"/>
        </w:rPr>
        <w:t>,</w:t>
      </w:r>
      <w:r w:rsidRPr="00632F2A">
        <w:rPr>
          <w:rFonts w:ascii="Arial" w:eastAsia="Times New Roman" w:hAnsi="Arial" w:cs="Arial"/>
          <w:szCs w:val="24"/>
        </w:rPr>
        <w:t xml:space="preserve"> the flow would remain very similar for the case ITT4RT-MRF initiates the SDP negotiation, in terms of added SDP parameters. </w:t>
      </w:r>
    </w:p>
    <w:p w14:paraId="18A9EA07" w14:textId="51FB7A80" w:rsidR="00750043" w:rsidRPr="00632F2A" w:rsidRDefault="00750043" w:rsidP="00750043">
      <w:pPr>
        <w:rPr>
          <w:rFonts w:ascii="Arial" w:eastAsia="Times New Roman" w:hAnsi="Arial" w:cs="Arial"/>
          <w:b/>
          <w:bCs/>
          <w:szCs w:val="24"/>
        </w:rPr>
      </w:pPr>
      <w:r w:rsidRPr="00632F2A">
        <w:rPr>
          <w:rFonts w:ascii="Arial" w:hAnsi="Arial" w:cs="Arial"/>
          <w:b/>
          <w:bCs/>
        </w:rPr>
        <w:t xml:space="preserve">Case 1 - </w:t>
      </w:r>
      <w:r w:rsidRPr="00632F2A">
        <w:rPr>
          <w:rFonts w:ascii="Arial" w:eastAsia="Times New Roman" w:hAnsi="Arial" w:cs="Arial"/>
          <w:b/>
          <w:bCs/>
          <w:szCs w:val="24"/>
        </w:rPr>
        <w:t>The 360-</w:t>
      </w:r>
      <w:del w:id="12" w:author="Author">
        <w:r w:rsidRPr="00632F2A" w:rsidDel="00BD18FB">
          <w:rPr>
            <w:rFonts w:ascii="Arial" w:eastAsia="Times New Roman" w:hAnsi="Arial" w:cs="Arial"/>
            <w:b/>
            <w:bCs/>
            <w:szCs w:val="24"/>
          </w:rPr>
          <w:delText>conent</w:delText>
        </w:r>
      </w:del>
      <w:ins w:id="13"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support replacement</w:t>
      </w:r>
    </w:p>
    <w:p w14:paraId="4983BA87" w14:textId="77777777" w:rsidR="00750043" w:rsidRPr="00632F2A" w:rsidRDefault="00750043" w:rsidP="00750043">
      <w:pPr>
        <w:rPr>
          <w:rFonts w:ascii="Arial" w:eastAsia="Times New Roman" w:hAnsi="Arial" w:cs="Arial"/>
          <w:szCs w:val="24"/>
        </w:rPr>
      </w:pPr>
      <w:r w:rsidRPr="00632F2A">
        <w:rPr>
          <w:rFonts w:ascii="Arial" w:eastAsia="Times New Roman" w:hAnsi="Arial" w:cs="Arial"/>
          <w:szCs w:val="24"/>
        </w:rPr>
        <w:t xml:space="preserve">Both ITT4RT-Tx and ITT4RT-MRF signal </w:t>
      </w:r>
      <w:r w:rsidRPr="00632F2A">
        <w:rPr>
          <w:rFonts w:ascii="Arial" w:hAnsi="Arial" w:cs="Arial"/>
        </w:rPr>
        <w:t>“a=3gpp_360video_replacement” in the SDP negotiation and the replacement is executed in the ITT4RT-MRF.</w:t>
      </w:r>
    </w:p>
    <w:p w14:paraId="5D97A3EC" w14:textId="1B48C422" w:rsidR="00750043" w:rsidRDefault="00750043" w:rsidP="00750043">
      <w:pPr>
        <w:rPr>
          <w:rFonts w:ascii="Arial" w:eastAsia="Times New Roman" w:hAnsi="Arial" w:cs="Arial"/>
          <w:b/>
          <w:bCs/>
          <w:szCs w:val="24"/>
        </w:rPr>
      </w:pPr>
    </w:p>
    <w:p w14:paraId="37F47AE4" w14:textId="57BC8C60" w:rsidR="00B83877" w:rsidRPr="00632F2A" w:rsidRDefault="00B83877" w:rsidP="00750043">
      <w:pPr>
        <w:rPr>
          <w:rFonts w:ascii="Arial" w:eastAsia="Times New Roman" w:hAnsi="Arial" w:cs="Arial"/>
          <w:b/>
          <w:bCs/>
          <w:szCs w:val="24"/>
        </w:rPr>
      </w:pPr>
      <w:commentRangeStart w:id="14"/>
      <w:r>
        <w:rPr>
          <w:noProof/>
        </w:rPr>
        <w:drawing>
          <wp:inline distT="0" distB="0" distL="0" distR="0" wp14:anchorId="402BC820" wp14:editId="61DD8E6F">
            <wp:extent cx="5731510" cy="472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727575"/>
                    </a:xfrm>
                    <a:prstGeom prst="rect">
                      <a:avLst/>
                    </a:prstGeom>
                    <a:noFill/>
                    <a:ln>
                      <a:noFill/>
                    </a:ln>
                  </pic:spPr>
                </pic:pic>
              </a:graphicData>
            </a:graphic>
          </wp:inline>
        </w:drawing>
      </w:r>
      <w:commentRangeEnd w:id="14"/>
      <w:r>
        <w:rPr>
          <w:rStyle w:val="CommentReference"/>
        </w:rPr>
        <w:commentReference w:id="14"/>
      </w:r>
    </w:p>
    <w:p w14:paraId="1D7872D9" w14:textId="1E6CA865"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6.3.5.1.1 Replacement F</w:t>
      </w:r>
      <w:r w:rsidRPr="00632F2A">
        <w:rPr>
          <w:rFonts w:ascii="Arial" w:eastAsia="Times New Roman" w:hAnsi="Arial" w:cs="Arial"/>
          <w:b/>
          <w:bCs/>
        </w:rPr>
        <w:t>low – replacement in the ITT4RT-MRF</w:t>
      </w:r>
      <w:r w:rsidR="00BD18FB">
        <w:rPr>
          <w:rFonts w:ascii="Arial" w:eastAsia="Times New Roman" w:hAnsi="Arial" w:cs="Arial"/>
          <w:b/>
          <w:bCs/>
        </w:rPr>
        <w:t xml:space="preserve"> </w:t>
      </w:r>
    </w:p>
    <w:p w14:paraId="01118863" w14:textId="2FCD569E" w:rsidR="00750043" w:rsidRPr="00632F2A" w:rsidRDefault="00750043" w:rsidP="00892DE2">
      <w:pPr>
        <w:rPr>
          <w:rFonts w:ascii="Arial" w:eastAsia="Times New Roman" w:hAnsi="Arial" w:cs="Arial"/>
          <w:szCs w:val="24"/>
        </w:rPr>
      </w:pPr>
    </w:p>
    <w:p w14:paraId="2A80D059" w14:textId="3797564B" w:rsidR="0027012F" w:rsidRPr="00632F2A" w:rsidRDefault="0027012F" w:rsidP="0027012F">
      <w:pPr>
        <w:rPr>
          <w:rFonts w:ascii="Arial" w:eastAsia="Times New Roman" w:hAnsi="Arial" w:cs="Arial"/>
          <w:b/>
          <w:bCs/>
          <w:szCs w:val="24"/>
        </w:rPr>
      </w:pPr>
      <w:r w:rsidRPr="00632F2A">
        <w:rPr>
          <w:rFonts w:ascii="Arial" w:eastAsia="Times New Roman" w:hAnsi="Arial" w:cs="Arial"/>
          <w:b/>
          <w:bCs/>
          <w:szCs w:val="24"/>
        </w:rPr>
        <w:lastRenderedPageBreak/>
        <w:t xml:space="preserve">Case </w:t>
      </w:r>
      <w:r w:rsidR="00F876A8" w:rsidRPr="00632F2A">
        <w:rPr>
          <w:rFonts w:ascii="Arial" w:eastAsia="Times New Roman" w:hAnsi="Arial" w:cs="Arial"/>
          <w:b/>
          <w:bCs/>
          <w:szCs w:val="24"/>
        </w:rPr>
        <w:t>2</w:t>
      </w:r>
      <w:r w:rsidRPr="00632F2A">
        <w:rPr>
          <w:rFonts w:ascii="Arial" w:eastAsia="Times New Roman" w:hAnsi="Arial" w:cs="Arial"/>
          <w:b/>
          <w:bCs/>
          <w:szCs w:val="24"/>
        </w:rPr>
        <w:t xml:space="preserve"> - The 360-</w:t>
      </w:r>
      <w:del w:id="15" w:author="Author">
        <w:r w:rsidRPr="00632F2A" w:rsidDel="00BD18FB">
          <w:rPr>
            <w:rFonts w:ascii="Arial" w:eastAsia="Times New Roman" w:hAnsi="Arial" w:cs="Arial"/>
            <w:b/>
            <w:bCs/>
            <w:szCs w:val="24"/>
          </w:rPr>
          <w:delText>conent</w:delText>
        </w:r>
      </w:del>
      <w:ins w:id="16"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p>
    <w:p w14:paraId="7380AD2F" w14:textId="466892F7" w:rsidR="0027012F" w:rsidRPr="00632F2A" w:rsidRDefault="0027012F" w:rsidP="00892DE2">
      <w:pPr>
        <w:rPr>
          <w:rFonts w:ascii="Arial" w:eastAsia="Times New Roman" w:hAnsi="Arial" w:cs="Arial"/>
          <w:szCs w:val="24"/>
        </w:rPr>
      </w:pPr>
      <w:r w:rsidRPr="00632F2A">
        <w:rPr>
          <w:rFonts w:ascii="Arial" w:eastAsia="Times New Roman" w:hAnsi="Arial" w:cs="Arial"/>
          <w:szCs w:val="24"/>
        </w:rPr>
        <w:t>In this case</w:t>
      </w:r>
      <w:r w:rsidR="007E6AF5"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“a=3gpp_360video_replacement” attribute. The ITT4RT-Tx will execute the replacement.</w:t>
      </w:r>
    </w:p>
    <w:p w14:paraId="3CCA2FD6" w14:textId="1F276512" w:rsidR="0027012F" w:rsidRPr="00632F2A" w:rsidRDefault="00857022" w:rsidP="0027012F">
      <w:pPr>
        <w:rPr>
          <w:rFonts w:ascii="Arial" w:eastAsia="Times New Roman" w:hAnsi="Arial" w:cs="Arial"/>
          <w:szCs w:val="24"/>
        </w:rPr>
      </w:pPr>
      <w:r w:rsidRPr="00BD18FB">
        <w:rPr>
          <w:rFonts w:ascii="Arial" w:hAnsi="Arial" w:cs="Arial"/>
          <w:noProof/>
        </w:rPr>
        <w:drawing>
          <wp:inline distT="0" distB="0" distL="0" distR="0" wp14:anchorId="1D85B071" wp14:editId="340CDFCD">
            <wp:extent cx="5731510" cy="63493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6349365"/>
                    </a:xfrm>
                    <a:prstGeom prst="rect">
                      <a:avLst/>
                    </a:prstGeom>
                    <a:noFill/>
                    <a:ln>
                      <a:noFill/>
                    </a:ln>
                  </pic:spPr>
                </pic:pic>
              </a:graphicData>
            </a:graphic>
          </wp:inline>
        </w:drawing>
      </w:r>
    </w:p>
    <w:p w14:paraId="3399EDE0" w14:textId="2D8E3B52" w:rsidR="0027012F" w:rsidRPr="00632F2A" w:rsidRDefault="0027012F" w:rsidP="0027012F">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2</w:t>
      </w:r>
      <w:r w:rsidRPr="00632F2A">
        <w:rPr>
          <w:rFonts w:ascii="Arial" w:eastAsia="Times New Roman" w:hAnsi="Arial" w:cs="Arial"/>
          <w:b/>
          <w:bCs/>
          <w:lang w:val="en-US"/>
        </w:rPr>
        <w:t xml:space="preserve"> Replacement in Tx F</w:t>
      </w:r>
      <w:r w:rsidRPr="00632F2A">
        <w:rPr>
          <w:rFonts w:ascii="Arial" w:eastAsia="Times New Roman" w:hAnsi="Arial" w:cs="Arial"/>
          <w:b/>
          <w:bCs/>
        </w:rPr>
        <w:t>low – the ITT4RT-MRF does not support replacement and ITT4RT-Tx is executing the replacement</w:t>
      </w:r>
    </w:p>
    <w:p w14:paraId="56E2259F" w14:textId="36A75900" w:rsidR="0027012F" w:rsidRPr="00632F2A" w:rsidRDefault="0027012F" w:rsidP="00892DE2">
      <w:pPr>
        <w:rPr>
          <w:rFonts w:ascii="Arial" w:hAnsi="Arial" w:cs="Arial"/>
        </w:rPr>
      </w:pPr>
    </w:p>
    <w:p w14:paraId="79F98FCA" w14:textId="43D65443" w:rsidR="00750043" w:rsidRPr="00632F2A" w:rsidRDefault="00750043" w:rsidP="00750043">
      <w:pPr>
        <w:rPr>
          <w:rFonts w:ascii="Arial" w:eastAsia="Times New Roman" w:hAnsi="Arial" w:cs="Arial"/>
          <w:b/>
          <w:bCs/>
          <w:szCs w:val="24"/>
        </w:rPr>
      </w:pPr>
      <w:r w:rsidRPr="00632F2A">
        <w:rPr>
          <w:rFonts w:ascii="Arial" w:eastAsia="Times New Roman" w:hAnsi="Arial" w:cs="Arial"/>
          <w:b/>
          <w:bCs/>
          <w:szCs w:val="24"/>
        </w:rPr>
        <w:t xml:space="preserve">Case </w:t>
      </w:r>
      <w:r w:rsidR="0027012F" w:rsidRPr="00632F2A">
        <w:rPr>
          <w:rFonts w:ascii="Arial" w:eastAsia="Times New Roman" w:hAnsi="Arial" w:cs="Arial"/>
          <w:b/>
          <w:bCs/>
          <w:szCs w:val="24"/>
        </w:rPr>
        <w:t>3</w:t>
      </w:r>
      <w:r w:rsidRPr="00632F2A">
        <w:rPr>
          <w:rFonts w:ascii="Arial" w:eastAsia="Times New Roman" w:hAnsi="Arial" w:cs="Arial"/>
          <w:b/>
          <w:bCs/>
          <w:szCs w:val="24"/>
        </w:rPr>
        <w:t xml:space="preserve"> - The 360-</w:t>
      </w:r>
      <w:del w:id="17" w:author="Author">
        <w:r w:rsidRPr="00632F2A" w:rsidDel="00BD18FB">
          <w:rPr>
            <w:rFonts w:ascii="Arial" w:eastAsia="Times New Roman" w:hAnsi="Arial" w:cs="Arial"/>
            <w:b/>
            <w:bCs/>
            <w:szCs w:val="24"/>
          </w:rPr>
          <w:delText>conent</w:delText>
        </w:r>
      </w:del>
      <w:ins w:id="18"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p>
    <w:p w14:paraId="760E33B6" w14:textId="560CF568" w:rsidR="00750043" w:rsidRPr="00632F2A" w:rsidRDefault="00750043" w:rsidP="00750043">
      <w:pPr>
        <w:rPr>
          <w:rFonts w:ascii="Arial" w:hAnsi="Arial" w:cs="Arial"/>
        </w:rPr>
      </w:pPr>
      <w:r w:rsidRPr="00632F2A">
        <w:rPr>
          <w:rFonts w:ascii="Arial" w:eastAsia="Times New Roman" w:hAnsi="Arial" w:cs="Arial"/>
          <w:szCs w:val="24"/>
        </w:rPr>
        <w:lastRenderedPageBreak/>
        <w:t>In this case</w:t>
      </w:r>
      <w:r w:rsidR="008F260B"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“a=3gpp_360video_replacement” attribute. In the following</w:t>
      </w:r>
      <w:r w:rsidR="00971C64" w:rsidRPr="00632F2A">
        <w:rPr>
          <w:rFonts w:ascii="Arial" w:hAnsi="Arial" w:cs="Arial"/>
        </w:rPr>
        <w:t>,</w:t>
      </w:r>
      <w:r w:rsidRPr="00632F2A">
        <w:rPr>
          <w:rFonts w:ascii="Arial" w:hAnsi="Arial" w:cs="Arial"/>
        </w:rPr>
        <w:t xml:space="preserve"> we can distinguish between two cases: A the ITT4RT-Tx will execute the replacement and B the presentation content is signalled by other means (send directly to the client).</w:t>
      </w:r>
    </w:p>
    <w:p w14:paraId="19E2CCB9" w14:textId="18732C17" w:rsidR="00750043" w:rsidRPr="00632F2A" w:rsidRDefault="00750043" w:rsidP="00750043">
      <w:pPr>
        <w:rPr>
          <w:rFonts w:ascii="Arial" w:eastAsia="Times New Roman" w:hAnsi="Arial" w:cs="Arial"/>
          <w:szCs w:val="24"/>
        </w:rPr>
      </w:pPr>
      <w:r w:rsidRPr="00BD18FB">
        <w:rPr>
          <w:rFonts w:ascii="Arial" w:hAnsi="Arial" w:cs="Arial"/>
          <w:noProof/>
        </w:rPr>
        <w:drawing>
          <wp:inline distT="0" distB="0" distL="0" distR="0" wp14:anchorId="5BC8ACCF" wp14:editId="0D66E649">
            <wp:extent cx="5731510" cy="47117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711700"/>
                    </a:xfrm>
                    <a:prstGeom prst="rect">
                      <a:avLst/>
                    </a:prstGeom>
                    <a:noFill/>
                    <a:ln>
                      <a:noFill/>
                    </a:ln>
                  </pic:spPr>
                </pic:pic>
              </a:graphicData>
            </a:graphic>
          </wp:inline>
        </w:drawing>
      </w:r>
    </w:p>
    <w:p w14:paraId="2CD49592" w14:textId="750DF1B3"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3</w:t>
      </w:r>
      <w:r w:rsidRPr="00632F2A">
        <w:rPr>
          <w:rFonts w:ascii="Arial" w:eastAsia="Times New Roman" w:hAnsi="Arial" w:cs="Arial"/>
          <w:b/>
          <w:bCs/>
          <w:lang w:val="en-US"/>
        </w:rPr>
        <w:t xml:space="preserve"> No Replacement F</w:t>
      </w:r>
      <w:r w:rsidRPr="00632F2A">
        <w:rPr>
          <w:rFonts w:ascii="Arial" w:eastAsia="Times New Roman" w:hAnsi="Arial" w:cs="Arial"/>
          <w:b/>
          <w:bCs/>
        </w:rPr>
        <w:t>low – the ITT4RT-MRF does not support replacement and additional content is signalled directly to the client as individual stream</w:t>
      </w:r>
    </w:p>
    <w:p w14:paraId="727ADD00" w14:textId="77777777" w:rsidR="00750043" w:rsidRPr="00632F2A" w:rsidRDefault="00750043" w:rsidP="00750043">
      <w:pPr>
        <w:rPr>
          <w:rFonts w:ascii="Arial" w:eastAsia="Times New Roman" w:hAnsi="Arial" w:cs="Arial"/>
          <w:szCs w:val="24"/>
          <w:lang w:val="en-US"/>
        </w:rPr>
      </w:pPr>
    </w:p>
    <w:p w14:paraId="6E7D3678" w14:textId="5E0D234C"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 xml:space="preserve">Note: Figure 6.3.5.1.1 depicts one potential outcome of Case 3, but other might be possible based on the application logic. </w:t>
      </w:r>
      <w:r w:rsidR="002527B6" w:rsidRPr="00632F2A">
        <w:rPr>
          <w:rFonts w:ascii="Arial" w:eastAsia="Times New Roman" w:hAnsi="Arial" w:cs="Arial"/>
          <w:color w:val="000000"/>
          <w:szCs w:val="24"/>
          <w:lang w:val="en-US"/>
        </w:rPr>
        <w:t>For example,</w:t>
      </w:r>
      <w:r w:rsidRPr="00632F2A">
        <w:rPr>
          <w:rFonts w:ascii="Arial" w:eastAsia="Times New Roman" w:hAnsi="Arial" w:cs="Arial"/>
          <w:szCs w:val="24"/>
          <w:lang w:val="en-US"/>
        </w:rPr>
        <w:t xml:space="preserve"> signaling the presentation content </w:t>
      </w:r>
      <w:r w:rsidR="002527B6" w:rsidRPr="00632F2A">
        <w:rPr>
          <w:rFonts w:ascii="Arial" w:eastAsia="Times New Roman" w:hAnsi="Arial" w:cs="Arial"/>
          <w:color w:val="000000"/>
          <w:szCs w:val="24"/>
          <w:lang w:val="en-US"/>
        </w:rPr>
        <w:t>as a</w:t>
      </w:r>
      <w:r w:rsidRPr="00632F2A">
        <w:rPr>
          <w:rFonts w:ascii="Arial" w:eastAsia="Times New Roman" w:hAnsi="Arial" w:cs="Arial"/>
          <w:szCs w:val="24"/>
          <w:lang w:val="en-US"/>
        </w:rPr>
        <w:t xml:space="preserve"> sphere-relative overlay.</w:t>
      </w:r>
    </w:p>
    <w:p w14:paraId="0B5D6347" w14:textId="2C3B751D"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Note: The presentation content could also be signaled between the MRF and the Client with the 3gpp overlay properties (t instruct the client with suitable overlay characteristics).</w:t>
      </w:r>
    </w:p>
    <w:p w14:paraId="549F81F8" w14:textId="35FC0A7F"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 xml:space="preserve">Note: In case the MRF would initiate the SDP </w:t>
      </w:r>
      <w:r w:rsidR="002527B6" w:rsidRPr="00632F2A">
        <w:rPr>
          <w:rFonts w:ascii="Arial" w:eastAsia="Times New Roman" w:hAnsi="Arial" w:cs="Arial"/>
          <w:color w:val="000000"/>
          <w:szCs w:val="24"/>
          <w:lang w:val="en-US"/>
        </w:rPr>
        <w:t>negotiation,</w:t>
      </w:r>
      <w:r w:rsidRPr="00632F2A">
        <w:rPr>
          <w:rFonts w:ascii="Arial" w:eastAsia="Times New Roman" w:hAnsi="Arial" w:cs="Arial"/>
          <w:szCs w:val="24"/>
          <w:lang w:val="en-US"/>
        </w:rPr>
        <w:t xml:space="preserve"> the call flow would be very similar, but the MRF would send an offer that does not include the replacement attribute (while the Tx client would answer without the replacement attribute as well).</w:t>
      </w:r>
    </w:p>
    <w:p w14:paraId="34C2C41B" w14:textId="106B6017" w:rsidR="00750043" w:rsidRPr="00632F2A" w:rsidRDefault="00750043" w:rsidP="00750043">
      <w:pPr>
        <w:rPr>
          <w:rFonts w:ascii="Arial" w:hAnsi="Arial" w:cs="Arial"/>
          <w:b/>
          <w:bCs/>
        </w:rPr>
      </w:pPr>
      <w:r w:rsidRPr="00632F2A">
        <w:rPr>
          <w:rFonts w:ascii="Arial" w:hAnsi="Arial" w:cs="Arial"/>
          <w:b/>
          <w:bCs/>
        </w:rPr>
        <w:t xml:space="preserve">Case </w:t>
      </w:r>
      <w:r w:rsidR="00F876A8" w:rsidRPr="00632F2A">
        <w:rPr>
          <w:rFonts w:ascii="Arial" w:hAnsi="Arial" w:cs="Arial"/>
          <w:b/>
          <w:bCs/>
        </w:rPr>
        <w:t>4</w:t>
      </w:r>
      <w:r w:rsidRPr="00632F2A">
        <w:rPr>
          <w:rFonts w:ascii="Arial" w:hAnsi="Arial" w:cs="Arial"/>
          <w:b/>
          <w:bCs/>
        </w:rPr>
        <w:t xml:space="preserve"> - The 360-</w:t>
      </w:r>
      <w:del w:id="19" w:author="Author">
        <w:r w:rsidRPr="00632F2A" w:rsidDel="00BD18FB">
          <w:rPr>
            <w:rFonts w:ascii="Arial" w:hAnsi="Arial" w:cs="Arial"/>
            <w:b/>
            <w:bCs/>
          </w:rPr>
          <w:delText>conent</w:delText>
        </w:r>
      </w:del>
      <w:ins w:id="20" w:author="Author">
        <w:r w:rsidR="00BD18FB">
          <w:rPr>
            <w:rFonts w:ascii="Arial" w:hAnsi="Arial" w:cs="Arial"/>
            <w:b/>
            <w:bCs/>
          </w:rPr>
          <w:t>content</w:t>
        </w:r>
      </w:ins>
      <w:r w:rsidRPr="00632F2A">
        <w:rPr>
          <w:rFonts w:ascii="Arial" w:hAnsi="Arial" w:cs="Arial"/>
          <w:b/>
          <w:bCs/>
        </w:rPr>
        <w:t xml:space="preserve"> is not suitable for replacement but the ITT4RT-MRF does support replacement.</w:t>
      </w:r>
    </w:p>
    <w:p w14:paraId="720B40D3" w14:textId="40A480B1" w:rsidR="00750043" w:rsidRPr="00632F2A" w:rsidRDefault="00750043" w:rsidP="00750043">
      <w:pPr>
        <w:rPr>
          <w:rFonts w:ascii="Arial" w:hAnsi="Arial" w:cs="Arial"/>
        </w:rPr>
      </w:pPr>
      <w:r w:rsidRPr="00632F2A">
        <w:rPr>
          <w:rFonts w:ascii="Arial" w:eastAsia="Times New Roman" w:hAnsi="Arial" w:cs="Arial"/>
          <w:szCs w:val="24"/>
        </w:rPr>
        <w:lastRenderedPageBreak/>
        <w:t xml:space="preserve">In this case the ITT4RT-Tx does not include the </w:t>
      </w:r>
      <w:r w:rsidRPr="00632F2A">
        <w:rPr>
          <w:rFonts w:ascii="Arial" w:hAnsi="Arial" w:cs="Arial"/>
        </w:rPr>
        <w:t xml:space="preserve">“a=3gpp_360video_replacement” in the SDP negotiation. </w:t>
      </w:r>
      <w:r w:rsidR="001C19AD" w:rsidRPr="00632F2A">
        <w:rPr>
          <w:rFonts w:ascii="Arial" w:hAnsi="Arial" w:cs="Arial"/>
        </w:rPr>
        <w:t>If</w:t>
      </w:r>
      <w:r w:rsidRPr="00632F2A">
        <w:rPr>
          <w:rFonts w:ascii="Arial" w:hAnsi="Arial" w:cs="Arial"/>
        </w:rPr>
        <w:t xml:space="preserve"> the SDP negotiation is initiated by the ITT4RT-MRF, the ITT4RT-MRF includes the “a=3gpp_360video_replacement” attribute, followed by an SDP response of the ITT4RT-Tx that does NOT include the</w:t>
      </w:r>
      <w:r w:rsidR="001C19AD" w:rsidRPr="00632F2A">
        <w:rPr>
          <w:rFonts w:ascii="Arial" w:hAnsi="Arial" w:cs="Arial"/>
        </w:rPr>
        <w:t xml:space="preserve"> attribute</w:t>
      </w:r>
      <w:r w:rsidRPr="00632F2A">
        <w:rPr>
          <w:rFonts w:ascii="Arial" w:hAnsi="Arial" w:cs="Arial"/>
        </w:rPr>
        <w:t xml:space="preserve"> “a=3gpp_360video_replacement”. Replacement will not be executed, and any additional </w:t>
      </w:r>
      <w:r w:rsidRPr="00632F2A">
        <w:rPr>
          <w:rFonts w:ascii="Arial" w:eastAsia="Times New Roman" w:hAnsi="Arial" w:cs="Arial"/>
          <w:szCs w:val="24"/>
        </w:rPr>
        <w:t>presentation material can be signalled by other means (</w:t>
      </w:r>
      <w:proofErr w:type="gramStart"/>
      <w:r w:rsidRPr="00632F2A">
        <w:rPr>
          <w:rFonts w:ascii="Arial" w:eastAsia="Times New Roman" w:hAnsi="Arial" w:cs="Arial"/>
          <w:szCs w:val="24"/>
        </w:rPr>
        <w:t>e.g.</w:t>
      </w:r>
      <w:proofErr w:type="gramEnd"/>
      <w:r w:rsidRPr="00632F2A">
        <w:rPr>
          <w:rFonts w:ascii="Arial" w:eastAsia="Times New Roman" w:hAnsi="Arial" w:cs="Arial"/>
          <w:szCs w:val="24"/>
        </w:rPr>
        <w:t xml:space="preserve"> as sphere relative overlay).</w:t>
      </w:r>
    </w:p>
    <w:p w14:paraId="5605CBBE" w14:textId="02520C5B" w:rsidR="00892DE2" w:rsidRPr="00632F2A" w:rsidRDefault="00892DE2" w:rsidP="00892DE2">
      <w:pPr>
        <w:rPr>
          <w:rFonts w:ascii="Arial" w:eastAsia="Times New Roman" w:hAnsi="Arial" w:cs="Arial"/>
          <w:b/>
          <w:bCs/>
          <w:szCs w:val="24"/>
        </w:rPr>
      </w:pPr>
      <w:r w:rsidRPr="00632F2A">
        <w:rPr>
          <w:rFonts w:ascii="Arial" w:eastAsia="Times New Roman" w:hAnsi="Arial" w:cs="Arial"/>
          <w:b/>
          <w:bCs/>
          <w:szCs w:val="24"/>
        </w:rPr>
        <w:t xml:space="preserve">Case </w:t>
      </w:r>
      <w:r w:rsidR="00F876A8" w:rsidRPr="00632F2A">
        <w:rPr>
          <w:rFonts w:ascii="Arial" w:eastAsia="Times New Roman" w:hAnsi="Arial" w:cs="Arial"/>
          <w:b/>
          <w:bCs/>
          <w:szCs w:val="24"/>
        </w:rPr>
        <w:t>5</w:t>
      </w:r>
      <w:r w:rsidRPr="00632F2A">
        <w:rPr>
          <w:rFonts w:ascii="Arial" w:eastAsia="Times New Roman" w:hAnsi="Arial" w:cs="Arial"/>
          <w:b/>
          <w:bCs/>
          <w:szCs w:val="24"/>
        </w:rPr>
        <w:t xml:space="preserve"> - The 360-</w:t>
      </w:r>
      <w:del w:id="21" w:author="Author">
        <w:r w:rsidRPr="00632F2A" w:rsidDel="00BD18FB">
          <w:rPr>
            <w:rFonts w:ascii="Arial" w:eastAsia="Times New Roman" w:hAnsi="Arial" w:cs="Arial"/>
            <w:b/>
            <w:bCs/>
            <w:szCs w:val="24"/>
          </w:rPr>
          <w:delText>conent</w:delText>
        </w:r>
      </w:del>
      <w:ins w:id="22"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is not suitable for replacement (</w:t>
      </w:r>
      <w:proofErr w:type="gramStart"/>
      <w:r w:rsidRPr="00632F2A">
        <w:rPr>
          <w:rFonts w:ascii="Arial" w:eastAsia="Times New Roman" w:hAnsi="Arial" w:cs="Arial"/>
          <w:b/>
          <w:bCs/>
          <w:szCs w:val="24"/>
        </w:rPr>
        <w:t>e.g.</w:t>
      </w:r>
      <w:proofErr w:type="gramEnd"/>
      <w:r w:rsidRPr="00632F2A">
        <w:rPr>
          <w:rFonts w:ascii="Arial" w:eastAsia="Times New Roman" w:hAnsi="Arial" w:cs="Arial"/>
          <w:b/>
          <w:bCs/>
          <w:szCs w:val="24"/>
        </w:rPr>
        <w:t xml:space="preserve"> the presentation is not visible in the conference room) and the ITT4RT-MRF does not support</w:t>
      </w:r>
      <w:del w:id="23" w:author="Author">
        <w:r w:rsidRPr="00632F2A" w:rsidDel="00BD18FB">
          <w:rPr>
            <w:rFonts w:ascii="Arial" w:eastAsia="Times New Roman" w:hAnsi="Arial" w:cs="Arial"/>
            <w:b/>
            <w:bCs/>
            <w:szCs w:val="24"/>
          </w:rPr>
          <w:delText>ed</w:delText>
        </w:r>
      </w:del>
      <w:r w:rsidRPr="00632F2A">
        <w:rPr>
          <w:rFonts w:ascii="Arial" w:eastAsia="Times New Roman" w:hAnsi="Arial" w:cs="Arial"/>
          <w:b/>
          <w:bCs/>
          <w:szCs w:val="24"/>
        </w:rPr>
        <w:t xml:space="preserve"> replacement</w:t>
      </w:r>
    </w:p>
    <w:p w14:paraId="4280F830" w14:textId="2E341319" w:rsidR="008928B1" w:rsidRPr="00632F2A" w:rsidRDefault="00892DE2" w:rsidP="00750043">
      <w:pPr>
        <w:rPr>
          <w:rFonts w:ascii="Arial" w:hAnsi="Arial" w:cs="Arial"/>
        </w:rPr>
      </w:pPr>
      <w:r w:rsidRPr="00632F2A">
        <w:rPr>
          <w:rFonts w:ascii="Arial" w:eastAsia="Times New Roman" w:hAnsi="Arial" w:cs="Arial"/>
          <w:szCs w:val="24"/>
        </w:rPr>
        <w:t xml:space="preserve">In this </w:t>
      </w:r>
      <w:r w:rsidR="003C2692" w:rsidRPr="00632F2A">
        <w:rPr>
          <w:rFonts w:ascii="Arial" w:eastAsia="Times New Roman" w:hAnsi="Arial" w:cs="Arial"/>
          <w:color w:val="000000"/>
          <w:szCs w:val="24"/>
        </w:rPr>
        <w:t>case,</w:t>
      </w:r>
      <w:r w:rsidRPr="00632F2A">
        <w:rPr>
          <w:rFonts w:ascii="Arial" w:eastAsia="Times New Roman" w:hAnsi="Arial" w:cs="Arial"/>
          <w:szCs w:val="24"/>
        </w:rPr>
        <w:t xml:space="preserve"> no specific replacement related signalling will </w:t>
      </w:r>
      <w:r w:rsidR="003C2692" w:rsidRPr="00632F2A">
        <w:rPr>
          <w:rFonts w:ascii="Arial" w:eastAsia="Times New Roman" w:hAnsi="Arial" w:cs="Arial"/>
          <w:color w:val="000000"/>
          <w:szCs w:val="24"/>
        </w:rPr>
        <w:t>occur.</w:t>
      </w:r>
      <w:r w:rsidRPr="00632F2A">
        <w:rPr>
          <w:rFonts w:ascii="Arial" w:eastAsia="Times New Roman" w:hAnsi="Arial" w:cs="Arial"/>
          <w:szCs w:val="24"/>
        </w:rPr>
        <w:t xml:space="preserve"> Neither the ITT4RT-Tx nor the ITT4RT-MRF include</w:t>
      </w:r>
      <w:r w:rsidR="00206022" w:rsidRPr="00632F2A">
        <w:rPr>
          <w:rFonts w:ascii="Arial" w:eastAsia="Times New Roman" w:hAnsi="Arial" w:cs="Arial"/>
          <w:szCs w:val="24"/>
        </w:rPr>
        <w:t>s</w:t>
      </w:r>
      <w:r w:rsidRPr="00632F2A">
        <w:rPr>
          <w:rFonts w:ascii="Arial" w:eastAsia="Times New Roman" w:hAnsi="Arial" w:cs="Arial"/>
          <w:szCs w:val="24"/>
        </w:rPr>
        <w:t xml:space="preserve"> </w:t>
      </w:r>
      <w:r w:rsidRPr="00632F2A">
        <w:rPr>
          <w:rFonts w:ascii="Arial" w:hAnsi="Arial" w:cs="Arial"/>
        </w:rPr>
        <w:t xml:space="preserve">“a=3gpp_360video_replacement” in the SDP negotiation and no replacement </w:t>
      </w:r>
      <w:r w:rsidR="00206022" w:rsidRPr="00632F2A">
        <w:rPr>
          <w:rFonts w:ascii="Arial" w:hAnsi="Arial" w:cs="Arial"/>
        </w:rPr>
        <w:t>will</w:t>
      </w:r>
      <w:r w:rsidRPr="00632F2A">
        <w:rPr>
          <w:rFonts w:ascii="Arial" w:hAnsi="Arial" w:cs="Arial"/>
        </w:rPr>
        <w:t xml:space="preserve"> be made. Any additional </w:t>
      </w:r>
      <w:r w:rsidRPr="00632F2A">
        <w:rPr>
          <w:rFonts w:ascii="Arial" w:eastAsia="Times New Roman" w:hAnsi="Arial" w:cs="Arial"/>
          <w:szCs w:val="24"/>
        </w:rPr>
        <w:t xml:space="preserve">presentation material </w:t>
      </w:r>
      <w:r w:rsidR="00206022" w:rsidRPr="00632F2A">
        <w:rPr>
          <w:rFonts w:ascii="Arial" w:eastAsia="Times New Roman" w:hAnsi="Arial" w:cs="Arial"/>
          <w:szCs w:val="24"/>
        </w:rPr>
        <w:t>can</w:t>
      </w:r>
      <w:r w:rsidRPr="00632F2A">
        <w:rPr>
          <w:rFonts w:ascii="Arial" w:eastAsia="Times New Roman" w:hAnsi="Arial" w:cs="Arial"/>
          <w:szCs w:val="24"/>
        </w:rPr>
        <w:t xml:space="preserve"> be signalled by other means (e.g.</w:t>
      </w:r>
      <w:r w:rsidR="00462741" w:rsidRPr="00632F2A">
        <w:rPr>
          <w:rFonts w:ascii="Arial" w:eastAsia="Times New Roman" w:hAnsi="Arial" w:cs="Arial"/>
          <w:szCs w:val="24"/>
        </w:rPr>
        <w:t>,</w:t>
      </w:r>
      <w:r w:rsidRPr="00632F2A">
        <w:rPr>
          <w:rFonts w:ascii="Arial" w:eastAsia="Times New Roman" w:hAnsi="Arial" w:cs="Arial"/>
          <w:szCs w:val="24"/>
        </w:rPr>
        <w:t xml:space="preserve"> as</w:t>
      </w:r>
      <w:r w:rsidR="00462741" w:rsidRPr="00632F2A">
        <w:rPr>
          <w:rFonts w:ascii="Arial" w:eastAsia="Times New Roman" w:hAnsi="Arial" w:cs="Arial"/>
          <w:szCs w:val="24"/>
        </w:rPr>
        <w:t xml:space="preserve"> a</w:t>
      </w:r>
      <w:r w:rsidRPr="00632F2A">
        <w:rPr>
          <w:rFonts w:ascii="Arial" w:eastAsia="Times New Roman" w:hAnsi="Arial" w:cs="Arial"/>
          <w:szCs w:val="24"/>
        </w:rPr>
        <w:t xml:space="preserve"> sphere relative overlay).</w:t>
      </w:r>
    </w:p>
    <w:p w14:paraId="2A603A85" w14:textId="270ABD84" w:rsidR="006C0AA6" w:rsidRPr="00632F2A" w:rsidRDefault="00117E86" w:rsidP="00117E86">
      <w:pPr>
        <w:pStyle w:val="paragraph"/>
        <w:spacing w:after="0"/>
        <w:textAlignment w:val="baseline"/>
        <w:rPr>
          <w:rFonts w:ascii="Arial" w:hAnsi="Arial" w:cs="Arial"/>
          <w:b/>
          <w:bCs/>
        </w:rPr>
      </w:pPr>
      <w:r w:rsidRPr="00632F2A">
        <w:rPr>
          <w:rFonts w:ascii="Arial" w:hAnsi="Arial" w:cs="Arial"/>
          <w:b/>
          <w:bCs/>
        </w:rPr>
        <w:t>Proposal</w:t>
      </w:r>
    </w:p>
    <w:p w14:paraId="739B390B" w14:textId="0FC56DC2" w:rsidR="00183BC5" w:rsidRPr="00632F2A" w:rsidRDefault="00117E86" w:rsidP="008928B1">
      <w:pPr>
        <w:rPr>
          <w:rFonts w:ascii="Arial" w:hAnsi="Arial" w:cs="Arial"/>
        </w:rPr>
      </w:pPr>
      <w:r w:rsidRPr="00632F2A">
        <w:rPr>
          <w:rFonts w:ascii="Arial" w:hAnsi="Arial" w:cs="Arial"/>
        </w:rPr>
        <w:t xml:space="preserve">With this </w:t>
      </w:r>
      <w:r w:rsidR="00462741" w:rsidRPr="00632F2A">
        <w:rPr>
          <w:rFonts w:ascii="Arial" w:hAnsi="Arial" w:cs="Arial"/>
          <w:color w:val="000000"/>
        </w:rPr>
        <w:t>contribution,</w:t>
      </w:r>
      <w:r w:rsidRPr="00632F2A">
        <w:rPr>
          <w:rFonts w:ascii="Arial" w:hAnsi="Arial" w:cs="Arial"/>
        </w:rPr>
        <w:t xml:space="preserve"> we propose to add the </w:t>
      </w:r>
      <w:r w:rsidR="00F02BAA" w:rsidRPr="00632F2A">
        <w:rPr>
          <w:rFonts w:ascii="Arial" w:hAnsi="Arial" w:cs="Arial"/>
        </w:rPr>
        <w:t>example flow (</w:t>
      </w:r>
      <w:r w:rsidRPr="00632F2A">
        <w:rPr>
          <w:rFonts w:ascii="Arial" w:hAnsi="Arial" w:cs="Arial"/>
        </w:rPr>
        <w:t>section 6.3.</w:t>
      </w:r>
      <w:r w:rsidR="00F02BAA" w:rsidRPr="00632F2A">
        <w:rPr>
          <w:rFonts w:ascii="Arial" w:hAnsi="Arial" w:cs="Arial"/>
        </w:rPr>
        <w:t>5.1)</w:t>
      </w:r>
      <w:r w:rsidR="00C45B1B" w:rsidRPr="00632F2A">
        <w:rPr>
          <w:rFonts w:ascii="Arial" w:hAnsi="Arial" w:cs="Arial"/>
        </w:rPr>
        <w:t xml:space="preserve"> and minor text corrections in </w:t>
      </w:r>
      <w:r w:rsidR="00462741" w:rsidRPr="00632F2A">
        <w:rPr>
          <w:rFonts w:ascii="Arial" w:hAnsi="Arial" w:cs="Arial"/>
          <w:color w:val="000000"/>
        </w:rPr>
        <w:t>Section</w:t>
      </w:r>
      <w:r w:rsidR="00C45B1B" w:rsidRPr="00632F2A">
        <w:rPr>
          <w:rFonts w:ascii="Arial" w:hAnsi="Arial" w:cs="Arial"/>
        </w:rPr>
        <w:t xml:space="preserve"> 6.3.5</w:t>
      </w:r>
      <w:r w:rsidRPr="00632F2A">
        <w:rPr>
          <w:rFonts w:ascii="Arial" w:hAnsi="Arial" w:cs="Arial"/>
        </w:rPr>
        <w:t xml:space="preserve"> </w:t>
      </w:r>
      <w:r w:rsidR="00F02BAA" w:rsidRPr="00632F2A">
        <w:rPr>
          <w:rFonts w:ascii="Arial" w:hAnsi="Arial" w:cs="Arial"/>
        </w:rPr>
        <w:t>into the</w:t>
      </w:r>
      <w:r w:rsidR="008928B1" w:rsidRPr="00632F2A">
        <w:rPr>
          <w:rFonts w:ascii="Arial" w:hAnsi="Arial" w:cs="Arial"/>
        </w:rPr>
        <w:t xml:space="preserve"> </w:t>
      </w:r>
      <w:r w:rsidRPr="00632F2A">
        <w:rPr>
          <w:rFonts w:ascii="Arial" w:hAnsi="Arial" w:cs="Arial"/>
        </w:rPr>
        <w:t>permanent document of ITT4RT.</w:t>
      </w:r>
    </w:p>
    <w:p w14:paraId="1284163A" w14:textId="744A60BE" w:rsidR="00C84A1A" w:rsidRPr="00BD18FB" w:rsidRDefault="00C84A1A" w:rsidP="006C0AA6">
      <w:pPr>
        <w:rPr>
          <w:rFonts w:ascii="Arial" w:hAnsi="Arial" w:cs="Arial"/>
        </w:rPr>
      </w:pPr>
    </w:p>
    <w:sectPr w:rsidR="00C84A1A" w:rsidRPr="00BD18FB" w:rsidSect="00F955FF">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uthor" w:initials="A">
    <w:p w14:paraId="0E744EF5" w14:textId="7FA49DB8" w:rsidR="00B83877" w:rsidRDefault="00B83877">
      <w:pPr>
        <w:pStyle w:val="CommentText"/>
      </w:pPr>
      <w:r>
        <w:rPr>
          <w:rStyle w:val="CommentReference"/>
        </w:rPr>
        <w:annotationRef/>
      </w:r>
      <w:r>
        <w:t>Fixed spelling of “</w:t>
      </w:r>
      <w:proofErr w:type="spellStart"/>
      <w:r w:rsidRPr="00B83877">
        <w:t>inculing</w:t>
      </w:r>
      <w:proofErr w:type="spellEnd"/>
      <w:r>
        <w:t>” to “</w:t>
      </w:r>
      <w:r w:rsidRPr="00B83877">
        <w:t>including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744E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744EF5" w16cid:durableId="24C8DE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989E" w14:textId="77777777" w:rsidR="00FC535F" w:rsidRDefault="00FC535F" w:rsidP="00367858">
      <w:pPr>
        <w:spacing w:after="0" w:line="240" w:lineRule="auto"/>
      </w:pPr>
      <w:r>
        <w:separator/>
      </w:r>
    </w:p>
  </w:endnote>
  <w:endnote w:type="continuationSeparator" w:id="0">
    <w:p w14:paraId="4342E4C9" w14:textId="77777777" w:rsidR="00FC535F" w:rsidRDefault="00FC535F" w:rsidP="00367858">
      <w:pPr>
        <w:spacing w:after="0" w:line="240" w:lineRule="auto"/>
      </w:pPr>
      <w:r>
        <w:continuationSeparator/>
      </w:r>
    </w:p>
  </w:endnote>
  <w:endnote w:type="continuationNotice" w:id="1">
    <w:p w14:paraId="2A670F18" w14:textId="77777777" w:rsidR="00FC535F" w:rsidRDefault="00FC535F" w:rsidP="0036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A1B4E97" w14:paraId="77AF7BDE" w14:textId="77777777" w:rsidTr="1A1B4E97">
      <w:tc>
        <w:tcPr>
          <w:tcW w:w="3005" w:type="dxa"/>
        </w:tcPr>
        <w:p w14:paraId="0C745A36" w14:textId="14FEF5FA" w:rsidR="1A1B4E97" w:rsidRDefault="1A1B4E97" w:rsidP="1A1B4E97">
          <w:pPr>
            <w:pStyle w:val="Header"/>
            <w:ind w:left="-115"/>
          </w:pPr>
        </w:p>
      </w:tc>
      <w:tc>
        <w:tcPr>
          <w:tcW w:w="3005" w:type="dxa"/>
        </w:tcPr>
        <w:p w14:paraId="6DABF856" w14:textId="2AB0CAA4" w:rsidR="1A1B4E97" w:rsidRDefault="1A1B4E97" w:rsidP="1A1B4E97">
          <w:pPr>
            <w:pStyle w:val="Header"/>
            <w:jc w:val="center"/>
          </w:pPr>
        </w:p>
      </w:tc>
      <w:tc>
        <w:tcPr>
          <w:tcW w:w="3005" w:type="dxa"/>
        </w:tcPr>
        <w:p w14:paraId="14A5097A" w14:textId="2C190774" w:rsidR="1A1B4E97" w:rsidRDefault="1A1B4E97" w:rsidP="1A1B4E97">
          <w:pPr>
            <w:pStyle w:val="Header"/>
            <w:ind w:right="-115"/>
            <w:jc w:val="right"/>
          </w:pPr>
        </w:p>
      </w:tc>
    </w:tr>
  </w:tbl>
  <w:p w14:paraId="46A6DDDD" w14:textId="09359198" w:rsidR="1A1B4E97" w:rsidRDefault="1A1B4E97" w:rsidP="00BD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2015" w14:textId="77777777" w:rsidR="00FC535F" w:rsidRDefault="00FC535F" w:rsidP="00367858">
      <w:pPr>
        <w:spacing w:after="0" w:line="240" w:lineRule="auto"/>
      </w:pPr>
      <w:r>
        <w:separator/>
      </w:r>
    </w:p>
  </w:footnote>
  <w:footnote w:type="continuationSeparator" w:id="0">
    <w:p w14:paraId="66077320" w14:textId="77777777" w:rsidR="00FC535F" w:rsidRDefault="00FC535F" w:rsidP="00367858">
      <w:pPr>
        <w:spacing w:after="0" w:line="240" w:lineRule="auto"/>
      </w:pPr>
      <w:r>
        <w:continuationSeparator/>
      </w:r>
    </w:p>
  </w:footnote>
  <w:footnote w:type="continuationNotice" w:id="1">
    <w:p w14:paraId="7ACB201C" w14:textId="77777777" w:rsidR="00FC535F" w:rsidRDefault="00FC535F" w:rsidP="0036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0F59" w14:textId="59F89D55" w:rsidR="00117E86" w:rsidRDefault="00332769" w:rsidP="00117E86">
    <w:pPr>
      <w:tabs>
        <w:tab w:val="right" w:pos="9356"/>
      </w:tabs>
      <w:spacing w:after="0"/>
      <w:rPr>
        <w:rFonts w:cs="Arial"/>
        <w:b/>
        <w:i/>
        <w:sz w:val="28"/>
        <w:szCs w:val="28"/>
      </w:rPr>
    </w:pPr>
    <w:bookmarkStart w:id="24" w:name="_Hlk71670694"/>
    <w:bookmarkStart w:id="25" w:name="_Hlk68081639"/>
    <w:bookmarkStart w:id="26" w:name="_Hlk68081640"/>
    <w:r w:rsidRPr="007C3E36">
      <w:rPr>
        <w:b/>
        <w:noProof/>
        <w:sz w:val="24"/>
      </w:rPr>
      <w:t>3GPP SA4#115-e - Meeting</w:t>
    </w:r>
    <w:r w:rsidRPr="007C3E36" w:rsidDel="00E5512A">
      <w:rPr>
        <w:b/>
        <w:noProof/>
        <w:sz w:val="24"/>
      </w:rPr>
      <w:t xml:space="preserve"> </w:t>
    </w:r>
    <w:bookmarkEnd w:id="24"/>
    <w:r w:rsidR="00117E86">
      <w:rPr>
        <w:rFonts w:cs="Arial"/>
        <w:b/>
        <w:i/>
        <w:sz w:val="20"/>
      </w:rPr>
      <w:tab/>
    </w:r>
    <w:r w:rsidR="00117E86">
      <w:rPr>
        <w:rFonts w:cs="Arial"/>
        <w:b/>
        <w:i/>
        <w:sz w:val="28"/>
        <w:szCs w:val="28"/>
      </w:rPr>
      <w:t xml:space="preserve">Tdoc </w:t>
    </w:r>
    <w:r w:rsidRPr="00332769">
      <w:rPr>
        <w:rFonts w:cs="Arial"/>
        <w:b/>
        <w:i/>
        <w:sz w:val="28"/>
        <w:szCs w:val="28"/>
      </w:rPr>
      <w:t>S4-211004</w:t>
    </w:r>
  </w:p>
  <w:p w14:paraId="50962AEA" w14:textId="7B03CD4F" w:rsidR="00332769" w:rsidRDefault="00332769" w:rsidP="00117E86">
    <w:pPr>
      <w:tabs>
        <w:tab w:val="right" w:pos="9639"/>
      </w:tabs>
      <w:spacing w:after="60" w:line="240" w:lineRule="auto"/>
      <w:rPr>
        <w:rFonts w:cs="Arial"/>
        <w:sz w:val="24"/>
        <w:szCs w:val="28"/>
        <w:lang w:val="en-US" w:eastAsia="zh-CN"/>
      </w:rPr>
    </w:pPr>
    <w:bookmarkStart w:id="27" w:name="_Hlk71670704"/>
    <w:r w:rsidRPr="007C3E36">
      <w:rPr>
        <w:b/>
        <w:iCs/>
        <w:noProof/>
        <w:sz w:val="24"/>
        <w:szCs w:val="24"/>
      </w:rPr>
      <w:t>August 18th - 27th 2021</w:t>
    </w:r>
    <w:bookmarkEnd w:id="25"/>
    <w:bookmarkEnd w:id="26"/>
    <w:bookmarkEnd w:id="27"/>
  </w:p>
  <w:p w14:paraId="156DCF73" w14:textId="77777777" w:rsidR="00117E86" w:rsidRPr="00F955FF" w:rsidRDefault="00117E86" w:rsidP="00F955FF">
    <w:pPr>
      <w:tabs>
        <w:tab w:val="right" w:pos="9639"/>
      </w:tabs>
      <w:spacing w:after="60" w:line="240" w:lineRule="auto"/>
      <w:rPr>
        <w:b/>
        <w:sz w:val="2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072B"/>
    <w:multiLevelType w:val="hybridMultilevel"/>
    <w:tmpl w:val="46BAA5E4"/>
    <w:lvl w:ilvl="0" w:tplc="5788755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257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35565"/>
    <w:multiLevelType w:val="hybridMultilevel"/>
    <w:tmpl w:val="383A5BD4"/>
    <w:lvl w:ilvl="0" w:tplc="162E223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74F82"/>
    <w:multiLevelType w:val="hybridMultilevel"/>
    <w:tmpl w:val="6D50F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1362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D06F2"/>
    <w:multiLevelType w:val="hybridMultilevel"/>
    <w:tmpl w:val="FF20F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73243"/>
    <w:multiLevelType w:val="multilevel"/>
    <w:tmpl w:val="0CCC5F84"/>
    <w:lvl w:ilvl="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22100"/>
    <w:rsid w:val="000522BF"/>
    <w:rsid w:val="00061649"/>
    <w:rsid w:val="00083BF6"/>
    <w:rsid w:val="000C1A8C"/>
    <w:rsid w:val="000D4681"/>
    <w:rsid w:val="000E1592"/>
    <w:rsid w:val="001054EB"/>
    <w:rsid w:val="00117E86"/>
    <w:rsid w:val="001268BB"/>
    <w:rsid w:val="0013254B"/>
    <w:rsid w:val="00142881"/>
    <w:rsid w:val="00161B98"/>
    <w:rsid w:val="00183BC5"/>
    <w:rsid w:val="00187593"/>
    <w:rsid w:val="0019158D"/>
    <w:rsid w:val="00193FF8"/>
    <w:rsid w:val="00195E0D"/>
    <w:rsid w:val="001975B5"/>
    <w:rsid w:val="001A6B88"/>
    <w:rsid w:val="001C19AD"/>
    <w:rsid w:val="001D3FF0"/>
    <w:rsid w:val="001D74F2"/>
    <w:rsid w:val="001E060C"/>
    <w:rsid w:val="001E40AE"/>
    <w:rsid w:val="001F4E94"/>
    <w:rsid w:val="0020463E"/>
    <w:rsid w:val="00206022"/>
    <w:rsid w:val="00224A2E"/>
    <w:rsid w:val="002527B6"/>
    <w:rsid w:val="0027012F"/>
    <w:rsid w:val="003073FB"/>
    <w:rsid w:val="003138A8"/>
    <w:rsid w:val="00315F06"/>
    <w:rsid w:val="00323E7E"/>
    <w:rsid w:val="0033126E"/>
    <w:rsid w:val="00332769"/>
    <w:rsid w:val="00361F6E"/>
    <w:rsid w:val="00367858"/>
    <w:rsid w:val="003A2523"/>
    <w:rsid w:val="003A449C"/>
    <w:rsid w:val="003C08D3"/>
    <w:rsid w:val="003C2692"/>
    <w:rsid w:val="00425872"/>
    <w:rsid w:val="004350DD"/>
    <w:rsid w:val="004602DD"/>
    <w:rsid w:val="00462741"/>
    <w:rsid w:val="0046444B"/>
    <w:rsid w:val="004656C9"/>
    <w:rsid w:val="004D2DE8"/>
    <w:rsid w:val="004D71C8"/>
    <w:rsid w:val="004E5370"/>
    <w:rsid w:val="004F2E08"/>
    <w:rsid w:val="004F4EA2"/>
    <w:rsid w:val="00506F92"/>
    <w:rsid w:val="00510C1B"/>
    <w:rsid w:val="00516022"/>
    <w:rsid w:val="00532EC1"/>
    <w:rsid w:val="005454B3"/>
    <w:rsid w:val="0055074B"/>
    <w:rsid w:val="00550CA4"/>
    <w:rsid w:val="00551E1A"/>
    <w:rsid w:val="005645B2"/>
    <w:rsid w:val="005876CE"/>
    <w:rsid w:val="00597E9F"/>
    <w:rsid w:val="005B2BA5"/>
    <w:rsid w:val="005C08A2"/>
    <w:rsid w:val="005C41F1"/>
    <w:rsid w:val="005C6ACA"/>
    <w:rsid w:val="005D2878"/>
    <w:rsid w:val="005D41B6"/>
    <w:rsid w:val="005D738A"/>
    <w:rsid w:val="005E5DA3"/>
    <w:rsid w:val="005F282E"/>
    <w:rsid w:val="0060739D"/>
    <w:rsid w:val="00627BBA"/>
    <w:rsid w:val="006325FF"/>
    <w:rsid w:val="00632F2A"/>
    <w:rsid w:val="00633837"/>
    <w:rsid w:val="006653B7"/>
    <w:rsid w:val="00691FB6"/>
    <w:rsid w:val="006970FD"/>
    <w:rsid w:val="006C0AA6"/>
    <w:rsid w:val="006C6966"/>
    <w:rsid w:val="006F1C40"/>
    <w:rsid w:val="006F3A62"/>
    <w:rsid w:val="006F7BF9"/>
    <w:rsid w:val="007153A6"/>
    <w:rsid w:val="00727FF4"/>
    <w:rsid w:val="007304E2"/>
    <w:rsid w:val="00740F23"/>
    <w:rsid w:val="00741296"/>
    <w:rsid w:val="00750043"/>
    <w:rsid w:val="007729FB"/>
    <w:rsid w:val="0077715D"/>
    <w:rsid w:val="00787480"/>
    <w:rsid w:val="00797577"/>
    <w:rsid w:val="007D1F12"/>
    <w:rsid w:val="007E6AF5"/>
    <w:rsid w:val="007F1605"/>
    <w:rsid w:val="007F4AF5"/>
    <w:rsid w:val="00802035"/>
    <w:rsid w:val="008168D5"/>
    <w:rsid w:val="00851E64"/>
    <w:rsid w:val="00857022"/>
    <w:rsid w:val="00867323"/>
    <w:rsid w:val="00877CF0"/>
    <w:rsid w:val="00884ABD"/>
    <w:rsid w:val="008928B1"/>
    <w:rsid w:val="00892DE2"/>
    <w:rsid w:val="008B4B09"/>
    <w:rsid w:val="008F260B"/>
    <w:rsid w:val="008F2CAB"/>
    <w:rsid w:val="00971C64"/>
    <w:rsid w:val="00985BE0"/>
    <w:rsid w:val="00986FE2"/>
    <w:rsid w:val="009A19EC"/>
    <w:rsid w:val="009A4A63"/>
    <w:rsid w:val="009B4F84"/>
    <w:rsid w:val="009B735A"/>
    <w:rsid w:val="009C5D88"/>
    <w:rsid w:val="009F374D"/>
    <w:rsid w:val="009F588E"/>
    <w:rsid w:val="00A0560C"/>
    <w:rsid w:val="00A07D8E"/>
    <w:rsid w:val="00A204A5"/>
    <w:rsid w:val="00A50575"/>
    <w:rsid w:val="00A52387"/>
    <w:rsid w:val="00A55B1E"/>
    <w:rsid w:val="00A65F8C"/>
    <w:rsid w:val="00A707DE"/>
    <w:rsid w:val="00A94A77"/>
    <w:rsid w:val="00AA11E7"/>
    <w:rsid w:val="00AB3F7A"/>
    <w:rsid w:val="00B42E53"/>
    <w:rsid w:val="00B65C86"/>
    <w:rsid w:val="00B8032C"/>
    <w:rsid w:val="00B814D5"/>
    <w:rsid w:val="00B83877"/>
    <w:rsid w:val="00BC12DA"/>
    <w:rsid w:val="00BD18FB"/>
    <w:rsid w:val="00BD2781"/>
    <w:rsid w:val="00BD6DE9"/>
    <w:rsid w:val="00BE13B5"/>
    <w:rsid w:val="00BE1D0E"/>
    <w:rsid w:val="00BE7471"/>
    <w:rsid w:val="00BF7D3B"/>
    <w:rsid w:val="00C13E9E"/>
    <w:rsid w:val="00C32348"/>
    <w:rsid w:val="00C45B1B"/>
    <w:rsid w:val="00C53D4B"/>
    <w:rsid w:val="00C63C8D"/>
    <w:rsid w:val="00C6756C"/>
    <w:rsid w:val="00C84A1A"/>
    <w:rsid w:val="00CC2D38"/>
    <w:rsid w:val="00D115E3"/>
    <w:rsid w:val="00D8008D"/>
    <w:rsid w:val="00D841A7"/>
    <w:rsid w:val="00D87BE2"/>
    <w:rsid w:val="00D912FD"/>
    <w:rsid w:val="00D9283D"/>
    <w:rsid w:val="00DB529A"/>
    <w:rsid w:val="00DF426A"/>
    <w:rsid w:val="00DF6500"/>
    <w:rsid w:val="00E14BA1"/>
    <w:rsid w:val="00E42DBD"/>
    <w:rsid w:val="00E50176"/>
    <w:rsid w:val="00E54D74"/>
    <w:rsid w:val="00E61432"/>
    <w:rsid w:val="00E62748"/>
    <w:rsid w:val="00E62F53"/>
    <w:rsid w:val="00EA14A1"/>
    <w:rsid w:val="00EB1800"/>
    <w:rsid w:val="00ED378B"/>
    <w:rsid w:val="00EF63FF"/>
    <w:rsid w:val="00F02BAA"/>
    <w:rsid w:val="00F128F1"/>
    <w:rsid w:val="00F223AE"/>
    <w:rsid w:val="00F30887"/>
    <w:rsid w:val="00F30CEE"/>
    <w:rsid w:val="00F367F0"/>
    <w:rsid w:val="00F57625"/>
    <w:rsid w:val="00F66112"/>
    <w:rsid w:val="00F75178"/>
    <w:rsid w:val="00F75937"/>
    <w:rsid w:val="00F8289E"/>
    <w:rsid w:val="00F876A8"/>
    <w:rsid w:val="00F906FA"/>
    <w:rsid w:val="00F955FF"/>
    <w:rsid w:val="00FA2C64"/>
    <w:rsid w:val="00FB36C3"/>
    <w:rsid w:val="00FB4487"/>
    <w:rsid w:val="00FC535F"/>
    <w:rsid w:val="0A7EA709"/>
    <w:rsid w:val="1A1B4E97"/>
    <w:rsid w:val="1C4A2859"/>
    <w:rsid w:val="24DF9EB0"/>
    <w:rsid w:val="29E9516B"/>
    <w:rsid w:val="2D3A73DE"/>
    <w:rsid w:val="32532E99"/>
    <w:rsid w:val="401E763E"/>
    <w:rsid w:val="4F8360B6"/>
    <w:rsid w:val="58F6DE6A"/>
    <w:rsid w:val="5E49296B"/>
    <w:rsid w:val="5F936411"/>
    <w:rsid w:val="629AEF9F"/>
    <w:rsid w:val="6B48A998"/>
    <w:rsid w:val="6E68D896"/>
    <w:rsid w:val="73B319A3"/>
    <w:rsid w:val="74528047"/>
    <w:rsid w:val="79CCF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DE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58"/>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basedOn w:val="Normal"/>
    <w:next w:val="Normal"/>
    <w:link w:val="Heading1Char"/>
    <w:uiPriority w:val="9"/>
    <w:qFormat/>
    <w:rsid w:val="00367858"/>
    <w:pPr>
      <w:keepNext/>
      <w:spacing w:before="160" w:after="0" w:line="240" w:lineRule="auto"/>
      <w:outlineLvl w:val="0"/>
    </w:pPr>
    <w:rPr>
      <w:rFonts w:ascii="Arial" w:eastAsia="Times New Roman" w:hAnsi="Arial" w:cs="Arial"/>
      <w:b/>
      <w:sz w:val="28"/>
      <w:szCs w:val="2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Normal"/>
    <w:next w:val="Normal"/>
    <w:link w:val="Heading2Char"/>
    <w:unhideWhenUsed/>
    <w:qFormat/>
    <w:rsid w:val="00367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785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Normal"/>
    <w:next w:val="Normal"/>
    <w:link w:val="Heading5Char"/>
    <w:qFormat/>
    <w:rsid w:val="00367858"/>
    <w:pPr>
      <w:spacing w:before="240" w:after="60" w:line="240" w:lineRule="auto"/>
      <w:outlineLvl w:val="4"/>
    </w:pPr>
    <w:rPr>
      <w:rFonts w:ascii="Arial" w:eastAsia="Times New Roman" w:hAnsi="Arial" w:cs="Times New Roman"/>
      <w:szCs w:val="20"/>
      <w:lang w:val="en-US"/>
    </w:rPr>
  </w:style>
  <w:style w:type="paragraph" w:styleId="Heading6">
    <w:name w:val="heading 6"/>
    <w:aliases w:val="TOC header,Bullet list,sub-dash,sd,5,Appendix,T1,h6,Heading6,h61,h62,H61,Titre 6,Alt+6"/>
    <w:basedOn w:val="Heading3"/>
    <w:next w:val="Normal"/>
    <w:link w:val="Heading6Char"/>
    <w:qFormat/>
    <w:rsid w:val="00367858"/>
    <w:pPr>
      <w:keepLines w:val="0"/>
      <w:tabs>
        <w:tab w:val="num" w:pos="360"/>
      </w:tabs>
      <w:spacing w:before="120" w:after="220"/>
      <w:outlineLvl w:val="5"/>
    </w:pPr>
    <w:rPr>
      <w:rFonts w:ascii="Arial" w:eastAsia="Times New Roman" w:hAnsi="Arial" w:cs="Times New Roman"/>
      <w:b/>
      <w:i/>
      <w:color w:val="auto"/>
      <w:sz w:val="22"/>
      <w:szCs w:val="20"/>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367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Table Heading,Legal Level 1.1.1.,Center Bold,Tables,Alt+8,Alt+81,Alt+82,Alt+83,Alt+84,Alt+85,Alt+86,Alt+87,Alt+88,Alt+89,Alt+810,Alt+811,Alt+812,Alt+813,Table"/>
    <w:basedOn w:val="Heading3"/>
    <w:next w:val="Normal"/>
    <w:link w:val="Heading8Char"/>
    <w:qFormat/>
    <w:rsid w:val="00367858"/>
    <w:pPr>
      <w:keepLines w:val="0"/>
      <w:tabs>
        <w:tab w:val="num" w:pos="360"/>
      </w:tabs>
      <w:spacing w:before="120" w:after="220"/>
      <w:outlineLvl w:val="7"/>
    </w:pPr>
    <w:rPr>
      <w:rFonts w:ascii="Arial" w:eastAsia="Times New Roman" w:hAnsi="Arial" w:cs="Times New Roman"/>
      <w:b/>
      <w:i/>
      <w:color w:val="auto"/>
      <w:sz w:val="22"/>
      <w:szCs w:val="20"/>
    </w:rPr>
  </w:style>
  <w:style w:type="paragraph" w:styleId="Heading9">
    <w:name w:val="heading 9"/>
    <w:aliases w:val="Figure Heading,FH,Titre 10,tt,ft,HF,Figures,Alt+9"/>
    <w:basedOn w:val="Normal"/>
    <w:next w:val="Normal"/>
    <w:link w:val="Heading9Char"/>
    <w:qFormat/>
    <w:rsid w:val="00367858"/>
    <w:pPr>
      <w:keepNext/>
      <w:widowControl w:val="0"/>
      <w:tabs>
        <w:tab w:val="left" w:pos="2127"/>
      </w:tabs>
      <w:spacing w:after="120" w:line="240" w:lineRule="atLeast"/>
      <w:ind w:left="2131" w:hanging="2131"/>
      <w:outlineLvl w:val="8"/>
    </w:pPr>
    <w:rPr>
      <w:rFonts w:ascii="Arial" w:eastAsia="Batang"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E94"/>
  </w:style>
  <w:style w:type="character" w:customStyle="1" w:styleId="eop">
    <w:name w:val="eop"/>
    <w:basedOn w:val="DefaultParagraphFont"/>
    <w:rsid w:val="001F4E94"/>
  </w:style>
  <w:style w:type="character" w:customStyle="1" w:styleId="tabchar">
    <w:name w:val="tabchar"/>
    <w:basedOn w:val="DefaultParagraphFont"/>
    <w:rsid w:val="001F4E94"/>
  </w:style>
  <w:style w:type="paragraph" w:styleId="BalloonText">
    <w:name w:val="Balloon Text"/>
    <w:basedOn w:val="Normal"/>
    <w:link w:val="BalloonTextChar"/>
    <w:uiPriority w:val="99"/>
    <w:semiHidden/>
    <w:unhideWhenUsed/>
    <w:rsid w:val="00CC2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38"/>
    <w:rPr>
      <w:rFonts w:ascii="Segoe UI" w:hAnsi="Segoe UI" w:cs="Segoe UI"/>
      <w:sz w:val="18"/>
      <w:szCs w:val="18"/>
    </w:rPr>
  </w:style>
  <w:style w:type="paragraph" w:styleId="ListParagraph">
    <w:name w:val="List Paragraph"/>
    <w:basedOn w:val="Normal"/>
    <w:uiPriority w:val="34"/>
    <w:qFormat/>
    <w:rsid w:val="007729FB"/>
    <w:pPr>
      <w:ind w:left="720"/>
      <w:contextualSpacing/>
    </w:pPr>
  </w:style>
  <w:style w:type="paragraph" w:styleId="Header">
    <w:name w:val="header"/>
    <w:basedOn w:val="Normal"/>
    <w:link w:val="HeaderChar"/>
    <w:uiPriority w:val="99"/>
    <w:unhideWhenUsed/>
    <w:rsid w:val="0011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86"/>
  </w:style>
  <w:style w:type="paragraph" w:styleId="Footer">
    <w:name w:val="footer"/>
    <w:basedOn w:val="Normal"/>
    <w:link w:val="FooterChar"/>
    <w:uiPriority w:val="99"/>
    <w:unhideWhenUsed/>
    <w:rsid w:val="0011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86"/>
  </w:style>
  <w:style w:type="character" w:customStyle="1" w:styleId="Heading9Char">
    <w:name w:val="Heading 9 Char"/>
    <w:aliases w:val="Figure Heading Char,FH Char,Titre 10 Char,tt Char,ft Char,HF Char,Figures Char,Alt+9 Char"/>
    <w:basedOn w:val="DefaultParagraphFont"/>
    <w:link w:val="Heading9"/>
    <w:rsid w:val="00117E86"/>
    <w:rPr>
      <w:rFonts w:ascii="Arial" w:eastAsia="Batang" w:hAnsi="Arial" w:cs="Times New Roman"/>
      <w:b/>
      <w:sz w:val="24"/>
      <w:szCs w:val="20"/>
      <w:lang w:val="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117E86"/>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5C0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A2"/>
    <w:rPr>
      <w:sz w:val="20"/>
      <w:szCs w:val="20"/>
    </w:rPr>
  </w:style>
  <w:style w:type="character" w:styleId="FootnoteReference">
    <w:name w:val="footnote reference"/>
    <w:basedOn w:val="DefaultParagraphFont"/>
    <w:uiPriority w:val="99"/>
    <w:semiHidden/>
    <w:unhideWhenUsed/>
    <w:rsid w:val="005C08A2"/>
    <w:rPr>
      <w:vertAlign w:val="superscript"/>
    </w:rPr>
  </w:style>
  <w:style w:type="paragraph" w:customStyle="1" w:styleId="PL">
    <w:name w:val="PL"/>
    <w:rsid w:val="00B65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Times New Roman"/>
      <w:noProof/>
      <w:sz w:val="16"/>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D74F2"/>
    <w:rPr>
      <w:sz w:val="16"/>
      <w:szCs w:val="16"/>
    </w:rPr>
  </w:style>
  <w:style w:type="paragraph" w:styleId="CommentText">
    <w:name w:val="annotation text"/>
    <w:basedOn w:val="Normal"/>
    <w:link w:val="CommentTextChar"/>
    <w:uiPriority w:val="99"/>
    <w:semiHidden/>
    <w:unhideWhenUsed/>
    <w:rsid w:val="001D74F2"/>
    <w:pPr>
      <w:spacing w:line="240" w:lineRule="auto"/>
    </w:pPr>
    <w:rPr>
      <w:sz w:val="20"/>
      <w:szCs w:val="20"/>
    </w:rPr>
  </w:style>
  <w:style w:type="character" w:customStyle="1" w:styleId="CommentTextChar">
    <w:name w:val="Comment Text Char"/>
    <w:basedOn w:val="DefaultParagraphFont"/>
    <w:link w:val="CommentText"/>
    <w:uiPriority w:val="99"/>
    <w:semiHidden/>
    <w:rsid w:val="001D74F2"/>
    <w:rPr>
      <w:sz w:val="20"/>
      <w:szCs w:val="20"/>
    </w:rPr>
  </w:style>
  <w:style w:type="paragraph" w:styleId="CommentSubject">
    <w:name w:val="annotation subject"/>
    <w:basedOn w:val="CommentText"/>
    <w:next w:val="CommentText"/>
    <w:link w:val="CommentSubjectChar"/>
    <w:uiPriority w:val="99"/>
    <w:semiHidden/>
    <w:unhideWhenUsed/>
    <w:rsid w:val="001D74F2"/>
    <w:rPr>
      <w:b/>
      <w:bCs/>
    </w:rPr>
  </w:style>
  <w:style w:type="character" w:customStyle="1" w:styleId="CommentSubjectChar">
    <w:name w:val="Comment Subject Char"/>
    <w:basedOn w:val="CommentTextChar"/>
    <w:link w:val="CommentSubject"/>
    <w:uiPriority w:val="99"/>
    <w:semiHidden/>
    <w:rsid w:val="001D74F2"/>
    <w:rPr>
      <w:b/>
      <w:bCs/>
      <w:sz w:val="20"/>
      <w:szCs w:val="2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F02BAA"/>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367858"/>
    <w:rPr>
      <w:rFonts w:ascii="Arial" w:eastAsia="Times New Roman" w:hAnsi="Arial" w:cs="Arial"/>
      <w:b/>
      <w:sz w:val="28"/>
      <w:szCs w:val="20"/>
    </w:rPr>
  </w:style>
  <w:style w:type="character" w:customStyle="1" w:styleId="Heading3Char">
    <w:name w:val="Heading 3 Char"/>
    <w:basedOn w:val="DefaultParagraphFont"/>
    <w:link w:val="Heading3"/>
    <w:uiPriority w:val="9"/>
    <w:semiHidden/>
    <w:rsid w:val="00367858"/>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367858"/>
    <w:rPr>
      <w:rFonts w:ascii="Arial" w:eastAsia="Times New Roman" w:hAnsi="Arial" w:cs="Times New Roman"/>
      <w:szCs w:val="20"/>
      <w:lang w:val="en-US"/>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367858"/>
    <w:rPr>
      <w:rFonts w:ascii="Arial" w:eastAsia="Times New Roman" w:hAnsi="Arial" w:cs="Times New Roman"/>
      <w:b/>
      <w:i/>
      <w:szCs w:val="20"/>
      <w:lang w:val="en-US"/>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367858"/>
    <w:rPr>
      <w:rFonts w:ascii="Arial" w:eastAsia="Times New Roman" w:hAnsi="Arial" w:cs="Times New Roman"/>
      <w:b/>
      <w:i/>
      <w:szCs w:val="20"/>
      <w:lang w:val="en-US"/>
    </w:rPr>
  </w:style>
  <w:style w:type="paragraph" w:styleId="Revision">
    <w:name w:val="Revision"/>
    <w:hidden/>
    <w:uiPriority w:val="99"/>
    <w:semiHidden/>
    <w:rsid w:val="0036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704779">
      <w:bodyDiv w:val="1"/>
      <w:marLeft w:val="0"/>
      <w:marRight w:val="0"/>
      <w:marTop w:val="0"/>
      <w:marBottom w:val="0"/>
      <w:divBdr>
        <w:top w:val="none" w:sz="0" w:space="0" w:color="auto"/>
        <w:left w:val="none" w:sz="0" w:space="0" w:color="auto"/>
        <w:bottom w:val="none" w:sz="0" w:space="0" w:color="auto"/>
        <w:right w:val="none" w:sz="0" w:space="0" w:color="auto"/>
      </w:divBdr>
    </w:div>
    <w:div w:id="1301765294">
      <w:bodyDiv w:val="1"/>
      <w:marLeft w:val="0"/>
      <w:marRight w:val="0"/>
      <w:marTop w:val="0"/>
      <w:marBottom w:val="0"/>
      <w:divBdr>
        <w:top w:val="none" w:sz="0" w:space="0" w:color="auto"/>
        <w:left w:val="none" w:sz="0" w:space="0" w:color="auto"/>
        <w:bottom w:val="none" w:sz="0" w:space="0" w:color="auto"/>
        <w:right w:val="none" w:sz="0" w:space="0" w:color="auto"/>
      </w:divBdr>
      <w:divsChild>
        <w:div w:id="689264031">
          <w:marLeft w:val="0"/>
          <w:marRight w:val="0"/>
          <w:marTop w:val="0"/>
          <w:marBottom w:val="0"/>
          <w:divBdr>
            <w:top w:val="none" w:sz="0" w:space="0" w:color="auto"/>
            <w:left w:val="none" w:sz="0" w:space="0" w:color="auto"/>
            <w:bottom w:val="none" w:sz="0" w:space="0" w:color="auto"/>
            <w:right w:val="none" w:sz="0" w:space="0" w:color="auto"/>
          </w:divBdr>
        </w:div>
        <w:div w:id="1123769699">
          <w:marLeft w:val="0"/>
          <w:marRight w:val="0"/>
          <w:marTop w:val="0"/>
          <w:marBottom w:val="0"/>
          <w:divBdr>
            <w:top w:val="none" w:sz="0" w:space="0" w:color="auto"/>
            <w:left w:val="none" w:sz="0" w:space="0" w:color="auto"/>
            <w:bottom w:val="none" w:sz="0" w:space="0" w:color="auto"/>
            <w:right w:val="none" w:sz="0" w:space="0" w:color="auto"/>
          </w:divBdr>
        </w:div>
        <w:div w:id="1520780229">
          <w:marLeft w:val="0"/>
          <w:marRight w:val="0"/>
          <w:marTop w:val="0"/>
          <w:marBottom w:val="0"/>
          <w:divBdr>
            <w:top w:val="none" w:sz="0" w:space="0" w:color="auto"/>
            <w:left w:val="none" w:sz="0" w:space="0" w:color="auto"/>
            <w:bottom w:val="none" w:sz="0" w:space="0" w:color="auto"/>
            <w:right w:val="none" w:sz="0" w:space="0" w:color="auto"/>
          </w:divBdr>
        </w:div>
        <w:div w:id="1576210425">
          <w:marLeft w:val="0"/>
          <w:marRight w:val="0"/>
          <w:marTop w:val="0"/>
          <w:marBottom w:val="0"/>
          <w:divBdr>
            <w:top w:val="none" w:sz="0" w:space="0" w:color="auto"/>
            <w:left w:val="none" w:sz="0" w:space="0" w:color="auto"/>
            <w:bottom w:val="none" w:sz="0" w:space="0" w:color="auto"/>
            <w:right w:val="none" w:sz="0" w:space="0" w:color="auto"/>
          </w:divBdr>
        </w:div>
        <w:div w:id="1787386804">
          <w:marLeft w:val="0"/>
          <w:marRight w:val="0"/>
          <w:marTop w:val="0"/>
          <w:marBottom w:val="0"/>
          <w:divBdr>
            <w:top w:val="none" w:sz="0" w:space="0" w:color="auto"/>
            <w:left w:val="none" w:sz="0" w:space="0" w:color="auto"/>
            <w:bottom w:val="none" w:sz="0" w:space="0" w:color="auto"/>
            <w:right w:val="none" w:sz="0" w:space="0" w:color="auto"/>
          </w:divBdr>
        </w:div>
        <w:div w:id="1831173075">
          <w:marLeft w:val="0"/>
          <w:marRight w:val="0"/>
          <w:marTop w:val="0"/>
          <w:marBottom w:val="0"/>
          <w:divBdr>
            <w:top w:val="none" w:sz="0" w:space="0" w:color="auto"/>
            <w:left w:val="none" w:sz="0" w:space="0" w:color="auto"/>
            <w:bottom w:val="none" w:sz="0" w:space="0" w:color="auto"/>
            <w:right w:val="none" w:sz="0" w:space="0" w:color="auto"/>
          </w:divBdr>
        </w:div>
        <w:div w:id="1863976556">
          <w:marLeft w:val="0"/>
          <w:marRight w:val="0"/>
          <w:marTop w:val="0"/>
          <w:marBottom w:val="0"/>
          <w:divBdr>
            <w:top w:val="none" w:sz="0" w:space="0" w:color="auto"/>
            <w:left w:val="none" w:sz="0" w:space="0" w:color="auto"/>
            <w:bottom w:val="none" w:sz="0" w:space="0" w:color="auto"/>
            <w:right w:val="none" w:sz="0" w:space="0" w:color="auto"/>
          </w:divBdr>
        </w:div>
      </w:divsChild>
    </w:div>
    <w:div w:id="21005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AC0095-BF5D-46DB-9DCA-22A61C77A17E}">
  <we:reference id="wa200001482" version="1.0.5.0" store="en-US" storeType="OMEX"/>
  <we:alternateReferences>
    <we:reference id="WA200001482" version="1.0.5.0" store="" storeType="OMEX"/>
  </we:alternateReferences>
  <we:properties>
    <we:property name="cache" value="{}"/>
    <we:property name="user-choices" value="{&quot;566212129cc00af57ef679b143d89f2d&quot;:&quot;display,&quot;,&quot;2c5a3f1e4706c18a6dfdf7dc6ba2ae8f&quot;:&quot;lighting; further,&quot;,&quot;561a8c8e90d94b1c7b31e46c88cc2d0c&quot;:&quot;Further,&quot;,&quot;da7c9adcdf76707c577a17ebb2bcb1a4&quot;:&quot;Replace the&quot;,&quot;c00e5b16eb7b39de34f509c5e0788ac2&quot;:&quot;parameters.&quot;,&quot;bd126669bd3b240846354059e66d15c9&quot;:&quot;To&quot;,&quot;86b3110e25d332a90a3f1e15591f6964&quot;:&quot;that the&quot;,&quot;2556e5d274cde10a046a1db3ae9af9f3&quot;:&quot;'a=3gpp_360video_replacement'.&quot;,&quot;65bd81919614bfb669a83c1570ad68f9&quot;:&quot;client is&quot;,&quot;82da22945276d130d721a36bc67a3f6a&quot;:&quot;both&quot;,&quot;fbfc3ffd7a97676eee386f6a8852e6e3&quot;:&quot;attribute 'a=3gpp_360video_replacement'.&quot;,&quot;efdd781cee2d658a68cb697fd03ec5ca&quot;:&quot;Ideally,&quot;,&quot;b62ad0fcdd371c869e823a5057f8d161&quot;:&quot;both&quot;,&quot;1c4d5c3be68cf0c3c8ad3a9c4312f4df&quot;:&quot;and&quot;,&quot;2b74693b13728aec3733f6d59b861102&quot;:&quot;content,&quot;,&quot;f4709324e4642cbdb328aa4a0dd36645&quot;:&quot;camera,&quot;,&quot;f7a98705f11691a8f19da14d5e5962e2&quot;:&quot;an&quot;,&quot;4fc3c1f49a5704c546ff54ac351f3a6d&quot;:&quot;video,&quot;,&quot;59c59188cd0e21876d05907adbdf8a76&quot;:&quot;that&quot;,&quot;23482720bbe48df70b6271d3e7dea9e8&quot;:&quot;'viewing&quot;,&quot;1a0bf35d70a8ecd1d8862ded20337ec0&quot;:&quot;center&quot;,&quot;e861899a2658e53c3cc8f8ce2512115a&quot;:&quot;sphere'&quot;,&quot;aacc88f5facc599598e972e3897c64b0&quot;:&quot;steps,&quot;,&quot;e03a40b3c9eaa4e65abd63a496d22364&quot;:&quot;four&quot;,&quot;7501089f474bab5278c224c8c4aadefd&quot;:&quot;examples,&quot;,&quot;fd6caee8de50091979aabf8b957c2815&quot;:&quot;For example,&quot;,&quot;35d4e33804fa40d1530ed2a46c537e48&quot;:&quot;as a&quot;,&quot;d305bac3df32199c4ae64a7ca0657213&quot;:&quot;negotiation,&quot;,&quot;3173e01db154debed95afcf53549d8d0&quot;:&quot;case,&quot;,&quot;ac9f76693c3b265ea76472a5922215ea&quot;:&quot;occur.&quot;,&quot;c8d4f2af82f73b9bb15e33d2a80709bd&quot;:&quot;contribution,&quot;,&quot;357a71378963b4df582a141d58340a36&quot;:&quot;Sec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 STAR 2021</TNOC_ClusterName>
    <n2a7a23bcc2241cb9261f9a914c7c1bb xmlns="99416423-3aa4-45e7-ae0c-5f894caa521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060.46359</TNOC_ClusterId>
    <bac4ab11065f4f6c809c820c57e320e5 xmlns="99416423-3aa4-45e7-ae0c-5f894caa521c">
      <Terms xmlns="http://schemas.microsoft.com/office/infopath/2007/PartnerControls"/>
    </bac4ab11065f4f6c809c820c57e320e5>
    <TaxCatchAll xmlns="99416423-3aa4-45e7-ae0c-5f894caa521c">
      <Value>5</Value>
      <Value>1</Value>
    </TaxCatchAll>
    <lca20d149a844688b6abf34073d5c21d xmlns="99416423-3aa4-45e7-ae0c-5f894caa521c">
      <Terms xmlns="http://schemas.microsoft.com/office/infopath/2007/PartnerControls"/>
    </lca20d149a844688b6abf34073d5c21d>
    <cf581d8792c646118aad2c2c4ecdfa8c xmlns="99416423-3aa4-45e7-ae0c-5f894caa521c">
      <Terms xmlns="http://schemas.microsoft.com/office/infopath/2007/PartnerControls"/>
    </cf581d8792c646118aad2c2c4ecdfa8c>
    <h15fbb78f4cb41d290e72f301ea2865f xmlns="99416423-3aa4-45e7-ae0c-5f894caa521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_dlc_DocId xmlns="99416423-3aa4-45e7-ae0c-5f894caa521c">TJ45MM3HXXQ2-1363390691-262</_dlc_DocId>
    <_dlc_DocIdUrl xmlns="99416423-3aa4-45e7-ae0c-5f894caa521c">
      <Url>https://365tno.sharepoint.com/teams/P060.46359/_layouts/15/DocIdRedir.aspx?ID=TJ45MM3HXXQ2-1363390691-262</Url>
      <Description>TJ45MM3HXXQ2-1363390691-262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A6EBDE8768BE8344B439B1EE36EA8BDE" ma:contentTypeVersion="10" ma:contentTypeDescription=" " ma:contentTypeScope="" ma:versionID="4876c90a2895a50bf1f0ba38acf85b1d">
  <xsd:schema xmlns:xsd="http://www.w3.org/2001/XMLSchema" xmlns:xs="http://www.w3.org/2001/XMLSchema" xmlns:p="http://schemas.microsoft.com/office/2006/metadata/properties" xmlns:ns2="99416423-3aa4-45e7-ae0c-5f894caa521c" xmlns:ns3="2f6a910d-138e-42c1-8e8a-320c1b7cf3f7" xmlns:ns5="ef6f48aa-2b5d-489f-a342-04d6e3ad000a" targetNamespace="http://schemas.microsoft.com/office/2006/metadata/properties" ma:root="true" ma:fieldsID="149f3feb82c26aefe3041036a2a4c2e0" ns2:_="" ns3:_="" ns5:_="">
    <xsd:import namespace="99416423-3aa4-45e7-ae0c-5f894caa521c"/>
    <xsd:import namespace="2f6a910d-138e-42c1-8e8a-320c1b7cf3f7"/>
    <xsd:import namespace="ef6f48aa-2b5d-489f-a342-04d6e3ad000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6423-3aa4-45e7-ae0c-5f894caa5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4ff0d77-def0-4f4e-89d3-38848a81c433}" ma:internalName="TaxCatchAll" ma:showField="CatchAllData"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4ff0d77-def0-4f4e-89d3-38848a81c433}" ma:internalName="TaxCatchAllLabel" ma:readOnly="true" ma:showField="CatchAllDataLabel"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 STAR 2021" ma:internalName="TNOC_ClusterName">
      <xsd:simpleType>
        <xsd:restriction base="dms:Text">
          <xsd:maxLength value="255"/>
        </xsd:restriction>
      </xsd:simpleType>
    </xsd:element>
    <xsd:element name="TNOC_ClusterId" ma:index="12" nillable="true" ma:displayName="Cluster ID" ma:default="060.46359"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f48aa-2b5d-489f-a342-04d6e3ad000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E9364-AE92-429E-BDE7-A69DB1D84A3E}">
  <ds:schemaRefs>
    <ds:schemaRef ds:uri="http://schemas.microsoft.com/office/2006/metadata/properties"/>
    <ds:schemaRef ds:uri="http://schemas.microsoft.com/office/infopath/2007/PartnerControls"/>
    <ds:schemaRef ds:uri="2f6a910d-138e-42c1-8e8a-320c1b7cf3f7"/>
    <ds:schemaRef ds:uri="99416423-3aa4-45e7-ae0c-5f894caa521c"/>
  </ds:schemaRefs>
</ds:datastoreItem>
</file>

<file path=customXml/itemProps2.xml><?xml version="1.0" encoding="utf-8"?>
<ds:datastoreItem xmlns:ds="http://schemas.openxmlformats.org/officeDocument/2006/customXml" ds:itemID="{AB70EE30-726F-49B3-B5D7-7018D660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6423-3aa4-45e7-ae0c-5f894caa521c"/>
    <ds:schemaRef ds:uri="2f6a910d-138e-42c1-8e8a-320c1b7cf3f7"/>
    <ds:schemaRef ds:uri="ef6f48aa-2b5d-489f-a342-04d6e3ad0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BFC13-83C3-470A-803C-FA39116F88F4}">
  <ds:schemaRefs>
    <ds:schemaRef ds:uri="http://schemas.microsoft.com/sharepoint/events"/>
  </ds:schemaRefs>
</ds:datastoreItem>
</file>

<file path=customXml/itemProps4.xml><?xml version="1.0" encoding="utf-8"?>
<ds:datastoreItem xmlns:ds="http://schemas.openxmlformats.org/officeDocument/2006/customXml" ds:itemID="{875374EB-5992-4E09-A1D3-BA352833C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2021-08-19T11:43:00Z</dcterms:created>
  <dcterms:modified xsi:type="dcterms:W3CDTF">2021-08-19T11:43:00Z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0x010100A35317DCC28344A7B82488658A034A5C0100A6EBDE8768BE8344B439B1EE36EA8BDE</vt:lpwstr>
  </property>
  <property fmtid="{D5CDD505-2E9C-101B-9397-08002B2CF9AE}" pid="3" name="TNOC_DocumentClassification">
    <vt:lpwstr>5;#TNO Internal|1a23c89f-ef54-4907-86fd-8242403ff722</vt:lpwstr>
  </property>
  <property fmtid="{D5CDD505-2E9C-101B-9397-08002B2CF9AE}" pid="4" name="TNOC_ClusterType">
    <vt:lpwstr>1;#Project|fa11c4c9-105f-402c-bb40-9a56b4989397</vt:lpwstr>
  </property>
  <property fmtid="{D5CDD505-2E9C-101B-9397-08002B2CF9AE}" pid="5" name="_dlc_DocIdItemGuid">
    <vt:lpwstr>fb281dbc-37e7-43aa-b4b1-b243dbb4c050</vt:lpwstr>
  </property>
  <property fmtid="{D5CDD505-2E9C-101B-9397-08002B2CF9AE}" pid="6" name="TNOC_DocumentType">
    <vt:lpwstr/>
  </property>
  <property fmtid="{D5CDD505-2E9C-101B-9397-08002B2CF9AE}" pid="7" name="TNOC_DocumentCategory">
    <vt:lpwstr/>
  </property>
  <property fmtid="{D5CDD505-2E9C-101B-9397-08002B2CF9AE}" pid="8" name="TNOC_DocumentSetType">
    <vt:lpwstr/>
  </property>
</Properties>
</file>