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4EAFBD6C"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del w:id="4" w:author="TL" w:date="2021-08-27T11:34:00Z">
              <w:r w:rsidR="00F70442" w:rsidDel="007D385A">
                <w:delText>2</w:delText>
              </w:r>
            </w:del>
            <w:ins w:id="5" w:author="TL" w:date="2021-08-27T11:34:00Z">
              <w:r w:rsidR="007D385A">
                <w:t>3</w:t>
              </w:r>
            </w:ins>
            <w:r w:rsidRPr="00DA0496">
              <w:t>.</w:t>
            </w:r>
            <w:bookmarkEnd w:id="3"/>
            <w:r w:rsidR="00F70442">
              <w:t>0</w:t>
            </w:r>
            <w:r w:rsidR="001F074B" w:rsidRPr="00DA0496">
              <w:t xml:space="preserve"> </w:t>
            </w:r>
            <w:r w:rsidRPr="00DA0496">
              <w:rPr>
                <w:sz w:val="32"/>
              </w:rPr>
              <w:t>(</w:t>
            </w:r>
            <w:bookmarkStart w:id="6" w:name="issueDate"/>
            <w:r w:rsidR="000810EA" w:rsidRPr="00DA0496">
              <w:rPr>
                <w:sz w:val="32"/>
              </w:rPr>
              <w:t>2021</w:t>
            </w:r>
            <w:r w:rsidRPr="00DA0496">
              <w:rPr>
                <w:sz w:val="32"/>
              </w:rPr>
              <w:t>-</w:t>
            </w:r>
            <w:bookmarkEnd w:id="6"/>
            <w:del w:id="7" w:author="TL" w:date="2021-08-27T11:34:00Z">
              <w:r w:rsidR="000810EA" w:rsidRPr="00DA0496" w:rsidDel="007D385A">
                <w:rPr>
                  <w:sz w:val="32"/>
                </w:rPr>
                <w:delText>0</w:delText>
              </w:r>
              <w:r w:rsidR="00F70442" w:rsidDel="007D385A">
                <w:rPr>
                  <w:sz w:val="32"/>
                </w:rPr>
                <w:delText>5</w:delText>
              </w:r>
            </w:del>
            <w:ins w:id="8" w:author="TL" w:date="2021-08-27T11:34:00Z">
              <w:r w:rsidR="007D385A" w:rsidRPr="00DA0496">
                <w:rPr>
                  <w:sz w:val="32"/>
                </w:rPr>
                <w:t>0</w:t>
              </w:r>
              <w:r w:rsidR="007D385A">
                <w:rPr>
                  <w:sz w:val="32"/>
                </w:rPr>
                <w:t>8</w:t>
              </w:r>
            </w:ins>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9" w:name="spectype2"/>
            <w:r w:rsidR="00D57972" w:rsidRPr="00DA0496">
              <w:t>Report</w:t>
            </w:r>
            <w:bookmarkEnd w:id="9"/>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w:t>
            </w:r>
            <w:r w:rsidRPr="007D385A">
              <w:rPr>
                <w:vertAlign w:val="superscript"/>
                <w:rPrChange w:id="10" w:author="TL" w:date="2021-08-27T11:34:00Z">
                  <w:rPr/>
                </w:rPrChange>
              </w:rPr>
              <w:t>rd</w:t>
            </w:r>
            <w:r w:rsidRPr="004D3578">
              <w:t xml:space="preserve">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11"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11"/>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2" w:name="specRelease"/>
            <w:r w:rsidRPr="00DA0496">
              <w:rPr>
                <w:rStyle w:val="ZGSM"/>
              </w:rPr>
              <w:t>17</w:t>
            </w:r>
            <w:bookmarkEnd w:id="12"/>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13"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3C150BF3" w:rsidR="00C074DD" w:rsidRPr="00133525" w:rsidRDefault="00C074DD" w:rsidP="00C074DD">
            <w:pPr>
              <w:rPr>
                <w:sz w:val="16"/>
              </w:rPr>
            </w:pPr>
            <w:bookmarkStart w:id="14" w:name="warningNotice"/>
            <w:r w:rsidRPr="00133525">
              <w:rPr>
                <w:sz w:val="16"/>
              </w:rPr>
              <w:t>The present document has been developed within the 3</w:t>
            </w:r>
            <w:r w:rsidRPr="007D385A">
              <w:rPr>
                <w:sz w:val="16"/>
                <w:vertAlign w:val="superscript"/>
                <w:rPrChange w:id="15" w:author="TL" w:date="2021-08-27T11:34:00Z">
                  <w:rPr>
                    <w:sz w:val="16"/>
                  </w:rPr>
                </w:rPrChange>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del w:id="16" w:author="TL" w:date="2021-08-27T11:34:00Z">
              <w:r w:rsidRPr="00133525" w:rsidDel="007D385A">
                <w:rPr>
                  <w:sz w:val="16"/>
                </w:rPr>
                <w:delText>'</w:delText>
              </w:r>
            </w:del>
            <w:ins w:id="17" w:author="TL" w:date="2021-08-27T11:34:00Z">
              <w:r w:rsidR="007D385A">
                <w:rPr>
                  <w:sz w:val="16"/>
                </w:rPr>
                <w:t>’</w:t>
              </w:r>
            </w:ins>
            <w:r w:rsidRPr="00133525">
              <w:rPr>
                <w:sz w:val="16"/>
              </w:rPr>
              <w:t xml:space="preserve"> Publications Offices.</w:t>
            </w:r>
            <w:bookmarkEnd w:id="14"/>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8"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3654CBD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Lucioles </w:t>
            </w:r>
            <w:del w:id="20" w:author="TL" w:date="2021-08-27T11:34:00Z">
              <w:r w:rsidRPr="00133525" w:rsidDel="007D385A">
                <w:rPr>
                  <w:rFonts w:ascii="Arial" w:hAnsi="Arial"/>
                  <w:sz w:val="18"/>
                </w:rPr>
                <w:delText>-</w:delText>
              </w:r>
            </w:del>
            <w:ins w:id="21" w:author="TL" w:date="2021-08-27T11:34:00Z">
              <w:r w:rsidR="007D385A">
                <w:rPr>
                  <w:rFonts w:ascii="Arial" w:hAnsi="Arial"/>
                  <w:sz w:val="18"/>
                </w:rPr>
                <w:t>–</w:t>
              </w:r>
            </w:ins>
            <w:r w:rsidRPr="00133525">
              <w:rPr>
                <w:rFonts w:ascii="Arial" w:hAnsi="Arial"/>
                <w:sz w:val="18"/>
              </w:rPr>
              <w:t xml:space="preserve"> Sophia Antipolis</w:t>
            </w:r>
          </w:p>
          <w:p w14:paraId="58F126E7" w14:textId="5FD9A47E"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Valbonne </w:t>
            </w:r>
            <w:del w:id="22" w:author="TL" w:date="2021-08-27T11:34:00Z">
              <w:r w:rsidRPr="00133525" w:rsidDel="007D385A">
                <w:rPr>
                  <w:rFonts w:ascii="Arial" w:hAnsi="Arial"/>
                  <w:sz w:val="18"/>
                </w:rPr>
                <w:delText>-</w:delText>
              </w:r>
            </w:del>
            <w:ins w:id="23" w:author="TL" w:date="2021-08-27T11:34:00Z">
              <w:r w:rsidR="007D385A">
                <w:rPr>
                  <w:rFonts w:ascii="Arial" w:hAnsi="Arial"/>
                  <w:sz w:val="18"/>
                </w:rPr>
                <w:t>–</w:t>
              </w:r>
            </w:ins>
            <w:r w:rsidRPr="00133525">
              <w:rPr>
                <w:rFonts w:ascii="Arial" w:hAnsi="Arial"/>
                <w:sz w:val="18"/>
              </w:rPr>
              <w:t xml:space="preserve">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3F3D80ED" w:rsidR="00E16509" w:rsidRPr="00133525" w:rsidRDefault="007D385A" w:rsidP="00133525">
            <w:pPr>
              <w:pStyle w:val="FP"/>
              <w:ind w:left="2835" w:right="2835"/>
              <w:jc w:val="center"/>
              <w:rPr>
                <w:rFonts w:ascii="Arial" w:hAnsi="Arial"/>
                <w:sz w:val="18"/>
              </w:rPr>
            </w:pPr>
            <w:ins w:id="24" w:author="TL" w:date="2021-08-27T11:34:00Z">
              <w:r>
                <w:rPr>
                  <w:rFonts w:ascii="Arial" w:hAnsi="Arial"/>
                  <w:sz w:val="18"/>
                </w:rPr>
                <w:fldChar w:fldCharType="begin"/>
              </w:r>
              <w:r>
                <w:rPr>
                  <w:rFonts w:ascii="Arial" w:hAnsi="Arial"/>
                  <w:sz w:val="18"/>
                </w:rPr>
                <w:instrText xml:space="preserve"> HYPERLINK "</w:instrText>
              </w:r>
            </w:ins>
            <w:r w:rsidRPr="00133525">
              <w:rPr>
                <w:rFonts w:ascii="Arial" w:hAnsi="Arial"/>
                <w:sz w:val="18"/>
              </w:rPr>
              <w:instrText>http://www.3gpp.org</w:instrText>
            </w:r>
            <w:ins w:id="25" w:author="TL" w:date="2021-08-27T11:34:00Z">
              <w:r>
                <w:rPr>
                  <w:rFonts w:ascii="Arial" w:hAnsi="Arial"/>
                  <w:sz w:val="18"/>
                </w:rPr>
                <w:instrText xml:space="preserve">" </w:instrText>
              </w:r>
              <w:r>
                <w:rPr>
                  <w:rFonts w:ascii="Arial" w:hAnsi="Arial"/>
                  <w:sz w:val="18"/>
                </w:rPr>
                <w:fldChar w:fldCharType="separate"/>
              </w:r>
            </w:ins>
            <w:r w:rsidRPr="00877B33">
              <w:rPr>
                <w:rStyle w:val="Hyperlink"/>
                <w:rFonts w:ascii="Arial" w:hAnsi="Arial"/>
                <w:sz w:val="18"/>
              </w:rPr>
              <w:t>http://www.3gpp.org</w:t>
            </w:r>
            <w:ins w:id="26" w:author="TL" w:date="2021-08-27T11:34:00Z">
              <w:r>
                <w:rPr>
                  <w:rFonts w:ascii="Arial" w:hAnsi="Arial"/>
                  <w:sz w:val="18"/>
                </w:rPr>
                <w:fldChar w:fldCharType="end"/>
              </w:r>
            </w:ins>
            <w:bookmarkEnd w:id="19"/>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27"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2773BC7C" w:rsidR="00E16509" w:rsidRPr="00133525" w:rsidRDefault="00E16509" w:rsidP="00133525">
            <w:pPr>
              <w:pStyle w:val="FP"/>
              <w:jc w:val="center"/>
              <w:rPr>
                <w:noProof/>
                <w:sz w:val="18"/>
              </w:rPr>
            </w:pPr>
            <w:r w:rsidRPr="00133525">
              <w:rPr>
                <w:noProof/>
                <w:sz w:val="18"/>
              </w:rPr>
              <w:t xml:space="preserve">© </w:t>
            </w:r>
            <w:r w:rsidR="005A73BE" w:rsidRPr="007D385A">
              <w:rPr>
                <w:noProof/>
                <w:sz w:val="18"/>
              </w:rPr>
              <w:t>20</w:t>
            </w:r>
            <w:r w:rsidR="005A73BE" w:rsidRPr="005A73BE">
              <w:rPr>
                <w:noProof/>
                <w:sz w:val="18"/>
              </w:rPr>
              <w:t>2</w:t>
            </w:r>
            <w:r w:rsidR="005A73BE">
              <w:rPr>
                <w:noProof/>
                <w:sz w:val="18"/>
              </w:rPr>
              <w:t>1</w:t>
            </w:r>
            <w:r w:rsidRPr="00133525">
              <w:rPr>
                <w:noProof/>
                <w:sz w:val="18"/>
              </w:rPr>
              <w:t>, 3GPP Organizational Partners (ARIB, ATIS, CCSA, ETSI, TSDSI, TTA, TTC).</w:t>
            </w:r>
            <w:bookmarkStart w:id="28" w:name="copyrightaddon"/>
            <w:bookmarkEnd w:id="28"/>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7"/>
          </w:p>
          <w:p w14:paraId="750DF9B3" w14:textId="77777777" w:rsidR="00E16509" w:rsidRDefault="00E16509" w:rsidP="00133525"/>
        </w:tc>
      </w:tr>
      <w:bookmarkEnd w:id="18"/>
    </w:tbl>
    <w:p w14:paraId="60AA1CD1" w14:textId="77777777" w:rsidR="00080512" w:rsidRPr="004D3578" w:rsidRDefault="00080512">
      <w:pPr>
        <w:pStyle w:val="TT"/>
      </w:pPr>
      <w:r w:rsidRPr="004D3578">
        <w:br w:type="page"/>
      </w:r>
      <w:bookmarkStart w:id="29" w:name="tableOfContents"/>
      <w:bookmarkEnd w:id="29"/>
      <w:r w:rsidRPr="004D3578">
        <w:lastRenderedPageBreak/>
        <w:t>Contents</w:t>
      </w:r>
    </w:p>
    <w:p w14:paraId="0A3DED8F" w14:textId="6F2B5AE7" w:rsidR="007D385A"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7D385A">
        <w:t>Foreword</w:t>
      </w:r>
      <w:r w:rsidR="007D385A">
        <w:tab/>
      </w:r>
      <w:r w:rsidR="007D385A">
        <w:fldChar w:fldCharType="begin"/>
      </w:r>
      <w:r w:rsidR="007D385A">
        <w:instrText xml:space="preserve"> PAGEREF _Toc80956476 \h </w:instrText>
      </w:r>
      <w:r w:rsidR="007D385A">
        <w:fldChar w:fldCharType="separate"/>
      </w:r>
      <w:r w:rsidR="007D385A">
        <w:t>5</w:t>
      </w:r>
      <w:r w:rsidR="007D385A">
        <w:fldChar w:fldCharType="end"/>
      </w:r>
    </w:p>
    <w:p w14:paraId="04CF3F86" w14:textId="69A40506" w:rsidR="007D385A" w:rsidRDefault="007D385A">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_Toc80956477 \h </w:instrText>
      </w:r>
      <w:r>
        <w:fldChar w:fldCharType="separate"/>
      </w:r>
      <w:r>
        <w:t>7</w:t>
      </w:r>
      <w:r>
        <w:fldChar w:fldCharType="end"/>
      </w:r>
    </w:p>
    <w:p w14:paraId="1DC4B07A" w14:textId="7DBC77DD" w:rsidR="007D385A" w:rsidRDefault="007D385A">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_Toc80956478 \h </w:instrText>
      </w:r>
      <w:r>
        <w:fldChar w:fldCharType="separate"/>
      </w:r>
      <w:r>
        <w:t>7</w:t>
      </w:r>
      <w:r>
        <w:fldChar w:fldCharType="end"/>
      </w:r>
    </w:p>
    <w:p w14:paraId="1DB30606" w14:textId="40870547" w:rsidR="007D385A" w:rsidRDefault="007D385A">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_Toc80956479 \h </w:instrText>
      </w:r>
      <w:r>
        <w:fldChar w:fldCharType="separate"/>
      </w:r>
      <w:r>
        <w:t>9</w:t>
      </w:r>
      <w:r>
        <w:fldChar w:fldCharType="end"/>
      </w:r>
    </w:p>
    <w:p w14:paraId="77FAD584" w14:textId="3856C822" w:rsidR="007D385A" w:rsidRDefault="007D385A">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_Toc80956480 \h </w:instrText>
      </w:r>
      <w:r>
        <w:fldChar w:fldCharType="separate"/>
      </w:r>
      <w:r>
        <w:t>9</w:t>
      </w:r>
      <w:r>
        <w:fldChar w:fldCharType="end"/>
      </w:r>
    </w:p>
    <w:p w14:paraId="6CDE11C7" w14:textId="011B21B1" w:rsidR="007D385A" w:rsidRDefault="007D385A">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_Toc80956481 \h </w:instrText>
      </w:r>
      <w:r>
        <w:fldChar w:fldCharType="separate"/>
      </w:r>
      <w:r>
        <w:t>9</w:t>
      </w:r>
      <w:r>
        <w:fldChar w:fldCharType="end"/>
      </w:r>
    </w:p>
    <w:p w14:paraId="1E5CDDA1" w14:textId="296594BC" w:rsidR="007D385A" w:rsidRDefault="007D385A">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_Toc80956482 \h </w:instrText>
      </w:r>
      <w:r>
        <w:fldChar w:fldCharType="separate"/>
      </w:r>
      <w:r>
        <w:t>9</w:t>
      </w:r>
      <w:r>
        <w:fldChar w:fldCharType="end"/>
      </w:r>
    </w:p>
    <w:p w14:paraId="6BAF3756" w14:textId="3B1C2885" w:rsidR="007D385A" w:rsidRDefault="007D385A">
      <w:pPr>
        <w:pStyle w:val="TOC1"/>
        <w:rPr>
          <w:rFonts w:asciiTheme="minorHAnsi" w:eastAsiaTheme="minorEastAsia" w:hAnsiTheme="minorHAnsi" w:cstheme="minorBidi"/>
          <w:szCs w:val="22"/>
          <w:lang w:val="en-US"/>
        </w:rPr>
      </w:pPr>
      <w:r w:rsidRPr="000D40F8">
        <w:rPr>
          <w:lang w:val="en-US"/>
        </w:rPr>
        <w:t>4</w:t>
      </w:r>
      <w:r>
        <w:rPr>
          <w:rFonts w:asciiTheme="minorHAnsi" w:eastAsiaTheme="minorEastAsia" w:hAnsiTheme="minorHAnsi" w:cstheme="minorBidi"/>
          <w:szCs w:val="22"/>
          <w:lang w:val="en-US"/>
        </w:rPr>
        <w:tab/>
      </w:r>
      <w:r w:rsidRPr="000D40F8">
        <w:rPr>
          <w:lang w:val="en-US"/>
        </w:rPr>
        <w:t>Review of existing workflows and media protocols</w:t>
      </w:r>
      <w:r>
        <w:tab/>
      </w:r>
      <w:r>
        <w:fldChar w:fldCharType="begin"/>
      </w:r>
      <w:r>
        <w:instrText xml:space="preserve"> PAGEREF _Toc80956483 \h </w:instrText>
      </w:r>
      <w:r>
        <w:fldChar w:fldCharType="separate"/>
      </w:r>
      <w:r>
        <w:t>10</w:t>
      </w:r>
      <w:r>
        <w:fldChar w:fldCharType="end"/>
      </w:r>
    </w:p>
    <w:p w14:paraId="3BEAD3E1" w14:textId="4216C319" w:rsidR="007D385A" w:rsidRDefault="007D385A">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_Toc80956484 \h </w:instrText>
      </w:r>
      <w:r>
        <w:fldChar w:fldCharType="separate"/>
      </w:r>
      <w:r>
        <w:t>10</w:t>
      </w:r>
      <w:r>
        <w:fldChar w:fldCharType="end"/>
      </w:r>
    </w:p>
    <w:p w14:paraId="3ACF3F79" w14:textId="70B07E40" w:rsidR="007D385A" w:rsidRDefault="007D385A">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_Toc80956485 \h </w:instrText>
      </w:r>
      <w:r>
        <w:fldChar w:fldCharType="separate"/>
      </w:r>
      <w:r>
        <w:t>11</w:t>
      </w:r>
      <w:r>
        <w:fldChar w:fldCharType="end"/>
      </w:r>
    </w:p>
    <w:p w14:paraId="3BC2CB8A" w14:textId="62BF648A" w:rsidR="007D385A" w:rsidRDefault="007D385A">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General</w:t>
      </w:r>
      <w:r>
        <w:tab/>
      </w:r>
      <w:r>
        <w:fldChar w:fldCharType="begin"/>
      </w:r>
      <w:r>
        <w:instrText xml:space="preserve"> PAGEREF _Toc80956486 \h </w:instrText>
      </w:r>
      <w:r>
        <w:fldChar w:fldCharType="separate"/>
      </w:r>
      <w:r>
        <w:t>11</w:t>
      </w:r>
      <w:r>
        <w:fldChar w:fldCharType="end"/>
      </w:r>
    </w:p>
    <w:p w14:paraId="3B074B05" w14:textId="2327FEAD" w:rsidR="007D385A" w:rsidRDefault="007D385A">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SMPTE ST 2110</w:t>
      </w:r>
      <w:r>
        <w:tab/>
      </w:r>
      <w:r>
        <w:fldChar w:fldCharType="begin"/>
      </w:r>
      <w:r>
        <w:instrText xml:space="preserve"> PAGEREF _Toc80956487 \h </w:instrText>
      </w:r>
      <w:r>
        <w:fldChar w:fldCharType="separate"/>
      </w:r>
      <w:r>
        <w:t>11</w:t>
      </w:r>
      <w:r>
        <w:fldChar w:fldCharType="end"/>
      </w:r>
    </w:p>
    <w:p w14:paraId="21D5C926" w14:textId="1069B56B" w:rsidR="007D385A" w:rsidRDefault="007D385A">
      <w:pPr>
        <w:pStyle w:val="TOC4"/>
        <w:rPr>
          <w:rFonts w:asciiTheme="minorHAnsi" w:eastAsiaTheme="minorEastAsia" w:hAnsiTheme="minorHAnsi" w:cstheme="minorBidi"/>
          <w:sz w:val="22"/>
          <w:szCs w:val="22"/>
          <w:lang w:val="en-US"/>
        </w:rPr>
      </w:pPr>
      <w:r>
        <w:t>4.2.2.1</w:t>
      </w:r>
      <w:r>
        <w:rPr>
          <w:rFonts w:asciiTheme="minorHAnsi" w:eastAsiaTheme="minorEastAsia" w:hAnsiTheme="minorHAnsi" w:cstheme="minorBidi"/>
          <w:sz w:val="22"/>
          <w:szCs w:val="22"/>
          <w:lang w:val="en-US"/>
        </w:rPr>
        <w:tab/>
      </w:r>
      <w:r>
        <w:t>Introduction</w:t>
      </w:r>
      <w:r>
        <w:tab/>
      </w:r>
      <w:r>
        <w:fldChar w:fldCharType="begin"/>
      </w:r>
      <w:r>
        <w:instrText xml:space="preserve"> PAGEREF _Toc80956488 \h </w:instrText>
      </w:r>
      <w:r>
        <w:fldChar w:fldCharType="separate"/>
      </w:r>
      <w:r>
        <w:t>11</w:t>
      </w:r>
      <w:r>
        <w:fldChar w:fldCharType="end"/>
      </w:r>
    </w:p>
    <w:p w14:paraId="2192717A" w14:textId="23EF6B84" w:rsidR="007D385A" w:rsidRDefault="007D385A">
      <w:pPr>
        <w:pStyle w:val="TOC4"/>
        <w:rPr>
          <w:rFonts w:asciiTheme="minorHAnsi" w:eastAsiaTheme="minorEastAsia" w:hAnsiTheme="minorHAnsi" w:cstheme="minorBidi"/>
          <w:sz w:val="22"/>
          <w:szCs w:val="22"/>
          <w:lang w:val="en-US"/>
        </w:rPr>
      </w:pPr>
      <w:r>
        <w:t>4.2.2.2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_Toc80956489 \h </w:instrText>
      </w:r>
      <w:r>
        <w:fldChar w:fldCharType="separate"/>
      </w:r>
      <w:r>
        <w:t>12</w:t>
      </w:r>
      <w:r>
        <w:fldChar w:fldCharType="end"/>
      </w:r>
    </w:p>
    <w:p w14:paraId="0A18116B" w14:textId="2E97CFF5" w:rsidR="007D385A" w:rsidRDefault="007D385A">
      <w:pPr>
        <w:pStyle w:val="TOC4"/>
        <w:rPr>
          <w:rFonts w:asciiTheme="minorHAnsi" w:eastAsiaTheme="minorEastAsia" w:hAnsiTheme="minorHAnsi" w:cstheme="minorBidi"/>
          <w:sz w:val="22"/>
          <w:szCs w:val="22"/>
          <w:lang w:val="en-US"/>
        </w:rPr>
      </w:pPr>
      <w:r>
        <w:t>4.2.2.3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_Toc80956490 \h </w:instrText>
      </w:r>
      <w:r>
        <w:fldChar w:fldCharType="separate"/>
      </w:r>
      <w:r>
        <w:t>12</w:t>
      </w:r>
      <w:r>
        <w:fldChar w:fldCharType="end"/>
      </w:r>
    </w:p>
    <w:p w14:paraId="5860DCE8" w14:textId="385F93F0" w:rsidR="007D385A" w:rsidRDefault="007D385A">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_Toc80956491 \h </w:instrText>
      </w:r>
      <w:r>
        <w:fldChar w:fldCharType="separate"/>
      </w:r>
      <w:r>
        <w:t>13</w:t>
      </w:r>
      <w:r>
        <w:fldChar w:fldCharType="end"/>
      </w:r>
    </w:p>
    <w:p w14:paraId="1707A27A" w14:textId="0F4EF68F" w:rsidR="007D385A" w:rsidRDefault="007D385A">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_Toc80956492 \h </w:instrText>
      </w:r>
      <w:r>
        <w:fldChar w:fldCharType="separate"/>
      </w:r>
      <w:r>
        <w:t>13</w:t>
      </w:r>
      <w:r>
        <w:fldChar w:fldCharType="end"/>
      </w:r>
    </w:p>
    <w:p w14:paraId="1AF0CEE8" w14:textId="03080359" w:rsidR="007D385A" w:rsidRDefault="007D385A">
      <w:pPr>
        <w:pStyle w:val="TOC3"/>
        <w:rPr>
          <w:rFonts w:asciiTheme="minorHAnsi" w:eastAsiaTheme="minorEastAsia" w:hAnsiTheme="minorHAnsi" w:cstheme="minorBidi"/>
          <w:sz w:val="22"/>
          <w:szCs w:val="22"/>
          <w:lang w:val="en-US"/>
        </w:rPr>
      </w:pPr>
      <w:r>
        <w:t>4.2.5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_Toc80956493 \h </w:instrText>
      </w:r>
      <w:r>
        <w:fldChar w:fldCharType="separate"/>
      </w:r>
      <w:r>
        <w:t>14</w:t>
      </w:r>
      <w:r>
        <w:fldChar w:fldCharType="end"/>
      </w:r>
    </w:p>
    <w:p w14:paraId="233E50AE" w14:textId="150298D1" w:rsidR="007D385A" w:rsidRDefault="007D385A">
      <w:pPr>
        <w:pStyle w:val="TOC3"/>
        <w:rPr>
          <w:rFonts w:asciiTheme="minorHAnsi" w:eastAsiaTheme="minorEastAsia" w:hAnsiTheme="minorHAnsi" w:cstheme="minorBidi"/>
          <w:sz w:val="22"/>
          <w:szCs w:val="22"/>
          <w:lang w:val="en-US"/>
        </w:rPr>
      </w:pPr>
      <w:r>
        <w:t>4.2.6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_Toc80956494 \h </w:instrText>
      </w:r>
      <w:r>
        <w:fldChar w:fldCharType="separate"/>
      </w:r>
      <w:r>
        <w:t>14</w:t>
      </w:r>
      <w:r>
        <w:fldChar w:fldCharType="end"/>
      </w:r>
    </w:p>
    <w:p w14:paraId="28A9F81B" w14:textId="7FE080F5" w:rsidR="007D385A" w:rsidRDefault="007D385A">
      <w:pPr>
        <w:pStyle w:val="TOC3"/>
        <w:rPr>
          <w:rFonts w:asciiTheme="minorHAnsi" w:eastAsiaTheme="minorEastAsia" w:hAnsiTheme="minorHAnsi" w:cstheme="minorBidi"/>
          <w:sz w:val="22"/>
          <w:szCs w:val="22"/>
          <w:lang w:val="en-US"/>
        </w:rPr>
      </w:pPr>
      <w:r>
        <w:t>4.2.7</w:t>
      </w:r>
      <w:r>
        <w:rPr>
          <w:rFonts w:asciiTheme="minorHAnsi" w:eastAsiaTheme="minorEastAsia" w:hAnsiTheme="minorHAnsi" w:cstheme="minorBidi"/>
          <w:sz w:val="22"/>
          <w:szCs w:val="22"/>
          <w:lang w:val="en-US"/>
        </w:rPr>
        <w:tab/>
      </w:r>
      <w:r>
        <w:t>Comparison Table</w:t>
      </w:r>
      <w:r>
        <w:tab/>
      </w:r>
      <w:r>
        <w:fldChar w:fldCharType="begin"/>
      </w:r>
      <w:r>
        <w:instrText xml:space="preserve"> PAGEREF _Toc80956495 \h </w:instrText>
      </w:r>
      <w:r>
        <w:fldChar w:fldCharType="separate"/>
      </w:r>
      <w:r>
        <w:t>15</w:t>
      </w:r>
      <w:r>
        <w:fldChar w:fldCharType="end"/>
      </w:r>
    </w:p>
    <w:p w14:paraId="1B9FF5EF" w14:textId="227FF147" w:rsidR="007D385A" w:rsidRDefault="007D385A">
      <w:pPr>
        <w:pStyle w:val="TOC3"/>
        <w:rPr>
          <w:rFonts w:asciiTheme="minorHAnsi" w:eastAsiaTheme="minorEastAsia" w:hAnsiTheme="minorHAnsi" w:cstheme="minorBidi"/>
          <w:sz w:val="22"/>
          <w:szCs w:val="22"/>
          <w:lang w:val="en-US"/>
        </w:rPr>
      </w:pPr>
      <w:r>
        <w:t>4.2.8</w:t>
      </w:r>
      <w:r>
        <w:rPr>
          <w:rFonts w:asciiTheme="minorHAnsi" w:eastAsiaTheme="minorEastAsia" w:hAnsiTheme="minorHAnsi" w:cstheme="minorBidi"/>
          <w:sz w:val="22"/>
          <w:szCs w:val="22"/>
          <w:lang w:val="en-US"/>
        </w:rPr>
        <w:tab/>
      </w:r>
      <w:r>
        <w:t>Other Protocols</w:t>
      </w:r>
      <w:r>
        <w:tab/>
      </w:r>
      <w:r>
        <w:fldChar w:fldCharType="begin"/>
      </w:r>
      <w:r>
        <w:instrText xml:space="preserve"> PAGEREF _Toc80956496 \h </w:instrText>
      </w:r>
      <w:r>
        <w:fldChar w:fldCharType="separate"/>
      </w:r>
      <w:r>
        <w:t>15</w:t>
      </w:r>
      <w:r>
        <w:fldChar w:fldCharType="end"/>
      </w:r>
    </w:p>
    <w:p w14:paraId="62AA884C" w14:textId="1CEABA49" w:rsidR="007D385A" w:rsidRDefault="007D385A">
      <w:pPr>
        <w:pStyle w:val="TOC3"/>
        <w:rPr>
          <w:rFonts w:asciiTheme="minorHAnsi" w:eastAsiaTheme="minorEastAsia" w:hAnsiTheme="minorHAnsi" w:cstheme="minorBidi"/>
          <w:sz w:val="22"/>
          <w:szCs w:val="22"/>
          <w:lang w:val="en-US"/>
        </w:rPr>
      </w:pPr>
      <w:r>
        <w:t>4.2.9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_Toc80956497 \h </w:instrText>
      </w:r>
      <w:r>
        <w:fldChar w:fldCharType="separate"/>
      </w:r>
      <w:r>
        <w:t>15</w:t>
      </w:r>
      <w:r>
        <w:fldChar w:fldCharType="end"/>
      </w:r>
    </w:p>
    <w:p w14:paraId="433BA779" w14:textId="7BDACB37" w:rsidR="007D385A" w:rsidRDefault="007D385A">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Codec choice</w:t>
      </w:r>
      <w:r>
        <w:tab/>
      </w:r>
      <w:r>
        <w:fldChar w:fldCharType="begin"/>
      </w:r>
      <w:r>
        <w:instrText xml:space="preserve"> PAGEREF _Toc80956498 \h </w:instrText>
      </w:r>
      <w:r>
        <w:fldChar w:fldCharType="separate"/>
      </w:r>
      <w:r>
        <w:t>16</w:t>
      </w:r>
      <w:r>
        <w:fldChar w:fldCharType="end"/>
      </w:r>
    </w:p>
    <w:p w14:paraId="62949AF5" w14:textId="23D3C2CB" w:rsidR="007D385A" w:rsidRDefault="007D385A">
      <w:pPr>
        <w:pStyle w:val="TOC2"/>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rsidRPr="000D40F8">
        <w:rPr>
          <w:lang w:val="en-US"/>
        </w:rPr>
        <w:t xml:space="preserve"> Review of existing orchestration and control solutions</w:t>
      </w:r>
      <w:r>
        <w:tab/>
      </w:r>
      <w:r>
        <w:fldChar w:fldCharType="begin"/>
      </w:r>
      <w:r>
        <w:instrText xml:space="preserve"> PAGEREF _Toc80956499 \h </w:instrText>
      </w:r>
      <w:r>
        <w:fldChar w:fldCharType="separate"/>
      </w:r>
      <w:r>
        <w:t>18</w:t>
      </w:r>
      <w:r>
        <w:fldChar w:fldCharType="end"/>
      </w:r>
    </w:p>
    <w:p w14:paraId="7A098636" w14:textId="1C8937AD" w:rsidR="007D385A" w:rsidRDefault="007D385A">
      <w:pPr>
        <w:pStyle w:val="TOC3"/>
        <w:rPr>
          <w:rFonts w:asciiTheme="minorHAnsi" w:eastAsiaTheme="minorEastAsia" w:hAnsiTheme="minorHAnsi" w:cstheme="minorBidi"/>
          <w:sz w:val="22"/>
          <w:szCs w:val="22"/>
          <w:lang w:val="en-US"/>
        </w:rPr>
      </w:pPr>
      <w:r>
        <w:t>4.5.1</w:t>
      </w:r>
      <w:r>
        <w:rPr>
          <w:rFonts w:asciiTheme="minorHAnsi" w:eastAsiaTheme="minorEastAsia" w:hAnsiTheme="minorHAnsi" w:cstheme="minorBidi"/>
          <w:sz w:val="22"/>
          <w:szCs w:val="22"/>
          <w:lang w:val="en-US"/>
        </w:rPr>
        <w:tab/>
      </w:r>
      <w:r>
        <w:t>General</w:t>
      </w:r>
      <w:r>
        <w:tab/>
      </w:r>
      <w:r>
        <w:fldChar w:fldCharType="begin"/>
      </w:r>
      <w:r>
        <w:instrText xml:space="preserve"> PAGEREF _Toc80956500 \h </w:instrText>
      </w:r>
      <w:r>
        <w:fldChar w:fldCharType="separate"/>
      </w:r>
      <w:r>
        <w:t>18</w:t>
      </w:r>
      <w:r>
        <w:fldChar w:fldCharType="end"/>
      </w:r>
    </w:p>
    <w:p w14:paraId="5A6EC452" w14:textId="68D6BB29" w:rsidR="007D385A" w:rsidRDefault="007D385A">
      <w:pPr>
        <w:pStyle w:val="TOC3"/>
        <w:rPr>
          <w:rFonts w:asciiTheme="minorHAnsi" w:eastAsiaTheme="minorEastAsia" w:hAnsiTheme="minorHAnsi" w:cstheme="minorBidi"/>
          <w:sz w:val="22"/>
          <w:szCs w:val="22"/>
          <w:lang w:val="en-US"/>
        </w:rPr>
      </w:pPr>
      <w:r>
        <w:t>4.5.2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_Toc80956501 \h </w:instrText>
      </w:r>
      <w:r>
        <w:fldChar w:fldCharType="separate"/>
      </w:r>
      <w:r>
        <w:t>18</w:t>
      </w:r>
      <w:r>
        <w:fldChar w:fldCharType="end"/>
      </w:r>
    </w:p>
    <w:p w14:paraId="666E5D9F" w14:textId="79C913FF" w:rsidR="007D385A" w:rsidRDefault="007D385A">
      <w:pPr>
        <w:pStyle w:val="TOC2"/>
        <w:rPr>
          <w:rFonts w:asciiTheme="minorHAnsi" w:eastAsiaTheme="minorEastAsia" w:hAnsiTheme="minorHAnsi" w:cstheme="minorBidi"/>
          <w:sz w:val="22"/>
          <w:szCs w:val="22"/>
          <w:lang w:val="en-US"/>
        </w:rPr>
      </w:pPr>
      <w:r>
        <w:t>4.5.3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_Toc80956502 \h </w:instrText>
      </w:r>
      <w:r>
        <w:fldChar w:fldCharType="separate"/>
      </w:r>
      <w:r>
        <w:t>20</w:t>
      </w:r>
      <w:r>
        <w:fldChar w:fldCharType="end"/>
      </w:r>
    </w:p>
    <w:p w14:paraId="330A82D1" w14:textId="42E0D522" w:rsidR="007D385A" w:rsidRDefault="007D385A">
      <w:pPr>
        <w:pStyle w:val="TOC4"/>
        <w:rPr>
          <w:rFonts w:asciiTheme="minorHAnsi" w:eastAsiaTheme="minorEastAsia" w:hAnsiTheme="minorHAnsi" w:cstheme="minorBidi"/>
          <w:sz w:val="22"/>
          <w:szCs w:val="22"/>
          <w:lang w:val="en-US"/>
        </w:rPr>
      </w:pPr>
      <w:r>
        <w:t>4.5.3.1</w:t>
      </w:r>
      <w:r>
        <w:rPr>
          <w:rFonts w:asciiTheme="minorHAnsi" w:eastAsiaTheme="minorEastAsia" w:hAnsiTheme="minorHAnsi" w:cstheme="minorBidi"/>
          <w:sz w:val="22"/>
          <w:szCs w:val="22"/>
          <w:lang w:val="en-US"/>
        </w:rPr>
        <w:tab/>
      </w:r>
      <w:r>
        <w:t>General</w:t>
      </w:r>
      <w:r>
        <w:tab/>
      </w:r>
      <w:r>
        <w:fldChar w:fldCharType="begin"/>
      </w:r>
      <w:r>
        <w:instrText xml:space="preserve"> PAGEREF _Toc80956503 \h </w:instrText>
      </w:r>
      <w:r>
        <w:fldChar w:fldCharType="separate"/>
      </w:r>
      <w:r>
        <w:t>20</w:t>
      </w:r>
      <w:r>
        <w:fldChar w:fldCharType="end"/>
      </w:r>
    </w:p>
    <w:p w14:paraId="35494E8A" w14:textId="5F1E538E" w:rsidR="007D385A" w:rsidRDefault="007D385A">
      <w:pPr>
        <w:pStyle w:val="TOC4"/>
        <w:rPr>
          <w:rFonts w:asciiTheme="minorHAnsi" w:eastAsiaTheme="minorEastAsia" w:hAnsiTheme="minorHAnsi" w:cstheme="minorBidi"/>
          <w:sz w:val="22"/>
          <w:szCs w:val="22"/>
          <w:lang w:val="en-US"/>
        </w:rPr>
      </w:pPr>
      <w:r>
        <w:t>4.5.3.2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_Toc80956504 \h </w:instrText>
      </w:r>
      <w:r>
        <w:fldChar w:fldCharType="separate"/>
      </w:r>
      <w:r>
        <w:t>20</w:t>
      </w:r>
      <w:r>
        <w:fldChar w:fldCharType="end"/>
      </w:r>
    </w:p>
    <w:p w14:paraId="5856C9F7" w14:textId="138AFFCE" w:rsidR="007D385A" w:rsidRDefault="007D385A">
      <w:pPr>
        <w:pStyle w:val="TOC3"/>
        <w:rPr>
          <w:rFonts w:asciiTheme="minorHAnsi" w:eastAsiaTheme="minorEastAsia" w:hAnsiTheme="minorHAnsi" w:cstheme="minorBidi"/>
          <w:sz w:val="22"/>
          <w:szCs w:val="22"/>
          <w:lang w:val="en-US"/>
        </w:rPr>
      </w:pPr>
      <w:r>
        <w:t>4.5.4</w:t>
      </w:r>
      <w:r>
        <w:rPr>
          <w:rFonts w:asciiTheme="minorHAnsi" w:eastAsiaTheme="minorEastAsia" w:hAnsiTheme="minorHAnsi" w:cstheme="minorBidi"/>
          <w:sz w:val="22"/>
          <w:szCs w:val="22"/>
          <w:lang w:val="en-US"/>
        </w:rPr>
        <w:tab/>
      </w:r>
      <w:r>
        <w:t>EMBER+</w:t>
      </w:r>
      <w:r>
        <w:tab/>
      </w:r>
      <w:r>
        <w:fldChar w:fldCharType="begin"/>
      </w:r>
      <w:r>
        <w:instrText xml:space="preserve"> PAGEREF _Toc80956505 \h </w:instrText>
      </w:r>
      <w:r>
        <w:fldChar w:fldCharType="separate"/>
      </w:r>
      <w:r>
        <w:t>21</w:t>
      </w:r>
      <w:r>
        <w:fldChar w:fldCharType="end"/>
      </w:r>
    </w:p>
    <w:p w14:paraId="148EEDA9" w14:textId="2D391CAF" w:rsidR="007D385A" w:rsidRDefault="007D385A">
      <w:pPr>
        <w:pStyle w:val="TOC3"/>
        <w:rPr>
          <w:rFonts w:asciiTheme="minorHAnsi" w:eastAsiaTheme="minorEastAsia" w:hAnsiTheme="minorHAnsi" w:cstheme="minorBidi"/>
          <w:sz w:val="22"/>
          <w:szCs w:val="22"/>
          <w:lang w:val="en-US"/>
        </w:rPr>
      </w:pPr>
      <w:r>
        <w:t>4.5.5</w:t>
      </w:r>
      <w:r>
        <w:rPr>
          <w:rFonts w:asciiTheme="minorHAnsi" w:eastAsiaTheme="minorEastAsia" w:hAnsiTheme="minorHAnsi" w:cstheme="minorBidi"/>
          <w:sz w:val="22"/>
          <w:szCs w:val="22"/>
          <w:lang w:val="en-US"/>
        </w:rPr>
        <w:tab/>
      </w:r>
      <w:r>
        <w:t>Other Protocols</w:t>
      </w:r>
      <w:r>
        <w:tab/>
      </w:r>
      <w:r>
        <w:fldChar w:fldCharType="begin"/>
      </w:r>
      <w:r>
        <w:instrText xml:space="preserve"> PAGEREF _Toc80956506 \h </w:instrText>
      </w:r>
      <w:r>
        <w:fldChar w:fldCharType="separate"/>
      </w:r>
      <w:r>
        <w:t>21</w:t>
      </w:r>
      <w:r>
        <w:fldChar w:fldCharType="end"/>
      </w:r>
    </w:p>
    <w:p w14:paraId="4A403992" w14:textId="0D8357FA" w:rsidR="007D385A" w:rsidRDefault="007D385A">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rsidRPr="000D40F8">
        <w:rPr>
          <w:lang w:val="en-US"/>
        </w:rPr>
        <w:t xml:space="preserve">Relevant </w:t>
      </w:r>
      <w:r>
        <w:t>media</w:t>
      </w:r>
      <w:r w:rsidRPr="000D40F8">
        <w:rPr>
          <w:lang w:val="en-US"/>
        </w:rPr>
        <w:t xml:space="preserve"> production use cases</w:t>
      </w:r>
      <w:r>
        <w:tab/>
      </w:r>
      <w:r>
        <w:fldChar w:fldCharType="begin"/>
      </w:r>
      <w:r>
        <w:instrText xml:space="preserve"> PAGEREF _Toc80956507 \h </w:instrText>
      </w:r>
      <w:r>
        <w:fldChar w:fldCharType="separate"/>
      </w:r>
      <w:r>
        <w:t>21</w:t>
      </w:r>
      <w:r>
        <w:fldChar w:fldCharType="end"/>
      </w:r>
    </w:p>
    <w:p w14:paraId="1CED7354" w14:textId="7447F34B" w:rsidR="007D385A" w:rsidRDefault="007D385A">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General</w:t>
      </w:r>
      <w:r>
        <w:tab/>
      </w:r>
      <w:r>
        <w:fldChar w:fldCharType="begin"/>
      </w:r>
      <w:r>
        <w:instrText xml:space="preserve"> PAGEREF _Toc80956508 \h </w:instrText>
      </w:r>
      <w:r>
        <w:fldChar w:fldCharType="separate"/>
      </w:r>
      <w:r>
        <w:t>21</w:t>
      </w:r>
      <w:r>
        <w:fldChar w:fldCharType="end"/>
      </w:r>
    </w:p>
    <w:p w14:paraId="5C6E1676" w14:textId="61181A2A" w:rsidR="007D385A" w:rsidRDefault="007D385A">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_Toc80956509 \h </w:instrText>
      </w:r>
      <w:r>
        <w:fldChar w:fldCharType="separate"/>
      </w:r>
      <w:r>
        <w:t>21</w:t>
      </w:r>
      <w:r>
        <w:fldChar w:fldCharType="end"/>
      </w:r>
    </w:p>
    <w:p w14:paraId="06608882" w14:textId="29F1B01B" w:rsidR="007D385A" w:rsidRDefault="007D385A">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_Toc80956510 \h </w:instrText>
      </w:r>
      <w:r>
        <w:fldChar w:fldCharType="separate"/>
      </w:r>
      <w:r>
        <w:t>21</w:t>
      </w:r>
      <w:r>
        <w:fldChar w:fldCharType="end"/>
      </w:r>
    </w:p>
    <w:p w14:paraId="40619C52" w14:textId="0BB7671E" w:rsidR="007D385A" w:rsidRDefault="007D385A">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_Toc80956511 \h </w:instrText>
      </w:r>
      <w:r>
        <w:fldChar w:fldCharType="separate"/>
      </w:r>
      <w:r>
        <w:t>22</w:t>
      </w:r>
      <w:r>
        <w:fldChar w:fldCharType="end"/>
      </w:r>
    </w:p>
    <w:p w14:paraId="7BB6DF5C" w14:textId="25B688D3" w:rsidR="007D385A" w:rsidRDefault="007D385A">
      <w:pPr>
        <w:pStyle w:val="TOC4"/>
        <w:rPr>
          <w:rFonts w:asciiTheme="minorHAnsi" w:eastAsiaTheme="minorEastAsia" w:hAnsiTheme="minorHAnsi" w:cstheme="minorBidi"/>
          <w:sz w:val="22"/>
          <w:szCs w:val="22"/>
          <w:lang w:val="en-US"/>
        </w:rPr>
      </w:pPr>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_Toc80956512 \h </w:instrText>
      </w:r>
      <w:r>
        <w:fldChar w:fldCharType="separate"/>
      </w:r>
      <w:r>
        <w:t>22</w:t>
      </w:r>
      <w:r>
        <w:fldChar w:fldCharType="end"/>
      </w:r>
    </w:p>
    <w:p w14:paraId="31A3CA01" w14:textId="4C418472" w:rsidR="007D385A" w:rsidRDefault="007D385A">
      <w:pPr>
        <w:pStyle w:val="TOC4"/>
        <w:rPr>
          <w:rFonts w:asciiTheme="minorHAnsi" w:eastAsiaTheme="minorEastAsia" w:hAnsiTheme="minorHAnsi" w:cstheme="minorBidi"/>
          <w:sz w:val="22"/>
          <w:szCs w:val="22"/>
          <w:lang w:val="en-US"/>
        </w:rPr>
      </w:pPr>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_Toc80956513 \h </w:instrText>
      </w:r>
      <w:r>
        <w:fldChar w:fldCharType="separate"/>
      </w:r>
      <w:r>
        <w:t>23</w:t>
      </w:r>
      <w:r>
        <w:fldChar w:fldCharType="end"/>
      </w:r>
    </w:p>
    <w:p w14:paraId="73894C52" w14:textId="6B316424" w:rsidR="007D385A" w:rsidRDefault="007D385A">
      <w:pPr>
        <w:pStyle w:val="TOC4"/>
        <w:rPr>
          <w:rFonts w:asciiTheme="minorHAnsi" w:eastAsiaTheme="minorEastAsia" w:hAnsiTheme="minorHAnsi" w:cstheme="minorBidi"/>
          <w:sz w:val="22"/>
          <w:szCs w:val="22"/>
          <w:lang w:val="en-US"/>
        </w:rPr>
      </w:pPr>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_Toc80956514 \h </w:instrText>
      </w:r>
      <w:r>
        <w:fldChar w:fldCharType="separate"/>
      </w:r>
      <w:r>
        <w:t>24</w:t>
      </w:r>
      <w:r>
        <w:fldChar w:fldCharType="end"/>
      </w:r>
    </w:p>
    <w:p w14:paraId="7541DC53" w14:textId="35D80E63" w:rsidR="007D385A" w:rsidRDefault="007D385A">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_Toc80956515 \h </w:instrText>
      </w:r>
      <w:r>
        <w:fldChar w:fldCharType="separate"/>
      </w:r>
      <w:r>
        <w:t>24</w:t>
      </w:r>
      <w:r>
        <w:fldChar w:fldCharType="end"/>
      </w:r>
    </w:p>
    <w:p w14:paraId="7AAE43C6" w14:textId="32A53532" w:rsidR="007D385A" w:rsidRDefault="007D385A">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_Toc80956516 \h </w:instrText>
      </w:r>
      <w:r>
        <w:fldChar w:fldCharType="separate"/>
      </w:r>
      <w:r>
        <w:t>24</w:t>
      </w:r>
      <w:r>
        <w:fldChar w:fldCharType="end"/>
      </w:r>
    </w:p>
    <w:p w14:paraId="0A6B0B3A" w14:textId="49FBC095" w:rsidR="007D385A" w:rsidRDefault="007D385A">
      <w:pPr>
        <w:pStyle w:val="TOC3"/>
        <w:rPr>
          <w:rFonts w:asciiTheme="minorHAnsi" w:eastAsiaTheme="minorEastAsia" w:hAnsiTheme="minorHAnsi" w:cstheme="minorBidi"/>
          <w:sz w:val="22"/>
          <w:szCs w:val="22"/>
          <w:lang w:val="en-US"/>
        </w:rPr>
      </w:pPr>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_Toc80956517 \h </w:instrText>
      </w:r>
      <w:r>
        <w:fldChar w:fldCharType="separate"/>
      </w:r>
      <w:r>
        <w:t>24</w:t>
      </w:r>
      <w:r>
        <w:fldChar w:fldCharType="end"/>
      </w:r>
    </w:p>
    <w:p w14:paraId="479A7322" w14:textId="20DA082B" w:rsidR="007D385A" w:rsidRDefault="007D385A">
      <w:pPr>
        <w:pStyle w:val="TOC3"/>
        <w:rPr>
          <w:rFonts w:asciiTheme="minorHAnsi" w:eastAsiaTheme="minorEastAsia" w:hAnsiTheme="minorHAnsi" w:cstheme="minorBidi"/>
          <w:sz w:val="22"/>
          <w:szCs w:val="22"/>
          <w:lang w:val="en-US"/>
        </w:rPr>
      </w:pPr>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_Toc80956518 \h </w:instrText>
      </w:r>
      <w:r>
        <w:fldChar w:fldCharType="separate"/>
      </w:r>
      <w:r>
        <w:t>25</w:t>
      </w:r>
      <w:r>
        <w:fldChar w:fldCharType="end"/>
      </w:r>
    </w:p>
    <w:p w14:paraId="0B3FA8A3" w14:textId="16B15747" w:rsidR="007D385A" w:rsidRDefault="007D385A">
      <w:pPr>
        <w:pStyle w:val="TOC4"/>
        <w:rPr>
          <w:rFonts w:asciiTheme="minorHAnsi" w:eastAsiaTheme="minorEastAsia" w:hAnsiTheme="minorHAnsi" w:cstheme="minorBidi"/>
          <w:sz w:val="22"/>
          <w:szCs w:val="22"/>
          <w:lang w:val="en-US"/>
        </w:rPr>
      </w:pPr>
      <w:r>
        <w:t>6.2.5.1</w:t>
      </w:r>
      <w:r>
        <w:rPr>
          <w:rFonts w:asciiTheme="minorHAnsi" w:eastAsiaTheme="minorEastAsia" w:hAnsiTheme="minorHAnsi" w:cstheme="minorBidi"/>
          <w:sz w:val="22"/>
          <w:szCs w:val="22"/>
          <w:lang w:val="en-US"/>
        </w:rPr>
        <w:tab/>
      </w:r>
      <w:r>
        <w:t>General</w:t>
      </w:r>
      <w:r>
        <w:tab/>
      </w:r>
      <w:r>
        <w:fldChar w:fldCharType="begin"/>
      </w:r>
      <w:r>
        <w:instrText xml:space="preserve"> PAGEREF _Toc80956519 \h </w:instrText>
      </w:r>
      <w:r>
        <w:fldChar w:fldCharType="separate"/>
      </w:r>
      <w:r>
        <w:t>25</w:t>
      </w:r>
      <w:r>
        <w:fldChar w:fldCharType="end"/>
      </w:r>
    </w:p>
    <w:p w14:paraId="24351B0E" w14:textId="497210D4" w:rsidR="007D385A" w:rsidRDefault="007D385A">
      <w:pPr>
        <w:pStyle w:val="TOC4"/>
        <w:rPr>
          <w:rFonts w:asciiTheme="minorHAnsi" w:eastAsiaTheme="minorEastAsia" w:hAnsiTheme="minorHAnsi" w:cstheme="minorBidi"/>
          <w:sz w:val="22"/>
          <w:szCs w:val="22"/>
          <w:lang w:val="en-US"/>
        </w:rPr>
      </w:pPr>
      <w:r>
        <w:t>6.2.5.2</w:t>
      </w:r>
      <w:r>
        <w:rPr>
          <w:rFonts w:asciiTheme="minorHAnsi" w:eastAsiaTheme="minorEastAsia" w:hAnsiTheme="minorHAnsi" w:cstheme="minorBidi"/>
          <w:sz w:val="22"/>
          <w:szCs w:val="22"/>
          <w:lang w:val="en-US"/>
        </w:rPr>
        <w:tab/>
      </w:r>
      <w:r>
        <w:t>Utilizing Available Capacity in Multi-Camera Scenarios</w:t>
      </w:r>
      <w:r>
        <w:tab/>
      </w:r>
      <w:r>
        <w:fldChar w:fldCharType="begin"/>
      </w:r>
      <w:r>
        <w:instrText xml:space="preserve"> PAGEREF _Toc80956520 \h </w:instrText>
      </w:r>
      <w:r>
        <w:fldChar w:fldCharType="separate"/>
      </w:r>
      <w:r>
        <w:t>25</w:t>
      </w:r>
      <w:r>
        <w:fldChar w:fldCharType="end"/>
      </w:r>
    </w:p>
    <w:p w14:paraId="245BB783" w14:textId="6431B6AF" w:rsidR="007D385A" w:rsidRDefault="007D385A">
      <w:pPr>
        <w:pStyle w:val="TOC5"/>
        <w:rPr>
          <w:rFonts w:asciiTheme="minorHAnsi" w:eastAsiaTheme="minorEastAsia" w:hAnsiTheme="minorHAnsi" w:cstheme="minorBidi"/>
          <w:sz w:val="22"/>
          <w:szCs w:val="22"/>
          <w:lang w:val="en-US"/>
        </w:rPr>
      </w:pPr>
      <w:r>
        <w:t>6.2.5.2.1</w:t>
      </w:r>
      <w:r>
        <w:rPr>
          <w:rFonts w:asciiTheme="minorHAnsi" w:eastAsiaTheme="minorEastAsia" w:hAnsiTheme="minorHAnsi" w:cstheme="minorBidi"/>
          <w:sz w:val="22"/>
          <w:szCs w:val="22"/>
          <w:lang w:val="en-US"/>
        </w:rPr>
        <w:tab/>
      </w:r>
      <w:r>
        <w:t>QoS requirements – bit rate</w:t>
      </w:r>
      <w:r>
        <w:tab/>
      </w:r>
      <w:r>
        <w:fldChar w:fldCharType="begin"/>
      </w:r>
      <w:r>
        <w:instrText xml:space="preserve"> PAGEREF _Toc80956521 \h </w:instrText>
      </w:r>
      <w:r>
        <w:fldChar w:fldCharType="separate"/>
      </w:r>
      <w:r>
        <w:t>25</w:t>
      </w:r>
      <w:r>
        <w:fldChar w:fldCharType="end"/>
      </w:r>
    </w:p>
    <w:p w14:paraId="6D9BE4BE" w14:textId="5217B25A" w:rsidR="007D385A" w:rsidRDefault="007D385A">
      <w:pPr>
        <w:pStyle w:val="TOC2"/>
        <w:rPr>
          <w:rFonts w:asciiTheme="minorHAnsi" w:eastAsiaTheme="minorEastAsia" w:hAnsiTheme="minorHAnsi" w:cstheme="minorBidi"/>
          <w:sz w:val="22"/>
          <w:szCs w:val="22"/>
          <w:lang w:val="en-US"/>
        </w:rPr>
      </w:pPr>
      <w:r>
        <w:t>[6.x</w:t>
      </w:r>
      <w:r>
        <w:rPr>
          <w:rFonts w:asciiTheme="minorHAnsi" w:eastAsiaTheme="minorEastAsia" w:hAnsiTheme="minorHAnsi" w:cstheme="minorBidi"/>
          <w:sz w:val="22"/>
          <w:szCs w:val="22"/>
          <w:lang w:val="en-US"/>
        </w:rPr>
        <w:tab/>
      </w:r>
      <w:r>
        <w:t>Use-Case X</w:t>
      </w:r>
      <w:r>
        <w:tab/>
      </w:r>
      <w:r>
        <w:fldChar w:fldCharType="begin"/>
      </w:r>
      <w:r>
        <w:instrText xml:space="preserve"> PAGEREF _Toc80956522 \h </w:instrText>
      </w:r>
      <w:r>
        <w:fldChar w:fldCharType="separate"/>
      </w:r>
      <w:r>
        <w:t>26</w:t>
      </w:r>
      <w:r>
        <w:fldChar w:fldCharType="end"/>
      </w:r>
    </w:p>
    <w:p w14:paraId="10A34A28" w14:textId="17CCDE8C" w:rsidR="007D385A" w:rsidRDefault="007D385A">
      <w:pPr>
        <w:pStyle w:val="TOC3"/>
        <w:rPr>
          <w:rFonts w:asciiTheme="minorHAnsi" w:eastAsiaTheme="minorEastAsia" w:hAnsiTheme="minorHAnsi" w:cstheme="minorBidi"/>
          <w:sz w:val="22"/>
          <w:szCs w:val="22"/>
          <w:lang w:val="en-US"/>
        </w:rPr>
      </w:pPr>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_Toc80956523 \h </w:instrText>
      </w:r>
      <w:r>
        <w:fldChar w:fldCharType="separate"/>
      </w:r>
      <w:r>
        <w:t>26</w:t>
      </w:r>
      <w:r>
        <w:fldChar w:fldCharType="end"/>
      </w:r>
    </w:p>
    <w:p w14:paraId="6360A131" w14:textId="379D5AD2" w:rsidR="007D385A" w:rsidRDefault="007D385A">
      <w:pPr>
        <w:pStyle w:val="TOC3"/>
        <w:rPr>
          <w:rFonts w:asciiTheme="minorHAnsi" w:eastAsiaTheme="minorEastAsia" w:hAnsiTheme="minorHAnsi" w:cstheme="minorBidi"/>
          <w:sz w:val="22"/>
          <w:szCs w:val="22"/>
          <w:lang w:val="en-US"/>
        </w:rPr>
      </w:pPr>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_Toc80956524 \h </w:instrText>
      </w:r>
      <w:r>
        <w:fldChar w:fldCharType="separate"/>
      </w:r>
      <w:r>
        <w:t>26</w:t>
      </w:r>
      <w:r>
        <w:fldChar w:fldCharType="end"/>
      </w:r>
    </w:p>
    <w:p w14:paraId="0D14CBA4" w14:textId="15C684DA" w:rsidR="007D385A" w:rsidRDefault="007D385A">
      <w:pPr>
        <w:pStyle w:val="TOC3"/>
        <w:rPr>
          <w:rFonts w:asciiTheme="minorHAnsi" w:eastAsiaTheme="minorEastAsia" w:hAnsiTheme="minorHAnsi" w:cstheme="minorBidi"/>
          <w:sz w:val="22"/>
          <w:szCs w:val="22"/>
          <w:lang w:val="en-US"/>
        </w:rPr>
      </w:pPr>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_Toc80956525 \h </w:instrText>
      </w:r>
      <w:r>
        <w:fldChar w:fldCharType="separate"/>
      </w:r>
      <w:r>
        <w:t>26</w:t>
      </w:r>
      <w:r>
        <w:fldChar w:fldCharType="end"/>
      </w:r>
    </w:p>
    <w:p w14:paraId="71D50933" w14:textId="16922647" w:rsidR="007D385A" w:rsidRDefault="007D385A">
      <w:pPr>
        <w:pStyle w:val="TOC3"/>
        <w:rPr>
          <w:rFonts w:asciiTheme="minorHAnsi" w:eastAsiaTheme="minorEastAsia" w:hAnsiTheme="minorHAnsi" w:cstheme="minorBidi"/>
          <w:sz w:val="22"/>
          <w:szCs w:val="22"/>
          <w:lang w:val="en-US"/>
        </w:rPr>
      </w:pPr>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_Toc80956526 \h </w:instrText>
      </w:r>
      <w:r>
        <w:fldChar w:fldCharType="separate"/>
      </w:r>
      <w:r>
        <w:t>26</w:t>
      </w:r>
      <w:r>
        <w:fldChar w:fldCharType="end"/>
      </w:r>
    </w:p>
    <w:p w14:paraId="14CED354" w14:textId="718A493C" w:rsidR="007D385A" w:rsidRDefault="007D385A">
      <w:pPr>
        <w:pStyle w:val="TOC3"/>
        <w:rPr>
          <w:rFonts w:asciiTheme="minorHAnsi" w:eastAsiaTheme="minorEastAsia" w:hAnsiTheme="minorHAnsi" w:cstheme="minorBidi"/>
          <w:sz w:val="22"/>
          <w:szCs w:val="22"/>
          <w:lang w:val="en-US"/>
        </w:rPr>
      </w:pPr>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_Toc80956527 \h </w:instrText>
      </w:r>
      <w:r>
        <w:fldChar w:fldCharType="separate"/>
      </w:r>
      <w:r>
        <w:t>27</w:t>
      </w:r>
      <w:r>
        <w:fldChar w:fldCharType="end"/>
      </w:r>
    </w:p>
    <w:p w14:paraId="5D8E0346" w14:textId="0B21A335" w:rsidR="007D385A" w:rsidRDefault="007D385A">
      <w:pPr>
        <w:pStyle w:val="TOC1"/>
        <w:rPr>
          <w:rFonts w:asciiTheme="minorHAnsi" w:eastAsiaTheme="minorEastAsia" w:hAnsiTheme="minorHAnsi" w:cstheme="minorBidi"/>
          <w:szCs w:val="22"/>
          <w:lang w:val="en-US"/>
        </w:rPr>
      </w:pPr>
      <w:r w:rsidRPr="000D40F8">
        <w:rPr>
          <w:lang w:val="en-US"/>
        </w:rPr>
        <w:t>7</w:t>
      </w:r>
      <w:r>
        <w:rPr>
          <w:rFonts w:asciiTheme="minorHAnsi" w:eastAsiaTheme="minorEastAsia" w:hAnsiTheme="minorHAnsi" w:cstheme="minorBidi"/>
          <w:szCs w:val="22"/>
          <w:lang w:val="en-US"/>
        </w:rPr>
        <w:tab/>
      </w:r>
      <w:r w:rsidRPr="000D40F8">
        <w:rPr>
          <w:lang w:val="en-US"/>
        </w:rPr>
        <w:t>Candidate</w:t>
      </w:r>
      <w:r>
        <w:t xml:space="preserve"> Solutions</w:t>
      </w:r>
      <w:r>
        <w:tab/>
      </w:r>
      <w:r>
        <w:fldChar w:fldCharType="begin"/>
      </w:r>
      <w:r>
        <w:instrText xml:space="preserve"> PAGEREF _Toc80956528 \h </w:instrText>
      </w:r>
      <w:r>
        <w:fldChar w:fldCharType="separate"/>
      </w:r>
      <w:r>
        <w:t>27</w:t>
      </w:r>
      <w:r>
        <w:fldChar w:fldCharType="end"/>
      </w:r>
    </w:p>
    <w:p w14:paraId="2C207264" w14:textId="36FC0114" w:rsidR="007D385A" w:rsidRDefault="007D385A">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Issue #1: Utilizing Available Capacity in Multi-Camera Scenarios</w:t>
      </w:r>
      <w:r>
        <w:tab/>
      </w:r>
      <w:r>
        <w:fldChar w:fldCharType="begin"/>
      </w:r>
      <w:r>
        <w:instrText xml:space="preserve"> PAGEREF _Toc80956529 \h </w:instrText>
      </w:r>
      <w:r>
        <w:fldChar w:fldCharType="separate"/>
      </w:r>
      <w:r>
        <w:t>27</w:t>
      </w:r>
      <w:r>
        <w:fldChar w:fldCharType="end"/>
      </w:r>
    </w:p>
    <w:p w14:paraId="73D1379F" w14:textId="20FC6EFB" w:rsidR="007D385A" w:rsidRDefault="007D385A">
      <w:pPr>
        <w:pStyle w:val="TOC3"/>
        <w:rPr>
          <w:rFonts w:asciiTheme="minorHAnsi" w:eastAsiaTheme="minorEastAsia" w:hAnsiTheme="minorHAnsi" w:cstheme="minorBidi"/>
          <w:sz w:val="22"/>
          <w:szCs w:val="22"/>
          <w:lang w:val="en-US"/>
        </w:rPr>
      </w:pPr>
      <w:r w:rsidRPr="000D40F8">
        <w:rPr>
          <w:rFonts w:eastAsia="MS Mincho"/>
        </w:rPr>
        <w:lastRenderedPageBreak/>
        <w:t>7.1.1</w:t>
      </w:r>
      <w:r>
        <w:rPr>
          <w:rFonts w:asciiTheme="minorHAnsi" w:eastAsiaTheme="minorEastAsia" w:hAnsiTheme="minorHAnsi" w:cstheme="minorBidi"/>
          <w:sz w:val="22"/>
          <w:szCs w:val="22"/>
          <w:lang w:val="en-US"/>
        </w:rPr>
        <w:tab/>
      </w:r>
      <w:r w:rsidRPr="000D40F8">
        <w:rPr>
          <w:rFonts w:eastAsia="MS Mincho"/>
        </w:rPr>
        <w:t>General</w:t>
      </w:r>
      <w:r>
        <w:tab/>
      </w:r>
      <w:r>
        <w:fldChar w:fldCharType="begin"/>
      </w:r>
      <w:r>
        <w:instrText xml:space="preserve"> PAGEREF _Toc80956530 \h </w:instrText>
      </w:r>
      <w:r>
        <w:fldChar w:fldCharType="separate"/>
      </w:r>
      <w:r>
        <w:t>27</w:t>
      </w:r>
      <w:r>
        <w:fldChar w:fldCharType="end"/>
      </w:r>
    </w:p>
    <w:p w14:paraId="3C4FD209" w14:textId="6EB07E80" w:rsidR="007D385A" w:rsidRDefault="007D385A">
      <w:pPr>
        <w:pStyle w:val="TOC3"/>
        <w:rPr>
          <w:rFonts w:asciiTheme="minorHAnsi" w:eastAsiaTheme="minorEastAsia" w:hAnsiTheme="minorHAnsi" w:cstheme="minorBidi"/>
          <w:sz w:val="22"/>
          <w:szCs w:val="22"/>
          <w:lang w:val="en-US"/>
        </w:rPr>
      </w:pPr>
      <w:r w:rsidRPr="000D40F8">
        <w:rPr>
          <w:rFonts w:eastAsia="MS Mincho"/>
        </w:rPr>
        <w:t>7.1.2</w:t>
      </w:r>
      <w:r>
        <w:rPr>
          <w:rFonts w:asciiTheme="minorHAnsi" w:eastAsiaTheme="minorEastAsia" w:hAnsiTheme="minorHAnsi" w:cstheme="minorBidi"/>
          <w:sz w:val="22"/>
          <w:szCs w:val="22"/>
          <w:lang w:val="en-US"/>
        </w:rPr>
        <w:tab/>
      </w:r>
      <w:r w:rsidRPr="000D40F8">
        <w:rPr>
          <w:rFonts w:eastAsia="MS Mincho"/>
        </w:rPr>
        <w:t>Potential solutions</w:t>
      </w:r>
      <w:r>
        <w:tab/>
      </w:r>
      <w:r>
        <w:fldChar w:fldCharType="begin"/>
      </w:r>
      <w:r>
        <w:instrText xml:space="preserve"> PAGEREF _Toc80956531 \h </w:instrText>
      </w:r>
      <w:r>
        <w:fldChar w:fldCharType="separate"/>
      </w:r>
      <w:r>
        <w:t>27</w:t>
      </w:r>
      <w:r>
        <w:fldChar w:fldCharType="end"/>
      </w:r>
    </w:p>
    <w:p w14:paraId="5D398619" w14:textId="2B0FAEA1" w:rsidR="007D385A" w:rsidRDefault="007D385A">
      <w:pPr>
        <w:pStyle w:val="TOC1"/>
        <w:rPr>
          <w:rFonts w:asciiTheme="minorHAnsi" w:eastAsiaTheme="minorEastAsia" w:hAnsiTheme="minorHAnsi" w:cstheme="minorBidi"/>
          <w:szCs w:val="22"/>
          <w:lang w:val="en-US"/>
        </w:rPr>
      </w:pPr>
      <w:r w:rsidRPr="000D40F8">
        <w:rPr>
          <w:lang w:val="en-US"/>
        </w:rPr>
        <w:t>8</w:t>
      </w:r>
      <w:r>
        <w:rPr>
          <w:rFonts w:asciiTheme="minorHAnsi" w:eastAsiaTheme="minorEastAsia" w:hAnsiTheme="minorHAnsi" w:cstheme="minorBidi"/>
          <w:szCs w:val="22"/>
          <w:lang w:val="en-US"/>
        </w:rPr>
        <w:tab/>
      </w:r>
      <w:r w:rsidRPr="000D40F8">
        <w:rPr>
          <w:lang w:val="en-US"/>
        </w:rPr>
        <w:t>Summary</w:t>
      </w:r>
      <w:r>
        <w:t xml:space="preserve"> and Conclusions</w:t>
      </w:r>
      <w:r>
        <w:tab/>
      </w:r>
      <w:r>
        <w:fldChar w:fldCharType="begin"/>
      </w:r>
      <w:r>
        <w:instrText xml:space="preserve"> PAGEREF _Toc80956532 \h </w:instrText>
      </w:r>
      <w:r>
        <w:fldChar w:fldCharType="separate"/>
      </w:r>
      <w:r>
        <w:t>27</w:t>
      </w:r>
      <w:r>
        <w:fldChar w:fldCharType="end"/>
      </w:r>
    </w:p>
    <w:p w14:paraId="02DA5D54" w14:textId="727C3862" w:rsidR="007D385A" w:rsidRDefault="007D385A">
      <w:pPr>
        <w:pStyle w:val="TOC1"/>
        <w:rPr>
          <w:rFonts w:asciiTheme="minorHAnsi" w:eastAsiaTheme="minorEastAsia" w:hAnsiTheme="minorHAnsi" w:cstheme="minorBidi"/>
          <w:szCs w:val="22"/>
          <w:lang w:val="en-US"/>
        </w:rPr>
      </w:pPr>
      <w:r>
        <w:t>Annex &lt;X&gt; (informative): Change history</w:t>
      </w:r>
      <w:r>
        <w:tab/>
      </w:r>
      <w:r>
        <w:fldChar w:fldCharType="begin"/>
      </w:r>
      <w:r>
        <w:instrText xml:space="preserve"> PAGEREF _Toc80956533 \h </w:instrText>
      </w:r>
      <w:r>
        <w:fldChar w:fldCharType="separate"/>
      </w:r>
      <w:r>
        <w:t>28</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FE6A868" w:rsidR="0074026F" w:rsidRPr="007B600E" w:rsidRDefault="0074026F" w:rsidP="0074026F">
      <w:pPr>
        <w:pStyle w:val="Guidance"/>
      </w:pPr>
    </w:p>
    <w:p w14:paraId="753894C3" w14:textId="77777777" w:rsidR="00080512" w:rsidRDefault="00080512">
      <w:pPr>
        <w:pStyle w:val="Heading1"/>
      </w:pPr>
      <w:bookmarkStart w:id="30" w:name="foreword"/>
      <w:bookmarkStart w:id="31" w:name="_Toc80956476"/>
      <w:bookmarkEnd w:id="30"/>
      <w:r w:rsidRPr="004D3578">
        <w:t>Foreword</w:t>
      </w:r>
      <w:bookmarkEnd w:id="31"/>
    </w:p>
    <w:p w14:paraId="16AFEFB5" w14:textId="2C3E210E" w:rsidR="007B600E" w:rsidRDefault="007B600E" w:rsidP="007B600E">
      <w:pPr>
        <w:pStyle w:val="Guidance"/>
      </w:pPr>
    </w:p>
    <w:p w14:paraId="768BB7C3" w14:textId="5F36C538" w:rsidR="00080512" w:rsidRPr="004D3578" w:rsidRDefault="00080512">
      <w:r w:rsidRPr="004D3578">
        <w:t xml:space="preserve">This Technical </w:t>
      </w:r>
      <w:bookmarkStart w:id="32" w:name="spectype3"/>
      <w:r w:rsidR="00602AEA" w:rsidRPr="007D385A">
        <w:t>Report</w:t>
      </w:r>
      <w:bookmarkEnd w:id="32"/>
      <w:r w:rsidRPr="004D3578">
        <w:t xml:space="preserve"> has been produced by the 3</w:t>
      </w:r>
      <w:r w:rsidR="00F04712" w:rsidRPr="007D385A">
        <w:rPr>
          <w:vertAlign w:val="superscript"/>
          <w:rPrChange w:id="33" w:author="TL" w:date="2021-08-27T11:34:00Z">
            <w:rPr/>
          </w:rPrChange>
        </w:rPr>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379F3A44" w:rsidR="00080512" w:rsidRPr="004D3578" w:rsidRDefault="007D385A">
      <w:pPr>
        <w:pStyle w:val="B2"/>
      </w:pPr>
      <w:r w:rsidRPr="004D3578">
        <w:t>Y</w:t>
      </w:r>
      <w:r w:rsidR="00080512"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6B0914B" w:rsidR="00BA19ED" w:rsidRPr="004D3578" w:rsidRDefault="00BA19ED" w:rsidP="00A27486">
      <w:r>
        <w:t xml:space="preserve">The constructions </w:t>
      </w:r>
      <w:del w:id="34" w:author="TL" w:date="2021-08-27T11:34:00Z">
        <w:r w:rsidDel="007D385A">
          <w:delText>"</w:delText>
        </w:r>
      </w:del>
      <w:ins w:id="35" w:author="TL" w:date="2021-08-27T11:34:00Z">
        <w:r w:rsidR="007D385A">
          <w:t>“</w:t>
        </w:r>
      </w:ins>
      <w:r>
        <w:t>shall</w:t>
      </w:r>
      <w:del w:id="36" w:author="TL" w:date="2021-08-27T11:34:00Z">
        <w:r w:rsidDel="007D385A">
          <w:delText>"</w:delText>
        </w:r>
      </w:del>
      <w:ins w:id="37" w:author="TL" w:date="2021-08-27T11:34:00Z">
        <w:r w:rsidR="007D385A">
          <w:t>”</w:t>
        </w:r>
      </w:ins>
      <w:r>
        <w:t xml:space="preserve"> and </w:t>
      </w:r>
      <w:del w:id="38" w:author="TL" w:date="2021-08-27T11:34:00Z">
        <w:r w:rsidDel="007D385A">
          <w:delText>"</w:delText>
        </w:r>
      </w:del>
      <w:ins w:id="39" w:author="TL" w:date="2021-08-27T11:34:00Z">
        <w:r w:rsidR="007D385A">
          <w:t>“</w:t>
        </w:r>
      </w:ins>
      <w:r>
        <w:t>shall not</w:t>
      </w:r>
      <w:del w:id="40" w:author="TL" w:date="2021-08-27T11:34:00Z">
        <w:r w:rsidDel="007D385A">
          <w:delText>"</w:delText>
        </w:r>
      </w:del>
      <w:ins w:id="41" w:author="TL" w:date="2021-08-27T11:34:00Z">
        <w:r w:rsidR="007D385A">
          <w:t>”</w:t>
        </w:r>
      </w:ins>
      <w:r>
        <w:t xml:space="preserve"> are confined to the context of normative provisions, and do not appear in Technical Reports.</w:t>
      </w:r>
    </w:p>
    <w:p w14:paraId="2B245C52" w14:textId="042ED53B" w:rsidR="00C1496A" w:rsidRPr="004D3578" w:rsidRDefault="00C1496A" w:rsidP="00A27486">
      <w:r>
        <w:t xml:space="preserve">The constructions </w:t>
      </w:r>
      <w:del w:id="42" w:author="TL" w:date="2021-08-27T11:34:00Z">
        <w:r w:rsidDel="007D385A">
          <w:delText>"</w:delText>
        </w:r>
      </w:del>
      <w:ins w:id="43" w:author="TL" w:date="2021-08-27T11:34:00Z">
        <w:r w:rsidR="007D385A">
          <w:t>“</w:t>
        </w:r>
      </w:ins>
      <w:r>
        <w:t>must</w:t>
      </w:r>
      <w:del w:id="44" w:author="TL" w:date="2021-08-27T11:34:00Z">
        <w:r w:rsidDel="007D385A">
          <w:delText>"</w:delText>
        </w:r>
      </w:del>
      <w:ins w:id="45" w:author="TL" w:date="2021-08-27T11:34:00Z">
        <w:r w:rsidR="007D385A">
          <w:t>”</w:t>
        </w:r>
      </w:ins>
      <w:r>
        <w:t xml:space="preserve"> and </w:t>
      </w:r>
      <w:del w:id="46" w:author="TL" w:date="2021-08-27T11:34:00Z">
        <w:r w:rsidDel="007D385A">
          <w:delText>"</w:delText>
        </w:r>
      </w:del>
      <w:ins w:id="47" w:author="TL" w:date="2021-08-27T11:34:00Z">
        <w:r w:rsidR="007D385A">
          <w:t>“</w:t>
        </w:r>
      </w:ins>
      <w:r>
        <w:t>must not</w:t>
      </w:r>
      <w:del w:id="48" w:author="TL" w:date="2021-08-27T11:34:00Z">
        <w:r w:rsidDel="007D385A">
          <w:delText>"</w:delText>
        </w:r>
      </w:del>
      <w:ins w:id="49" w:author="TL" w:date="2021-08-27T11:34:00Z">
        <w:r w:rsidR="007D385A">
          <w:t>”</w:t>
        </w:r>
      </w:ins>
      <w:r>
        <w:t xml:space="preserve"> are not used as substitutes for </w:t>
      </w:r>
      <w:del w:id="50" w:author="TL" w:date="2021-08-27T11:34:00Z">
        <w:r w:rsidDel="007D385A">
          <w:delText>"</w:delText>
        </w:r>
      </w:del>
      <w:ins w:id="51" w:author="TL" w:date="2021-08-27T11:34:00Z">
        <w:r w:rsidR="007D385A">
          <w:t>“</w:t>
        </w:r>
      </w:ins>
      <w:r>
        <w:t>shall</w:t>
      </w:r>
      <w:del w:id="52" w:author="TL" w:date="2021-08-27T11:34:00Z">
        <w:r w:rsidDel="007D385A">
          <w:delText>"</w:delText>
        </w:r>
      </w:del>
      <w:ins w:id="53" w:author="TL" w:date="2021-08-27T11:34:00Z">
        <w:r w:rsidR="007D385A">
          <w:t>”</w:t>
        </w:r>
      </w:ins>
      <w:r>
        <w:t xml:space="preserve"> and </w:t>
      </w:r>
      <w:del w:id="54" w:author="TL" w:date="2021-08-27T11:34:00Z">
        <w:r w:rsidDel="007D385A">
          <w:delText>"</w:delText>
        </w:r>
      </w:del>
      <w:ins w:id="55" w:author="TL" w:date="2021-08-27T11:34:00Z">
        <w:r w:rsidR="007D385A">
          <w:t>“</w:t>
        </w:r>
      </w:ins>
      <w:r>
        <w:t>shall not</w:t>
      </w:r>
      <w:del w:id="56" w:author="TL" w:date="2021-08-27T11:34:00Z">
        <w:r w:rsidDel="007D385A">
          <w:delText>"</w:delText>
        </w:r>
      </w:del>
      <w:ins w:id="57" w:author="TL" w:date="2021-08-27T11:34:00Z">
        <w:r w:rsidR="007D385A">
          <w:t>”</w:t>
        </w:r>
      </w:ins>
      <w:r>
        <w:t xml:space="preserve">.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68A53C6C" w:rsidR="008C384C" w:rsidRDefault="007D385A" w:rsidP="00774DA4">
      <w:pPr>
        <w:pStyle w:val="EX"/>
      </w:pPr>
      <w:r w:rsidRPr="008C384C">
        <w:rPr>
          <w:b/>
        </w:rPr>
        <w:t>S</w:t>
      </w:r>
      <w:r w:rsidR="008C384C" w:rsidRPr="008C384C">
        <w:rPr>
          <w:b/>
        </w:rPr>
        <w:t>hould</w:t>
      </w:r>
      <w:r w:rsidR="008C384C">
        <w:tab/>
      </w:r>
      <w:r w:rsidR="008C384C">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22651B43" w:rsidR="008C384C" w:rsidRDefault="008C384C" w:rsidP="00A27486">
      <w:r>
        <w:t xml:space="preserve">The construction </w:t>
      </w:r>
      <w:del w:id="58" w:author="TL" w:date="2021-08-27T11:34:00Z">
        <w:r w:rsidDel="007D385A">
          <w:delText>"</w:delText>
        </w:r>
      </w:del>
      <w:ins w:id="59" w:author="TL" w:date="2021-08-27T11:34:00Z">
        <w:r w:rsidR="007D385A">
          <w:t>“</w:t>
        </w:r>
      </w:ins>
      <w:r>
        <w:t>may not</w:t>
      </w:r>
      <w:del w:id="60" w:author="TL" w:date="2021-08-27T11:34:00Z">
        <w:r w:rsidDel="007D385A">
          <w:delText>"</w:delText>
        </w:r>
      </w:del>
      <w:ins w:id="61" w:author="TL" w:date="2021-08-27T11:34:00Z">
        <w:r w:rsidR="007D385A">
          <w:t>”</w:t>
        </w:r>
      </w:ins>
      <w:r>
        <w:t xml:space="preserve">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w:t>
      </w:r>
      <w:del w:id="62" w:author="TL" w:date="2021-08-27T11:34:00Z">
        <w:r w:rsidR="001F1132" w:rsidDel="007D385A">
          <w:delText>"</w:delText>
        </w:r>
      </w:del>
      <w:ins w:id="63" w:author="TL" w:date="2021-08-27T11:34:00Z">
        <w:r w:rsidR="007D385A">
          <w:t>“</w:t>
        </w:r>
      </w:ins>
      <w:r w:rsidR="001F1132">
        <w:t>might not</w:t>
      </w:r>
      <w:del w:id="64" w:author="TL" w:date="2021-08-27T11:34:00Z">
        <w:r w:rsidR="001F1132" w:rsidDel="007D385A">
          <w:delText>"</w:delText>
        </w:r>
      </w:del>
      <w:ins w:id="65" w:author="TL" w:date="2021-08-27T11:34:00Z">
        <w:r w:rsidR="007D385A">
          <w:t>”</w:t>
        </w:r>
      </w:ins>
      <w:r w:rsidR="001F1132">
        <w:t xml:space="preserve"> </w:t>
      </w:r>
      <w:r w:rsidR="003765B8">
        <w:t xml:space="preserve">or </w:t>
      </w:r>
      <w:del w:id="66" w:author="TL" w:date="2021-08-27T11:34:00Z">
        <w:r w:rsidR="003765B8" w:rsidDel="007D385A">
          <w:delText>"</w:delText>
        </w:r>
      </w:del>
      <w:ins w:id="67" w:author="TL" w:date="2021-08-27T11:34:00Z">
        <w:r w:rsidR="007D385A">
          <w:t>“</w:t>
        </w:r>
      </w:ins>
      <w:r w:rsidR="003765B8">
        <w:t>shall not</w:t>
      </w:r>
      <w:del w:id="68" w:author="TL" w:date="2021-08-27T11:34:00Z">
        <w:r w:rsidR="003765B8" w:rsidDel="007D385A">
          <w:delText>"</w:delText>
        </w:r>
      </w:del>
      <w:ins w:id="69" w:author="TL" w:date="2021-08-27T11:34:00Z">
        <w:r w:rsidR="007D385A">
          <w:t>”</w:t>
        </w:r>
      </w:ins>
      <w:r w:rsidR="003765B8">
        <w:t xml:space="preserve"> are</w:t>
      </w:r>
      <w:r w:rsidR="001F1132">
        <w:t xml:space="preserve"> used </w:t>
      </w:r>
      <w:r w:rsidR="003765B8">
        <w:t xml:space="preserve">instead, depending upon the </w:t>
      </w:r>
      <w:r w:rsidR="001F1132">
        <w:t>meaning intended.</w:t>
      </w:r>
    </w:p>
    <w:p w14:paraId="7AE2D860" w14:textId="2120D952" w:rsidR="008C384C" w:rsidRDefault="007D385A"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19D5FA20" w:rsidR="00774DA4" w:rsidRDefault="00774DA4" w:rsidP="00A27486">
      <w:r>
        <w:t xml:space="preserve">The constructions </w:t>
      </w:r>
      <w:del w:id="70" w:author="TL" w:date="2021-08-27T11:34:00Z">
        <w:r w:rsidDel="007D385A">
          <w:delText>"</w:delText>
        </w:r>
      </w:del>
      <w:ins w:id="71" w:author="TL" w:date="2021-08-27T11:34:00Z">
        <w:r w:rsidR="007D385A">
          <w:t>“</w:t>
        </w:r>
      </w:ins>
      <w:r>
        <w:t>can</w:t>
      </w:r>
      <w:del w:id="72" w:author="TL" w:date="2021-08-27T11:34:00Z">
        <w:r w:rsidDel="007D385A">
          <w:delText>"</w:delText>
        </w:r>
      </w:del>
      <w:ins w:id="73" w:author="TL" w:date="2021-08-27T11:34:00Z">
        <w:r w:rsidR="007D385A">
          <w:t>”</w:t>
        </w:r>
      </w:ins>
      <w:r>
        <w:t xml:space="preserve"> and </w:t>
      </w:r>
      <w:del w:id="74" w:author="TL" w:date="2021-08-27T11:34:00Z">
        <w:r w:rsidDel="007D385A">
          <w:delText>"</w:delText>
        </w:r>
      </w:del>
      <w:ins w:id="75" w:author="TL" w:date="2021-08-27T11:34:00Z">
        <w:r w:rsidR="007D385A">
          <w:t>“</w:t>
        </w:r>
      </w:ins>
      <w:r>
        <w:t>cannot</w:t>
      </w:r>
      <w:del w:id="76" w:author="TL" w:date="2021-08-27T11:34:00Z">
        <w:r w:rsidDel="007D385A">
          <w:delText>"</w:delText>
        </w:r>
      </w:del>
      <w:ins w:id="77" w:author="TL" w:date="2021-08-27T11:34:00Z">
        <w:r w:rsidR="007D385A">
          <w:t>”</w:t>
        </w:r>
      </w:ins>
      <w:r>
        <w:t xml:space="preserve"> </w:t>
      </w:r>
      <w:r w:rsidR="00F9008D">
        <w:t xml:space="preserve">are not </w:t>
      </w:r>
      <w:r>
        <w:t>substitute</w:t>
      </w:r>
      <w:r w:rsidR="003765B8">
        <w:t>s</w:t>
      </w:r>
      <w:r>
        <w:t xml:space="preserve"> for </w:t>
      </w:r>
      <w:del w:id="78" w:author="TL" w:date="2021-08-27T11:34:00Z">
        <w:r w:rsidDel="007D385A">
          <w:delText>"</w:delText>
        </w:r>
      </w:del>
      <w:ins w:id="79" w:author="TL" w:date="2021-08-27T11:34:00Z">
        <w:r w:rsidR="007D385A">
          <w:t>“</w:t>
        </w:r>
      </w:ins>
      <w:r>
        <w:t>may</w:t>
      </w:r>
      <w:del w:id="80" w:author="TL" w:date="2021-08-27T11:34:00Z">
        <w:r w:rsidDel="007D385A">
          <w:delText>"</w:delText>
        </w:r>
      </w:del>
      <w:ins w:id="81" w:author="TL" w:date="2021-08-27T11:34:00Z">
        <w:r w:rsidR="007D385A">
          <w:t>”</w:t>
        </w:r>
      </w:ins>
      <w:r>
        <w:t xml:space="preserve"> and </w:t>
      </w:r>
      <w:del w:id="82" w:author="TL" w:date="2021-08-27T11:34:00Z">
        <w:r w:rsidDel="007D385A">
          <w:delText>"</w:delText>
        </w:r>
      </w:del>
      <w:ins w:id="83" w:author="TL" w:date="2021-08-27T11:34:00Z">
        <w:r w:rsidR="007D385A">
          <w:t>“</w:t>
        </w:r>
      </w:ins>
      <w:r>
        <w:t>need not</w:t>
      </w:r>
      <w:del w:id="84" w:author="TL" w:date="2021-08-27T11:34:00Z">
        <w:r w:rsidDel="007D385A">
          <w:delText>"</w:delText>
        </w:r>
      </w:del>
      <w:ins w:id="85" w:author="TL" w:date="2021-08-27T11:34:00Z">
        <w:r w:rsidR="007D385A">
          <w:t>”</w:t>
        </w:r>
      </w:ins>
      <w:r>
        <w:t>.</w:t>
      </w:r>
    </w:p>
    <w:p w14:paraId="20BED039" w14:textId="544BC7EC" w:rsidR="00774DA4" w:rsidRDefault="007D385A"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1BC903D3" w:rsidR="00774DA4" w:rsidRPr="004D3578" w:rsidRDefault="00647114" w:rsidP="00A27486">
      <w:r>
        <w:t xml:space="preserve">The constructions </w:t>
      </w:r>
      <w:del w:id="86" w:author="TL" w:date="2021-08-27T11:34:00Z">
        <w:r w:rsidDel="007D385A">
          <w:delText>"</w:delText>
        </w:r>
      </w:del>
      <w:ins w:id="87" w:author="TL" w:date="2021-08-27T11:34:00Z">
        <w:r w:rsidR="007D385A">
          <w:t>“</w:t>
        </w:r>
      </w:ins>
      <w:r>
        <w:t>is</w:t>
      </w:r>
      <w:del w:id="88" w:author="TL" w:date="2021-08-27T11:34:00Z">
        <w:r w:rsidDel="007D385A">
          <w:delText>"</w:delText>
        </w:r>
      </w:del>
      <w:ins w:id="89" w:author="TL" w:date="2021-08-27T11:34:00Z">
        <w:r w:rsidR="007D385A">
          <w:t>”</w:t>
        </w:r>
      </w:ins>
      <w:r>
        <w:t xml:space="preserve"> and </w:t>
      </w:r>
      <w:del w:id="90" w:author="TL" w:date="2021-08-27T11:34:00Z">
        <w:r w:rsidDel="007D385A">
          <w:delText>"</w:delText>
        </w:r>
      </w:del>
      <w:ins w:id="91" w:author="TL" w:date="2021-08-27T11:34:00Z">
        <w:r w:rsidR="007D385A">
          <w:t>“</w:t>
        </w:r>
      </w:ins>
      <w:r>
        <w:t>is not</w:t>
      </w:r>
      <w:del w:id="92" w:author="TL" w:date="2021-08-27T11:34:00Z">
        <w:r w:rsidDel="007D385A">
          <w:delText>"</w:delText>
        </w:r>
      </w:del>
      <w:ins w:id="93" w:author="TL" w:date="2021-08-27T11:34:00Z">
        <w:r w:rsidR="007D385A">
          <w:t>”</w:t>
        </w:r>
      </w:ins>
      <w:r>
        <w:t xml:space="preserve"> do not indicate requirements.</w:t>
      </w:r>
    </w:p>
    <w:p w14:paraId="1FC4A8A1" w14:textId="09A48827" w:rsidR="00080512" w:rsidRPr="004D3578" w:rsidRDefault="00080512" w:rsidP="007D385A">
      <w:pPr>
        <w:pStyle w:val="Heading1"/>
        <w:numPr>
          <w:ilvl w:val="0"/>
          <w:numId w:val="6"/>
        </w:numPr>
        <w:pPrChange w:id="94" w:author="TL" w:date="2021-08-27T11:34:00Z">
          <w:pPr>
            <w:pStyle w:val="Heading1"/>
          </w:pPr>
        </w:pPrChange>
      </w:pPr>
      <w:bookmarkStart w:id="95" w:name="introduction"/>
      <w:bookmarkEnd w:id="95"/>
      <w:r w:rsidRPr="004D3578">
        <w:br w:type="page"/>
      </w:r>
      <w:bookmarkStart w:id="96" w:name="scope"/>
      <w:bookmarkStart w:id="97" w:name="_Toc80956477"/>
      <w:bookmarkEnd w:id="96"/>
      <w:del w:id="98" w:author="TL" w:date="2021-08-27T11:34:00Z">
        <w:r w:rsidRPr="004D3578" w:rsidDel="007D385A">
          <w:lastRenderedPageBreak/>
          <w:delText>1</w:delText>
        </w:r>
        <w:r w:rsidRPr="004D3578" w:rsidDel="007D385A">
          <w:tab/>
        </w:r>
      </w:del>
      <w:r w:rsidRPr="004D3578">
        <w:t>Scope</w:t>
      </w:r>
      <w:bookmarkEnd w:id="97"/>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99" w:name="references"/>
      <w:bookmarkStart w:id="100" w:name="_Toc80956478"/>
      <w:bookmarkEnd w:id="99"/>
      <w:r w:rsidRPr="004D3578">
        <w:t>2</w:t>
      </w:r>
      <w:r w:rsidRPr="004D3578">
        <w:tab/>
        <w:t>References</w:t>
      </w:r>
      <w:bookmarkEnd w:id="100"/>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380B1454" w:rsidR="00EC4A25" w:rsidRPr="004D3578" w:rsidRDefault="00EC4A25" w:rsidP="00EC4A25">
      <w:pPr>
        <w:pStyle w:val="EX"/>
      </w:pPr>
      <w:r w:rsidRPr="004D3578">
        <w:t>[1]</w:t>
      </w:r>
      <w:r w:rsidRPr="004D3578">
        <w:tab/>
        <w:t>3GPP TR 21.905: "Vocabulary for 3GPP Specifications".</w:t>
      </w:r>
    </w:p>
    <w:p w14:paraId="003F21A7" w14:textId="53C2607D"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A90D37"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00A312DE"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215D867D" w:rsidR="000474EC" w:rsidRDefault="000474EC" w:rsidP="000474EC">
      <w:pPr>
        <w:pStyle w:val="EX"/>
      </w:pPr>
      <w:r>
        <w:t>[5]</w:t>
      </w:r>
      <w:r>
        <w:tab/>
        <w:t>M.P. Sharabayko, M.A. Sharabayko, J. Dube, JS. Kim, JW. Kim: "The SRT Protocol", draft-sharabayko-mops-srt-01</w:t>
      </w:r>
    </w:p>
    <w:p w14:paraId="06FAEC51" w14:textId="74C64702" w:rsidR="000474EC" w:rsidRDefault="000474EC" w:rsidP="000474EC">
      <w:pPr>
        <w:pStyle w:val="EX"/>
      </w:pPr>
      <w:r>
        <w:t>[6]</w:t>
      </w:r>
      <w:r>
        <w:tab/>
        <w:t xml:space="preserve">VSF: "Reliable Internet Stream Transport (RIST) Activity Group", </w:t>
      </w:r>
    </w:p>
    <w:p w14:paraId="63489380" w14:textId="6F74E486"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48858C06"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765BC224" w:rsidR="000474EC" w:rsidRDefault="000474EC" w:rsidP="000474EC">
      <w:pPr>
        <w:pStyle w:val="EX"/>
      </w:pPr>
      <w:r>
        <w:t>[9]</w:t>
      </w:r>
      <w:r>
        <w:tab/>
        <w:t xml:space="preserve">NewTek: "NDI Encoding/Decoding", </w:t>
      </w:r>
      <w:hyperlink r:id="rId13" w:history="1">
        <w:r w:rsidRPr="3F1A2BD9">
          <w:rPr>
            <w:rStyle w:val="Hyperlink"/>
          </w:rPr>
          <w:t>https://support.newtek.com/hc/en-us/articles/218109667-NDI-Encoding-Decoding</w:t>
        </w:r>
      </w:hyperlink>
    </w:p>
    <w:p w14:paraId="7C2413CE" w14:textId="3933D9BD" w:rsidR="000474EC" w:rsidRDefault="000474EC" w:rsidP="000474EC">
      <w:pPr>
        <w:pStyle w:val="EX"/>
      </w:pPr>
      <w:r>
        <w:t>[1</w:t>
      </w:r>
      <w:r w:rsidR="001863D2">
        <w:t>0</w:t>
      </w:r>
      <w:r>
        <w:t>]</w:t>
      </w:r>
      <w:r>
        <w:tab/>
        <w:t xml:space="preserve">NewTek: "NDI Network Bandwidth, </w:t>
      </w:r>
      <w:hyperlink r:id="rId14" w:history="1">
        <w:r w:rsidRPr="3F1A2BD9">
          <w:rPr>
            <w:rStyle w:val="Hyperlink"/>
          </w:rPr>
          <w:t>https://support.newtek.com/hc/en-us/articles/217662708-NDI-Network-Bandwidth</w:t>
        </w:r>
      </w:hyperlink>
    </w:p>
    <w:p w14:paraId="0F18C930" w14:textId="29C7485E" w:rsidR="000474EC" w:rsidRDefault="000474EC" w:rsidP="000474EC">
      <w:pPr>
        <w:pStyle w:val="EX"/>
      </w:pPr>
      <w:r>
        <w:t>[11]</w:t>
      </w:r>
      <w:r>
        <w:tab/>
        <w:t>David Aleksandersen: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8519F61" w:rsidR="000474EC" w:rsidRDefault="000474EC" w:rsidP="000474EC">
      <w:pPr>
        <w:pStyle w:val="EX"/>
      </w:pPr>
      <w:r>
        <w:t>[12]</w:t>
      </w:r>
      <w:r>
        <w:tab/>
      </w:r>
      <w:r w:rsidRPr="3F1A2BD9">
        <w:t xml:space="preserve">Kieran Kunhya and Ciro Noronha: </w:t>
      </w:r>
      <w:r>
        <w:t xml:space="preserve">"RIST and SRT: What’s the difference?", </w:t>
      </w:r>
      <w:hyperlink r:id="rId16" w:history="1">
        <w:r w:rsidRPr="3F1A2BD9">
          <w:rPr>
            <w:rStyle w:val="Hyperlink"/>
          </w:rPr>
          <w:t>https://www.tvbeurope.com/ip-migration/rist-and-srt-whats-the-difference</w:t>
        </w:r>
      </w:hyperlink>
    </w:p>
    <w:p w14:paraId="0583AC02" w14:textId="01A57A29" w:rsidR="000474EC" w:rsidRPr="00937267" w:rsidRDefault="000474EC" w:rsidP="000474EC">
      <w:pPr>
        <w:pStyle w:val="EX"/>
        <w:rPr>
          <w:lang w:val="en-US"/>
        </w:rPr>
      </w:pPr>
      <w:r>
        <w:t>[13]</w:t>
      </w:r>
      <w:r>
        <w:tab/>
        <w:t>Tofik Sonono: "Interoperable Retransmission Protocols with Low Latency and Constrained Delay: A Performance Evaluation of RIST and SRT", Masters Thesis, KTH Stockhol</w:t>
      </w:r>
      <w:r w:rsidR="00934913">
        <w:t>m</w:t>
      </w:r>
      <w:r>
        <w:t xml:space="preserve">, 2019, </w:t>
      </w:r>
    </w:p>
    <w:p w14:paraId="39975406" w14:textId="39F3C552"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23D364B4"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49FB2007"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32ADE7FD">
        <w:rPr>
          <w:lang w:val="en-US"/>
        </w:rPr>
        <w:t>.</w:t>
      </w:r>
    </w:p>
    <w:p w14:paraId="4A5308CB" w14:textId="5DE13AB6"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30803BC1"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720FE3DA"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67D7D837" w:rsidR="004F4C62" w:rsidRDefault="009962AF" w:rsidP="0041650F">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2">
        <w:r w:rsidRPr="32ADE7FD">
          <w:rPr>
            <w:rStyle w:val="Hyperlink"/>
          </w:rPr>
          <w:t>https://specs.amwa.tv/nmos</w:t>
        </w:r>
      </w:hyperlink>
      <w:r>
        <w:t>.</w:t>
      </w:r>
    </w:p>
    <w:p w14:paraId="51747C46" w14:textId="234C221F" w:rsidR="00CD4921" w:rsidRDefault="00CD4921" w:rsidP="009E3E0E">
      <w:pPr>
        <w:pStyle w:val="EX"/>
      </w:pPr>
      <w:r>
        <w:t>[21]</w:t>
      </w:r>
      <w:r>
        <w:tab/>
        <w:t xml:space="preserve">SMPTE </w:t>
      </w:r>
      <w:r w:rsidR="005A73BE">
        <w:t xml:space="preserve">ST </w:t>
      </w:r>
      <w:r>
        <w:t>2110</w:t>
      </w:r>
      <w:r w:rsidR="005A73BE">
        <w:t>: "Professional Media over Managed IP".</w:t>
      </w:r>
    </w:p>
    <w:p w14:paraId="51ECCA96" w14:textId="4E0AA6F6" w:rsidR="005A73BE" w:rsidRDefault="005A73BE" w:rsidP="005A73BE">
      <w:pPr>
        <w:pStyle w:val="EX"/>
      </w:pPr>
      <w:r>
        <w:t>[22]</w:t>
      </w:r>
      <w:r>
        <w:tab/>
        <w:t>IEEE 1588-2008: "Precision Time Protocol".</w:t>
      </w:r>
    </w:p>
    <w:p w14:paraId="0424C64B" w14:textId="59723CD9" w:rsidR="005A73BE" w:rsidRDefault="005A73BE" w:rsidP="005A73BE">
      <w:pPr>
        <w:pStyle w:val="EX"/>
      </w:pPr>
      <w:r>
        <w:t>[23]</w:t>
      </w:r>
      <w:r>
        <w:tab/>
      </w:r>
      <w:r w:rsidRPr="00094A03">
        <w:t>SMPTE ST 2022-1:2007</w:t>
      </w:r>
      <w:r>
        <w:t>:</w:t>
      </w:r>
      <w:r w:rsidRPr="00094A03">
        <w:t xml:space="preserve"> </w:t>
      </w:r>
      <w:r>
        <w:t>"</w:t>
      </w:r>
      <w:r w:rsidRPr="00094A03">
        <w:t>Forward Error Correction for Real-Time Video/Audio Transport Over IP Networks</w:t>
      </w:r>
      <w:r>
        <w:t>".</w:t>
      </w:r>
    </w:p>
    <w:p w14:paraId="11D7F102" w14:textId="0DE01FA6" w:rsidR="005A73BE" w:rsidRDefault="005A73BE" w:rsidP="005A73BE">
      <w:pPr>
        <w:pStyle w:val="EX"/>
      </w:pPr>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p>
    <w:p w14:paraId="24459153" w14:textId="084DAA88" w:rsidR="005A73BE" w:rsidRDefault="005A73BE" w:rsidP="005A73BE">
      <w:pPr>
        <w:pStyle w:val="EX"/>
      </w:pPr>
      <w:r>
        <w:rPr>
          <w:noProof/>
        </w:rPr>
        <w:t>[25]</w:t>
      </w:r>
      <w:r>
        <w:rPr>
          <w:noProof/>
        </w:rPr>
        <w:tab/>
      </w:r>
      <w:r w:rsidRPr="00094A03">
        <w:t>SMPTE ST 2022-7:2019</w:t>
      </w:r>
      <w:r>
        <w:t>:</w:t>
      </w:r>
      <w:r w:rsidRPr="00094A03">
        <w:t xml:space="preserve"> </w:t>
      </w:r>
      <w:r>
        <w:t>"</w:t>
      </w:r>
      <w:r w:rsidRPr="00094A03">
        <w:t>Seamless Protection Switching of RTP Datagrams</w:t>
      </w:r>
      <w:r>
        <w:t>".</w:t>
      </w:r>
    </w:p>
    <w:p w14:paraId="1BE4EE74" w14:textId="0F965A10" w:rsidR="005A73BE" w:rsidRDefault="005A73BE" w:rsidP="005A73BE">
      <w:pPr>
        <w:pStyle w:val="EX"/>
      </w:pPr>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p>
    <w:p w14:paraId="389C8EB0" w14:textId="11E53AC1" w:rsidR="005A73BE" w:rsidRDefault="005A73BE" w:rsidP="005A73BE">
      <w:pPr>
        <w:pStyle w:val="EX"/>
      </w:pPr>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p>
    <w:p w14:paraId="691AD8C4" w14:textId="37B1081F" w:rsidR="005A73BE" w:rsidRDefault="005A73BE" w:rsidP="005A73BE">
      <w:pPr>
        <w:pStyle w:val="EX"/>
      </w:pPr>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p>
    <w:p w14:paraId="45FAC772" w14:textId="6B8F603F" w:rsidR="005A73BE" w:rsidRDefault="005A73BE" w:rsidP="005A73BE">
      <w:pPr>
        <w:pStyle w:val="EX"/>
      </w:pPr>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p>
    <w:p w14:paraId="40C23E00" w14:textId="34898FDD" w:rsidR="005A73BE" w:rsidRDefault="005A73BE" w:rsidP="005A73BE">
      <w:pPr>
        <w:pStyle w:val="EX"/>
      </w:pPr>
      <w:r>
        <w:rPr>
          <w:noProof/>
        </w:rPr>
        <w:t>[30]</w:t>
      </w:r>
      <w:r>
        <w:rPr>
          <w:noProof/>
        </w:rPr>
        <w:tab/>
      </w:r>
      <w:r w:rsidRPr="00094A03">
        <w:t>SMPTE ST 2110-30:2017</w:t>
      </w:r>
      <w:r>
        <w:t>:</w:t>
      </w:r>
      <w:r w:rsidRPr="00094A03">
        <w:t xml:space="preserve"> </w:t>
      </w:r>
      <w:r>
        <w:t>"</w:t>
      </w:r>
      <w:r w:rsidRPr="00094A03">
        <w:t>Professional Media Over Managed IP Networks: PCM Digital Audio</w:t>
      </w:r>
      <w:r>
        <w:t>".</w:t>
      </w:r>
    </w:p>
    <w:p w14:paraId="76D15AD1" w14:textId="4D4B7ABF" w:rsidR="005A73BE" w:rsidRDefault="005A73BE" w:rsidP="005A73BE">
      <w:pPr>
        <w:pStyle w:val="EX"/>
      </w:pPr>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p>
    <w:p w14:paraId="5895F571" w14:textId="0EB695A9" w:rsidR="005A73BE" w:rsidRPr="00752F67" w:rsidRDefault="005A73BE" w:rsidP="005A73BE">
      <w:pPr>
        <w:pStyle w:val="EX"/>
        <w:rPr>
          <w:lang w:val="en-US"/>
        </w:rPr>
      </w:pPr>
      <w:r>
        <w:rPr>
          <w:noProof/>
        </w:rPr>
        <w:t>[32]</w:t>
      </w:r>
      <w:r>
        <w:rPr>
          <w:noProof/>
        </w:rPr>
        <w:tab/>
        <w:t xml:space="preserve">IETF </w:t>
      </w:r>
      <w:r>
        <w:t>RFC 4585: "Extended RTP Profile for Real-time Transport Control Protocol (RTCP)-Based Feedback (RTP/AVPF)".</w:t>
      </w:r>
    </w:p>
    <w:p w14:paraId="0BF5D116" w14:textId="244C4482" w:rsidR="005A73BE" w:rsidRDefault="005A73BE" w:rsidP="005A73BE">
      <w:pPr>
        <w:pStyle w:val="EX"/>
      </w:pPr>
      <w:r>
        <w:rPr>
          <w:noProof/>
        </w:rPr>
        <w:t>[33]</w:t>
      </w:r>
      <w:r>
        <w:rPr>
          <w:noProof/>
        </w:rPr>
        <w:tab/>
        <w:t xml:space="preserve">IETF </w:t>
      </w:r>
      <w:r>
        <w:t>RFC 8086: "</w:t>
      </w:r>
      <w:r w:rsidRPr="00094A03">
        <w:t>GRE-in-UDP Encapsulation</w:t>
      </w:r>
      <w:r>
        <w:t>".</w:t>
      </w:r>
    </w:p>
    <w:p w14:paraId="7062F515" w14:textId="1CED003A" w:rsidR="005A73BE" w:rsidRDefault="005A73BE" w:rsidP="005A73BE">
      <w:pPr>
        <w:pStyle w:val="EX"/>
        <w:rPr>
          <w:noProof/>
        </w:rPr>
      </w:pPr>
      <w:r>
        <w:t>[34]</w:t>
      </w:r>
      <w:r>
        <w:tab/>
      </w:r>
      <w:r w:rsidRPr="003F13DF">
        <w:t xml:space="preserve">Ember+ </w:t>
      </w:r>
      <w:r w:rsidRPr="00C4406C">
        <w:t xml:space="preserve">control protocol, </w:t>
      </w:r>
    </w:p>
    <w:p w14:paraId="1F611A65" w14:textId="4FDC691F" w:rsidR="005A73BE" w:rsidRDefault="005A73BE" w:rsidP="005A73BE">
      <w:pPr>
        <w:pStyle w:val="EX"/>
      </w:pPr>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p>
    <w:p w14:paraId="4BF6B9EF" w14:textId="50FB4709" w:rsidR="005A73BE" w:rsidRDefault="005A73BE" w:rsidP="005A73BE">
      <w:pPr>
        <w:pStyle w:val="EX"/>
      </w:pPr>
      <w:r>
        <w:t>[36]</w:t>
      </w:r>
      <w:r>
        <w:tab/>
        <w:t>SMPTE ST</w:t>
      </w:r>
      <w:r w:rsidRPr="00A96AE0">
        <w:t xml:space="preserve"> 292</w:t>
      </w:r>
      <w:r>
        <w:t>-1</w:t>
      </w:r>
      <w:r w:rsidRPr="00A96AE0">
        <w:t>:</w:t>
      </w:r>
      <w:r>
        <w:t>2012: "1.5 Gb/s Signal/Data Serial Interface".</w:t>
      </w:r>
    </w:p>
    <w:p w14:paraId="63AD11CD" w14:textId="406F6BE2" w:rsidR="00AC3B03" w:rsidRDefault="00AC3B03" w:rsidP="009E3E0E">
      <w:pPr>
        <w:pStyle w:val="EX"/>
        <w:rPr>
          <w:ins w:id="101" w:author="S4-211242" w:date="2021-08-27T11:43:00Z"/>
          <w:rFonts w:eastAsia="MS Mincho"/>
        </w:rPr>
      </w:pPr>
      <w:r>
        <w:t>[</w:t>
      </w:r>
      <w:r w:rsidR="0038676B">
        <w:t>37</w:t>
      </w:r>
      <w:r>
        <w:t>]</w:t>
      </w:r>
      <w:r>
        <w:tab/>
        <w:t>3GPP TR 26.925: "</w:t>
      </w:r>
      <w:r w:rsidRPr="007C77F9">
        <w:rPr>
          <w:rFonts w:eastAsia="MS Mincho"/>
        </w:rPr>
        <w:t>Typical traffic characteristics of media services on 3GPP network</w:t>
      </w:r>
      <w:r>
        <w:rPr>
          <w:rFonts w:eastAsia="MS Mincho"/>
        </w:rPr>
        <w:t>s".</w:t>
      </w:r>
    </w:p>
    <w:p w14:paraId="226C33D7" w14:textId="77777777" w:rsidR="00144590" w:rsidRDefault="00144590" w:rsidP="00144590">
      <w:pPr>
        <w:pStyle w:val="EX"/>
        <w:rPr>
          <w:ins w:id="102" w:author="S4-211242" w:date="2021-08-27T11:43:00Z"/>
        </w:rPr>
      </w:pPr>
      <w:ins w:id="103" w:author="S4-211242" w:date="2021-08-27T11:43:00Z">
        <w:r>
          <w:rPr>
            <w:rFonts w:eastAsia="MS Mincho"/>
          </w:rPr>
          <w:t>[38]</w:t>
        </w:r>
        <w:r>
          <w:rPr>
            <w:rFonts w:eastAsia="MS Mincho"/>
          </w:rPr>
          <w:tab/>
          <w:t>Wikipedia: "MADI", last modified 19</w:t>
        </w:r>
        <w:r w:rsidRPr="00FC2BC7">
          <w:rPr>
            <w:rFonts w:eastAsia="MS Mincho"/>
          </w:rPr>
          <w:t>th</w:t>
        </w:r>
        <w:r>
          <w:rPr>
            <w:rFonts w:eastAsia="MS Mincho"/>
          </w:rPr>
          <w:t xml:space="preserve"> April 2021, </w:t>
        </w:r>
        <w:r w:rsidRPr="00FC2BC7">
          <w:fldChar w:fldCharType="begin"/>
        </w:r>
        <w:r w:rsidRPr="00FC2BC7">
          <w:instrText xml:space="preserve"> HYPERLINK "https://en.wikipedia.org/wiki/MADI" </w:instrText>
        </w:r>
        <w:r w:rsidRPr="00FC2BC7">
          <w:fldChar w:fldCharType="separate"/>
        </w:r>
        <w:r w:rsidRPr="00FC2BC7">
          <w:rPr>
            <w:rStyle w:val="Hyperlink"/>
          </w:rPr>
          <w:t>https://en.wikipedia.org/wiki/MADI</w:t>
        </w:r>
        <w:r w:rsidRPr="00FC2BC7">
          <w:fldChar w:fldCharType="end"/>
        </w:r>
      </w:ins>
    </w:p>
    <w:p w14:paraId="2C0D8C48" w14:textId="77777777" w:rsidR="00144590" w:rsidRDefault="00144590" w:rsidP="00144590">
      <w:pPr>
        <w:pStyle w:val="EX"/>
        <w:rPr>
          <w:ins w:id="104" w:author="S4-211242" w:date="2021-08-27T11:43:00Z"/>
          <w:rFonts w:eastAsia="MS Mincho"/>
        </w:rPr>
      </w:pPr>
      <w:ins w:id="105" w:author="S4-211242" w:date="2021-08-27T11:43:00Z">
        <w:r>
          <w:rPr>
            <w:rFonts w:eastAsia="MS Mincho"/>
          </w:rPr>
          <w:t>[39]</w:t>
        </w:r>
        <w:r>
          <w:rPr>
            <w:rFonts w:eastAsia="MS Mincho"/>
          </w:rPr>
          <w:tab/>
          <w:t>Wikipedia: "Time-Sensitive Networking", last modified 23</w:t>
        </w:r>
        <w:r w:rsidRPr="00FC2BC7">
          <w:rPr>
            <w:rFonts w:eastAsia="MS Mincho"/>
          </w:rPr>
          <w:t>rd</w:t>
        </w:r>
        <w:r>
          <w:rPr>
            <w:rFonts w:eastAsia="MS Mincho"/>
          </w:rPr>
          <w:t xml:space="preserve"> June 2021, </w:t>
        </w:r>
        <w:r>
          <w:rPr>
            <w:rFonts w:eastAsia="MS Mincho"/>
          </w:rPr>
          <w:fldChar w:fldCharType="begin"/>
        </w:r>
        <w:r>
          <w:rPr>
            <w:rFonts w:eastAsia="MS Mincho"/>
          </w:rPr>
          <w:instrText xml:space="preserve"> HYPERLINK "</w:instrText>
        </w:r>
        <w:r w:rsidRPr="00191272">
          <w:rPr>
            <w:rFonts w:eastAsia="MS Mincho"/>
          </w:rPr>
          <w:instrText>https://en.wikipedia.org/wiki/Time-Sensitive_Networking</w:instrText>
        </w:r>
        <w:r>
          <w:rPr>
            <w:rFonts w:eastAsia="MS Mincho"/>
          </w:rPr>
          <w:instrText xml:space="preserve">" </w:instrText>
        </w:r>
        <w:r>
          <w:rPr>
            <w:rFonts w:eastAsia="MS Mincho"/>
          </w:rPr>
          <w:fldChar w:fldCharType="separate"/>
        </w:r>
        <w:r w:rsidRPr="006842B1">
          <w:rPr>
            <w:rStyle w:val="Hyperlink"/>
            <w:rFonts w:eastAsia="MS Mincho"/>
          </w:rPr>
          <w:t>https://en.wikipedia.org/wiki/Time-Sensitive_Networking</w:t>
        </w:r>
        <w:r>
          <w:rPr>
            <w:rFonts w:eastAsia="MS Mincho"/>
          </w:rPr>
          <w:fldChar w:fldCharType="end"/>
        </w:r>
      </w:ins>
    </w:p>
    <w:p w14:paraId="1ECB8372" w14:textId="77777777" w:rsidR="00144590" w:rsidRPr="009E3E0E" w:rsidRDefault="00144590" w:rsidP="00144590">
      <w:pPr>
        <w:pStyle w:val="EX"/>
        <w:rPr>
          <w:ins w:id="106" w:author="S4-211242" w:date="2021-08-27T11:43:00Z"/>
        </w:rPr>
      </w:pPr>
      <w:ins w:id="107" w:author="S4-211242" w:date="2021-08-27T11:43:00Z">
        <w:r>
          <w:rPr>
            <w:rFonts w:eastAsia="MS Mincho"/>
          </w:rPr>
          <w:t>[40]</w:t>
        </w:r>
        <w:r>
          <w:rPr>
            <w:rFonts w:eastAsia="MS Mincho"/>
          </w:rPr>
          <w:tab/>
        </w:r>
        <w:r w:rsidRPr="00170735">
          <w:rPr>
            <w:rFonts w:eastAsia="MS Mincho"/>
          </w:rPr>
          <w:t>AES67 / SMPTE ST 2110</w:t>
        </w:r>
        <w:r>
          <w:rPr>
            <w:rFonts w:eastAsia="MS Mincho"/>
          </w:rPr>
          <w:t xml:space="preserve">: </w:t>
        </w:r>
        <w:r>
          <w:t>"</w:t>
        </w:r>
        <w:r w:rsidRPr="00170735">
          <w:rPr>
            <w:rFonts w:eastAsia="MS Mincho"/>
          </w:rPr>
          <w:t>COMMONALITIES AND CONSTRAINTS</w:t>
        </w:r>
        <w:r>
          <w:t>"</w:t>
        </w:r>
        <w:r>
          <w:rPr>
            <w:rFonts w:eastAsia="MS Mincho"/>
          </w:rPr>
          <w:t xml:space="preserve">, </w:t>
        </w:r>
        <w:r w:rsidRPr="00FC2BC7">
          <w:rPr>
            <w:rFonts w:eastAsia="Calibri"/>
          </w:rPr>
          <w:t>https://aimsalliance.org/wp-content/uploads/2019/04/AES67-SMPTE-ST-2110-Commonalities-and-Constraints-Updated-April-2019.pdf</w:t>
        </w:r>
      </w:ins>
    </w:p>
    <w:p w14:paraId="007E655D" w14:textId="77777777" w:rsidR="00144590" w:rsidRDefault="00144590" w:rsidP="00144590">
      <w:pPr>
        <w:pStyle w:val="EX"/>
        <w:rPr>
          <w:ins w:id="108" w:author="S4-211242" w:date="2021-08-27T11:43:00Z"/>
          <w:rFonts w:eastAsia="MS Mincho"/>
        </w:rPr>
      </w:pPr>
      <w:ins w:id="109" w:author="S4-211242" w:date="2021-08-27T11:43: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ins>
    </w:p>
    <w:p w14:paraId="0C035610" w14:textId="77777777" w:rsidR="00144590" w:rsidRPr="00B93FF3" w:rsidRDefault="00144590" w:rsidP="00144590">
      <w:pPr>
        <w:pStyle w:val="EX"/>
        <w:rPr>
          <w:ins w:id="110" w:author="S4-211242" w:date="2021-08-27T11:43:00Z"/>
          <w:lang w:val="en-US"/>
        </w:rPr>
      </w:pPr>
      <w:ins w:id="111" w:author="S4-211242" w:date="2021-08-27T11:43: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ins>
    </w:p>
    <w:p w14:paraId="0D8A8290" w14:textId="77777777" w:rsidR="00144590" w:rsidRPr="00144590" w:rsidRDefault="00144590" w:rsidP="009E3E0E">
      <w:pPr>
        <w:pStyle w:val="EX"/>
        <w:rPr>
          <w:lang w:val="en-US"/>
          <w:rPrChange w:id="112" w:author="S4-211242" w:date="2021-08-27T11:43:00Z">
            <w:rPr/>
          </w:rPrChange>
        </w:rPr>
      </w:pPr>
    </w:p>
    <w:p w14:paraId="1491722E" w14:textId="77777777" w:rsidR="00080512" w:rsidRPr="004D3578" w:rsidRDefault="00080512">
      <w:pPr>
        <w:pStyle w:val="Heading1"/>
      </w:pPr>
      <w:bookmarkStart w:id="113" w:name="definitions"/>
      <w:bookmarkStart w:id="114" w:name="_Toc80956479"/>
      <w:bookmarkEnd w:id="113"/>
      <w:r w:rsidRPr="004D3578">
        <w:t>3</w:t>
      </w:r>
      <w:r w:rsidRPr="004D3578">
        <w:tab/>
        <w:t>Definitions</w:t>
      </w:r>
      <w:r w:rsidR="00602AEA">
        <w:t xml:space="preserve"> of terms, symbols and abbreviations</w:t>
      </w:r>
      <w:bookmarkEnd w:id="114"/>
    </w:p>
    <w:p w14:paraId="712425D4" w14:textId="77777777" w:rsidR="00080512" w:rsidRPr="004D3578" w:rsidRDefault="00080512">
      <w:pPr>
        <w:pStyle w:val="Heading2"/>
      </w:pPr>
      <w:bookmarkStart w:id="115" w:name="_Toc80956480"/>
      <w:r w:rsidRPr="004D3578">
        <w:t>3.1</w:t>
      </w:r>
      <w:r w:rsidRPr="004D3578">
        <w:tab/>
      </w:r>
      <w:r w:rsidR="002B6339">
        <w:t>Terms</w:t>
      </w:r>
      <w:bookmarkEnd w:id="115"/>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2B646F" w14:textId="77777777" w:rsidR="005A73BE" w:rsidRDefault="005A73BE" w:rsidP="00CD57AB">
      <w:pPr>
        <w:keepNext/>
      </w:pPr>
      <w:r w:rsidRPr="00161868">
        <w:rPr>
          <w:b/>
        </w:rPr>
        <w:t>Non-Public Network</w:t>
      </w:r>
      <w:r>
        <w:t>: See definition in TS 22.261 [2].</w:t>
      </w:r>
    </w:p>
    <w:p w14:paraId="4FB8CB84" w14:textId="77777777" w:rsidR="005A73BE" w:rsidRDefault="005A73BE" w:rsidP="005A73BE">
      <w:pPr>
        <w:pStyle w:val="NO"/>
      </w:pPr>
      <w:r>
        <w:t>NOTE 1:</w:t>
      </w:r>
      <w:r>
        <w:tab/>
        <w:t>Not all media production scenarios need a Non-Public Network.</w:t>
      </w:r>
    </w:p>
    <w:p w14:paraId="7F6474F2" w14:textId="77777777" w:rsidR="005A73BE" w:rsidRDefault="005A73BE" w:rsidP="005A73BE">
      <w:r w:rsidRPr="00161868">
        <w:rPr>
          <w:b/>
        </w:rPr>
        <w:t>Tier 1, 2, 3</w:t>
      </w:r>
      <w:r>
        <w:t>: Different categories of media production with differences in importance and usage characteristics.</w:t>
      </w:r>
    </w:p>
    <w:p w14:paraId="4BE75AA1" w14:textId="77777777" w:rsidR="005A73BE" w:rsidRDefault="005A73BE" w:rsidP="005A73BE">
      <w:r w:rsidRPr="00161868">
        <w:rPr>
          <w:b/>
        </w:rPr>
        <w:t>Production link</w:t>
      </w:r>
      <w:r>
        <w:t>: A connection, usually bidirectional with strict QoS and latency requirements, between one or more devices used in a production environment to carry audio, video or other data.</w:t>
      </w:r>
    </w:p>
    <w:p w14:paraId="058CAFEE" w14:textId="77777777" w:rsidR="005A73BE" w:rsidRDefault="005A73BE" w:rsidP="005A73BE">
      <w:pPr>
        <w:keepNext/>
      </w:pPr>
      <w:r w:rsidRPr="00161868">
        <w:rPr>
          <w:b/>
        </w:rPr>
        <w:t>Contribution link</w:t>
      </w:r>
      <w:r>
        <w:t>: A connection between a production location and a broadcast centre that is usually a single path for tier 3 production but may be a dual path for Tier 1 events.</w:t>
      </w:r>
    </w:p>
    <w:p w14:paraId="0145DDFC" w14:textId="77777777" w:rsidR="005A73BE" w:rsidRDefault="005A73BE" w:rsidP="005A73BE">
      <w:pPr>
        <w:keepNext/>
        <w:ind w:firstLine="284"/>
      </w:pPr>
      <w:r>
        <w:t>NOTE 2: Link technologies that support contribution include fibre, satellite, microwave and bonded cellular.</w:t>
      </w:r>
    </w:p>
    <w:p w14:paraId="2D75FBAF" w14:textId="1422F211" w:rsidR="005A73BE" w:rsidRPr="004D3578" w:rsidRDefault="005A73BE" w:rsidP="00CD57AB">
      <w:pPr>
        <w:pStyle w:val="NO"/>
      </w:pPr>
      <w:r>
        <w:t>NOTE 3:</w:t>
      </w:r>
      <w:r>
        <w:tab/>
        <w:t>Not all production scenarios use both types of link. A recorded event may use production links with no contribution element and a single-camera tier 3 event may just use a contribution link.</w:t>
      </w:r>
    </w:p>
    <w:p w14:paraId="2D53AAF1" w14:textId="77777777" w:rsidR="00080512" w:rsidRPr="004D3578" w:rsidRDefault="00080512">
      <w:pPr>
        <w:pStyle w:val="Heading2"/>
      </w:pPr>
      <w:bookmarkStart w:id="116" w:name="_Toc80956481"/>
      <w:r w:rsidRPr="004D3578">
        <w:t>3.2</w:t>
      </w:r>
      <w:r w:rsidRPr="004D3578">
        <w:tab/>
        <w:t>Symbols</w:t>
      </w:r>
      <w:bookmarkEnd w:id="116"/>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lastRenderedPageBreak/>
        <w:t>&lt;symbol&gt;</w:t>
      </w:r>
      <w:r w:rsidRPr="004D3578">
        <w:tab/>
        <w:t>&lt;Explanation&gt;</w:t>
      </w:r>
    </w:p>
    <w:p w14:paraId="3BF9A711" w14:textId="77777777" w:rsidR="00080512" w:rsidRPr="004D3578" w:rsidRDefault="00080512">
      <w:pPr>
        <w:pStyle w:val="Heading2"/>
      </w:pPr>
      <w:bookmarkStart w:id="117" w:name="_Toc80956482"/>
      <w:r w:rsidRPr="004D3578">
        <w:t>3.3</w:t>
      </w:r>
      <w:r w:rsidRPr="004D3578">
        <w:tab/>
        <w:t>Abbreviations</w:t>
      </w:r>
      <w:bookmarkEnd w:id="117"/>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A8688FA" w14:textId="77777777" w:rsidR="005A73BE" w:rsidRDefault="005A73BE" w:rsidP="005A73BE">
      <w:pPr>
        <w:pStyle w:val="EW"/>
      </w:pPr>
      <w:r>
        <w:t>AIMS</w:t>
      </w:r>
      <w:r>
        <w:tab/>
        <w:t>Alliance for IP Media Solutions</w:t>
      </w:r>
    </w:p>
    <w:p w14:paraId="5641A5ED" w14:textId="77777777" w:rsidR="005A73BE" w:rsidRDefault="005A73BE" w:rsidP="005A73BE">
      <w:pPr>
        <w:pStyle w:val="EW"/>
      </w:pPr>
      <w:r>
        <w:t>AMWA</w:t>
      </w:r>
      <w:r>
        <w:tab/>
        <w:t>Advanced Media Workflow Association</w:t>
      </w:r>
    </w:p>
    <w:p w14:paraId="2F875D66" w14:textId="77777777" w:rsidR="005A73BE" w:rsidRDefault="005A73BE" w:rsidP="005A73BE">
      <w:pPr>
        <w:pStyle w:val="EW"/>
      </w:pPr>
      <w:r>
        <w:t>ARQ</w:t>
      </w:r>
      <w:r>
        <w:tab/>
        <w:t>Automatic Repeat Query</w:t>
      </w:r>
    </w:p>
    <w:p w14:paraId="7716E5E5" w14:textId="77777777" w:rsidR="005A73BE" w:rsidRDefault="005A73BE" w:rsidP="005A73BE">
      <w:pPr>
        <w:pStyle w:val="EW"/>
      </w:pPr>
      <w:r>
        <w:t>CCU</w:t>
      </w:r>
      <w:r>
        <w:tab/>
        <w:t>Camera Control Unit</w:t>
      </w:r>
    </w:p>
    <w:p w14:paraId="447E8C36" w14:textId="77777777" w:rsidR="005A73BE" w:rsidRDefault="005A73BE" w:rsidP="005A73BE">
      <w:pPr>
        <w:pStyle w:val="EW"/>
      </w:pPr>
      <w:r>
        <w:t>DNS</w:t>
      </w:r>
      <w:r>
        <w:tab/>
        <w:t>Domain Name System</w:t>
      </w:r>
    </w:p>
    <w:p w14:paraId="45D5BD92" w14:textId="77777777" w:rsidR="005A73BE" w:rsidRDefault="005A73BE" w:rsidP="005A73BE">
      <w:pPr>
        <w:pStyle w:val="EW"/>
      </w:pPr>
      <w:r>
        <w:t>FEC</w:t>
      </w:r>
      <w:r>
        <w:tab/>
        <w:t>Forward Erasure Correction, Forward Error Correction</w:t>
      </w:r>
    </w:p>
    <w:p w14:paraId="33D66E98" w14:textId="77777777" w:rsidR="005A73BE" w:rsidRPr="00DB41C4" w:rsidRDefault="005A73BE" w:rsidP="005A73BE">
      <w:pPr>
        <w:pStyle w:val="EW"/>
      </w:pPr>
      <w:r>
        <w:t>HDCP</w:t>
      </w:r>
      <w:r>
        <w:tab/>
      </w:r>
      <w:r w:rsidRPr="00B621BD">
        <w:t>High-bandwidth Digital Content Protection</w:t>
      </w:r>
    </w:p>
    <w:p w14:paraId="445D8DEB" w14:textId="77777777" w:rsidR="005A73BE" w:rsidRDefault="005A73BE" w:rsidP="005A73BE">
      <w:pPr>
        <w:pStyle w:val="EW"/>
      </w:pPr>
      <w:r>
        <w:t>HDR</w:t>
      </w:r>
      <w:r>
        <w:tab/>
        <w:t>High Dynamic Range</w:t>
      </w:r>
    </w:p>
    <w:p w14:paraId="541A3BE6" w14:textId="77777777" w:rsidR="005A73BE" w:rsidRDefault="005A73BE" w:rsidP="005A73BE">
      <w:pPr>
        <w:pStyle w:val="EW"/>
      </w:pPr>
      <w:r>
        <w:t>HFR</w:t>
      </w:r>
      <w:r>
        <w:tab/>
        <w:t>Higher Frame Rates</w:t>
      </w:r>
    </w:p>
    <w:p w14:paraId="0D78C3FE" w14:textId="77777777" w:rsidR="005A73BE" w:rsidRDefault="005A73BE" w:rsidP="005A73BE">
      <w:pPr>
        <w:pStyle w:val="EW"/>
      </w:pPr>
      <w:r>
        <w:t>IPMX</w:t>
      </w:r>
      <w:r>
        <w:tab/>
        <w:t>IP Media eXperience</w:t>
      </w:r>
    </w:p>
    <w:p w14:paraId="6D03AE27" w14:textId="77777777" w:rsidR="005A73BE" w:rsidRDefault="005A73BE" w:rsidP="005A73BE">
      <w:pPr>
        <w:pStyle w:val="EW"/>
      </w:pPr>
      <w:r>
        <w:t>mDNS</w:t>
      </w:r>
      <w:r>
        <w:tab/>
        <w:t>Multicast DNS</w:t>
      </w:r>
    </w:p>
    <w:p w14:paraId="413D07ED" w14:textId="77777777" w:rsidR="005A73BE" w:rsidRDefault="005A73BE" w:rsidP="005A73BE">
      <w:pPr>
        <w:pStyle w:val="EW"/>
      </w:pPr>
      <w:r>
        <w:t>NMOS</w:t>
      </w:r>
      <w:r>
        <w:tab/>
        <w:t>Networked Media Open Specifications</w:t>
      </w:r>
    </w:p>
    <w:p w14:paraId="0E096AF8" w14:textId="19380FCD" w:rsidR="00080512" w:rsidRDefault="00800079">
      <w:pPr>
        <w:pStyle w:val="EW"/>
      </w:pPr>
      <w:r>
        <w:t>NPN</w:t>
      </w:r>
      <w:r>
        <w:tab/>
      </w:r>
      <w:r w:rsidR="00A244A5">
        <w:tab/>
        <w:t>Non</w:t>
      </w:r>
      <w:r w:rsidR="009E3E0E">
        <w:t>-</w:t>
      </w:r>
      <w:r w:rsidR="00A244A5">
        <w:t>Public Network</w:t>
      </w:r>
    </w:p>
    <w:p w14:paraId="48ABAB23" w14:textId="77777777" w:rsidR="005A73BE" w:rsidRDefault="005A73BE" w:rsidP="005A73BE">
      <w:pPr>
        <w:pStyle w:val="EW"/>
      </w:pPr>
      <w:r>
        <w:t>PA</w:t>
      </w:r>
      <w:r>
        <w:tab/>
        <w:t>Public Address</w:t>
      </w:r>
    </w:p>
    <w:p w14:paraId="7CD1403E" w14:textId="77777777" w:rsidR="005A73BE" w:rsidRDefault="005A73BE" w:rsidP="005A73BE">
      <w:pPr>
        <w:pStyle w:val="EW"/>
      </w:pPr>
      <w:r>
        <w:t>PTP</w:t>
      </w:r>
      <w:r>
        <w:tab/>
        <w:t>Precision Time Protocol</w:t>
      </w:r>
    </w:p>
    <w:p w14:paraId="029A8543" w14:textId="77777777" w:rsidR="005A73BE" w:rsidRDefault="005A73BE" w:rsidP="005A73BE">
      <w:pPr>
        <w:pStyle w:val="EW"/>
      </w:pPr>
      <w:r>
        <w:t>PTZ</w:t>
      </w:r>
      <w:r>
        <w:tab/>
        <w:t>Pan, Tilt, Zoom</w:t>
      </w:r>
    </w:p>
    <w:p w14:paraId="7CF6FCD4" w14:textId="77777777" w:rsidR="005A73BE" w:rsidRDefault="005A73BE" w:rsidP="005A73BE">
      <w:pPr>
        <w:pStyle w:val="EW"/>
      </w:pPr>
      <w:r>
        <w:t>RIST</w:t>
      </w:r>
      <w:r>
        <w:tab/>
        <w:t>Reliable Internet Stream Transport</w:t>
      </w:r>
    </w:p>
    <w:p w14:paraId="2A4E58A4" w14:textId="77777777" w:rsidR="005A73BE" w:rsidRDefault="005A73BE" w:rsidP="005A73BE">
      <w:pPr>
        <w:pStyle w:val="EW"/>
      </w:pPr>
      <w:r>
        <w:t>SMPTE</w:t>
      </w:r>
      <w:r>
        <w:tab/>
        <w:t>Society of Motion Picture and Television Engineers</w:t>
      </w:r>
    </w:p>
    <w:p w14:paraId="1AAB4D4B" w14:textId="77777777" w:rsidR="005A73BE" w:rsidRDefault="005A73BE" w:rsidP="005A73BE">
      <w:pPr>
        <w:pStyle w:val="EW"/>
      </w:pPr>
      <w:r>
        <w:t>SRT</w:t>
      </w:r>
      <w:r>
        <w:tab/>
        <w:t>Secure Reliable Transport</w:t>
      </w:r>
    </w:p>
    <w:p w14:paraId="38C0F530" w14:textId="77777777" w:rsidR="005A73BE" w:rsidRDefault="005A73BE" w:rsidP="005A73BE">
      <w:pPr>
        <w:pStyle w:val="EW"/>
      </w:pPr>
      <w:r>
        <w:t>VSF</w:t>
      </w:r>
      <w:r>
        <w:tab/>
        <w:t>Video Service Forum</w:t>
      </w:r>
    </w:p>
    <w:p w14:paraId="53865218" w14:textId="34372CD6" w:rsidR="005A73BE" w:rsidRPr="004D3578" w:rsidRDefault="005A73BE">
      <w:pPr>
        <w:pStyle w:val="EW"/>
      </w:pPr>
      <w:r>
        <w:t>WAN</w:t>
      </w:r>
      <w:r>
        <w:tab/>
        <w:t>Wide Area Network</w:t>
      </w:r>
    </w:p>
    <w:p w14:paraId="03FD4B0B" w14:textId="59644743" w:rsidR="00A244A5" w:rsidRDefault="00014F4F" w:rsidP="00A244A5">
      <w:pPr>
        <w:pStyle w:val="Heading1"/>
        <w:rPr>
          <w:noProof/>
        </w:rPr>
      </w:pPr>
      <w:bookmarkStart w:id="118" w:name="clause4"/>
      <w:bookmarkStart w:id="119" w:name="_Toc80956483"/>
      <w:bookmarkEnd w:id="118"/>
      <w:r>
        <w:rPr>
          <w:lang w:val="en-US"/>
        </w:rPr>
        <w:t>4</w:t>
      </w:r>
      <w:r w:rsidR="00A244A5">
        <w:rPr>
          <w:lang w:val="en-US"/>
        </w:rPr>
        <w:tab/>
        <w:t xml:space="preserve">Review of existing </w:t>
      </w:r>
      <w:r>
        <w:rPr>
          <w:lang w:val="en-US"/>
        </w:rPr>
        <w:t xml:space="preserve">workflows and </w:t>
      </w:r>
      <w:r w:rsidR="00A244A5">
        <w:rPr>
          <w:lang w:val="en-US"/>
        </w:rPr>
        <w:t>media protocol</w:t>
      </w:r>
      <w:r>
        <w:rPr>
          <w:lang w:val="en-US"/>
        </w:rPr>
        <w:t>s</w:t>
      </w:r>
      <w:bookmarkEnd w:id="119"/>
      <w:r w:rsidR="00A244A5">
        <w:rPr>
          <w:lang w:val="en-US"/>
        </w:rPr>
        <w:t xml:space="preserve"> </w:t>
      </w:r>
    </w:p>
    <w:p w14:paraId="2DDC0483" w14:textId="770EB0C0" w:rsidR="000474EC" w:rsidRDefault="00014F4F" w:rsidP="000474EC">
      <w:pPr>
        <w:pStyle w:val="Heading2"/>
        <w:rPr>
          <w:noProof/>
        </w:rPr>
      </w:pPr>
      <w:bookmarkStart w:id="120" w:name="_Toc80956484"/>
      <w:r>
        <w:rPr>
          <w:noProof/>
        </w:rPr>
        <w:t>4</w:t>
      </w:r>
      <w:r w:rsidR="000474EC">
        <w:rPr>
          <w:noProof/>
        </w:rPr>
        <w:t>.1</w:t>
      </w:r>
      <w:r w:rsidR="000474EC">
        <w:rPr>
          <w:noProof/>
        </w:rPr>
        <w:tab/>
        <w:t>General</w:t>
      </w:r>
      <w:bookmarkEnd w:id="120"/>
    </w:p>
    <w:p w14:paraId="54E1A65F" w14:textId="45FBC14E" w:rsidR="00014F4F" w:rsidRDefault="00014F4F" w:rsidP="00014F4F">
      <w:r>
        <w:t>There is a variety of different scenarios for media production operations supporting different workflows across multiple genres, editorial ambitions and budgets. Over time, solutions have evolved from analogue- to digital-based workflows and the production community is currently migrating to IP based architectures. IP-based production has the benefits of being able to use commercial off-the-shelf technologies where previously there have been highly specialised solutions.</w:t>
      </w:r>
    </w:p>
    <w:p w14:paraId="6FB87F2C" w14:textId="77777777" w:rsidR="00014F4F" w:rsidRDefault="00014F4F" w:rsidP="00014F4F">
      <w:r>
        <w:t>The largest single challenge is in the transport of high-quality video and audio content from multiple cameras and microphones to tools that combine these into an output such as a television programme or video stream that can then be used for onward distribution. This requires high bandwidth in the uplink path and often low latency in the network as well as challenging Quality of Service requirements.</w:t>
      </w:r>
    </w:p>
    <w:p w14:paraId="13F3B412" w14:textId="032CFE7A" w:rsidR="00014F4F" w:rsidRDefault="00014F4F" w:rsidP="00014F4F">
      <w:r>
        <w:t>Alongside the uplink of video and audio there is often network traffic in the downlink direction which consists of a number of different functions such as control, reverse audio and video and other forms of data, all having different U</w:t>
      </w:r>
      <w:r w:rsidR="007D385A">
        <w:t>e</w:t>
      </w:r>
      <w:r>
        <w:t>s at the receiving end.</w:t>
      </w:r>
    </w:p>
    <w:p w14:paraId="074FDE66" w14:textId="77777777" w:rsidR="00014F4F" w:rsidRDefault="00014F4F" w:rsidP="00014F4F">
      <w:r>
        <w:t>Activities in media operations can be broadly broken down into three categories:</w:t>
      </w:r>
    </w:p>
    <w:p w14:paraId="1E13A9F3" w14:textId="77777777" w:rsidR="00014F4F" w:rsidRDefault="00014F4F" w:rsidP="00014F4F">
      <w:pPr>
        <w:pStyle w:val="B1"/>
      </w:pPr>
      <w:r>
        <w:t>1.</w:t>
      </w:r>
      <w:r>
        <w:tab/>
      </w:r>
      <w:bookmarkStart w:id="121" w:name="_Hlk72938407"/>
      <w:r w:rsidRPr="001129A4">
        <w:rPr>
          <w:i/>
          <w:iCs/>
        </w:rPr>
        <w:t>Production:</w:t>
      </w:r>
      <w:r>
        <w:t xml:space="preserve"> All of the activity that happens locally on location. This activities often involves multiple sources of audio and video content </w:t>
      </w:r>
      <w:commentRangeStart w:id="122"/>
      <w:r>
        <w:t>as well as use alongside of parallel technologies to produce content.</w:t>
      </w:r>
      <w:commentRangeEnd w:id="122"/>
      <w:r>
        <w:rPr>
          <w:rStyle w:val="CommentReference"/>
        </w:rPr>
        <w:commentReference w:id="122"/>
      </w:r>
    </w:p>
    <w:bookmarkEnd w:id="121"/>
    <w:p w14:paraId="736BA046" w14:textId="77777777" w:rsidR="00014F4F" w:rsidRDefault="00014F4F" w:rsidP="00014F4F">
      <w:pPr>
        <w:pStyle w:val="B1"/>
      </w:pPr>
      <w:r>
        <w:t>2.</w:t>
      </w:r>
      <w:r>
        <w:tab/>
      </w:r>
      <w:r w:rsidRPr="001129A4">
        <w:rPr>
          <w:i/>
          <w:iCs/>
        </w:rPr>
        <w:t>Contribution:</w:t>
      </w:r>
      <w:r>
        <w:t xml:space="preserve"> The act of moving content from a production location to a broadcast centre to be distributed. The content is often a single source of AV content that is moved over large distances.</w:t>
      </w:r>
    </w:p>
    <w:p w14:paraId="02F084D6" w14:textId="77777777" w:rsidR="00014F4F" w:rsidRDefault="00014F4F" w:rsidP="00014F4F">
      <w:pPr>
        <w:pStyle w:val="B1"/>
      </w:pPr>
      <w:r>
        <w:t>3.</w:t>
      </w:r>
      <w:r>
        <w:tab/>
      </w:r>
      <w:r w:rsidRPr="001129A4">
        <w:rPr>
          <w:i/>
          <w:iCs/>
        </w:rPr>
        <w:t>Installed and Live Sound:</w:t>
      </w:r>
      <w:r>
        <w:t xml:space="preserve"> Operations and workflows related to the provision of live sound (usually an audio mix of the activity that happens during production) to performers on stage, through in-ear monitoring devices and/or to the on-site audience through Public Address (PA) systems. This provisioning involves an audio transmission “closed loop” scenario, thus requiring extremely low latency transmission of the audio content.</w:t>
      </w:r>
    </w:p>
    <w:p w14:paraId="6024AC54" w14:textId="77777777" w:rsidR="00014F4F" w:rsidRDefault="00014F4F" w:rsidP="00014F4F">
      <w:r>
        <w:lastRenderedPageBreak/>
        <w:t>There are also different tiers of production activities that can be broadly broken down as follows:</w:t>
      </w:r>
    </w:p>
    <w:p w14:paraId="79F40142" w14:textId="77777777" w:rsidR="00014F4F" w:rsidRDefault="00014F4F" w:rsidP="00014F4F">
      <w:pPr>
        <w:pStyle w:val="B1"/>
        <w:keepNext/>
      </w:pPr>
      <w:r>
        <w:t>-</w:t>
      </w:r>
      <w:r>
        <w:tab/>
        <w:t>Tier One production:</w:t>
      </w:r>
    </w:p>
    <w:p w14:paraId="20E143A7" w14:textId="77777777" w:rsidR="00014F4F" w:rsidRDefault="00014F4F" w:rsidP="00014F4F">
      <w:pPr>
        <w:pStyle w:val="B2"/>
        <w:keepNext/>
      </w:pPr>
      <w:r>
        <w:t>-</w:t>
      </w:r>
      <w:r>
        <w:tab/>
        <w:t>Usually heavily planned in advance with high budgets.</w:t>
      </w:r>
    </w:p>
    <w:p w14:paraId="7CED2F1D" w14:textId="77777777" w:rsidR="00014F4F" w:rsidRDefault="00014F4F" w:rsidP="00014F4F">
      <w:pPr>
        <w:pStyle w:val="B2"/>
        <w:keepNext/>
      </w:pPr>
      <w:r>
        <w:t>-</w:t>
      </w:r>
      <w:r>
        <w:tab/>
        <w:t>Examples may include sports, cultural or historical events and studio production.</w:t>
      </w:r>
    </w:p>
    <w:p w14:paraId="32355662" w14:textId="77777777" w:rsidR="00014F4F" w:rsidRDefault="00014F4F" w:rsidP="00014F4F">
      <w:pPr>
        <w:pStyle w:val="B2"/>
        <w:keepNext/>
      </w:pPr>
      <w:r>
        <w:t>-</w:t>
      </w:r>
      <w:r>
        <w:tab/>
        <w:t>Audio is usually separated and may have extra requirements such as live audio feedback to performers, Public Address (PA) distribution on site, or television/radio feeds.</w:t>
      </w:r>
    </w:p>
    <w:p w14:paraId="433FC857" w14:textId="77777777" w:rsidR="00014F4F" w:rsidRDefault="00014F4F" w:rsidP="00014F4F">
      <w:pPr>
        <w:pStyle w:val="B2"/>
      </w:pPr>
      <w:r>
        <w:t>-</w:t>
      </w:r>
      <w:r>
        <w:tab/>
        <w:t>These events usually demand the highest-level requirements in terms of bandwidth and latency.</w:t>
      </w:r>
    </w:p>
    <w:p w14:paraId="00F58A2D" w14:textId="77777777" w:rsidR="00014F4F" w:rsidRDefault="00014F4F" w:rsidP="00014F4F">
      <w:pPr>
        <w:pStyle w:val="B1"/>
        <w:keepNext/>
      </w:pPr>
      <w:r>
        <w:t>-</w:t>
      </w:r>
      <w:r>
        <w:tab/>
        <w:t>Tier Two production:</w:t>
      </w:r>
    </w:p>
    <w:p w14:paraId="66C28848" w14:textId="77777777" w:rsidR="00014F4F" w:rsidRDefault="00014F4F" w:rsidP="00014F4F">
      <w:pPr>
        <w:pStyle w:val="B2"/>
        <w:keepNext/>
      </w:pPr>
      <w:r>
        <w:t>-</w:t>
      </w:r>
      <w:r>
        <w:tab/>
        <w:t>Usually planned in advance, but with lower budgets than Tier One productions.</w:t>
      </w:r>
    </w:p>
    <w:p w14:paraId="4FF32B3E" w14:textId="77777777" w:rsidR="00014F4F" w:rsidRDefault="00014F4F" w:rsidP="00014F4F">
      <w:pPr>
        <w:pStyle w:val="B2"/>
        <w:keepNext/>
      </w:pPr>
      <w:r>
        <w:t>-</w:t>
      </w:r>
      <w:r>
        <w:tab/>
        <w:t>Examples include smaller scale sport and cultural events.</w:t>
      </w:r>
    </w:p>
    <w:p w14:paraId="3ECEBCD8" w14:textId="77777777" w:rsidR="00014F4F" w:rsidRDefault="00014F4F" w:rsidP="00014F4F">
      <w:pPr>
        <w:pStyle w:val="B2"/>
        <w:keepNext/>
      </w:pPr>
      <w:r>
        <w:t>-</w:t>
      </w:r>
      <w:r>
        <w:tab/>
        <w:t>Audio production is usually separated and may have extra requirements such as live audio feedback to performers or PA distribution on site.</w:t>
      </w:r>
    </w:p>
    <w:p w14:paraId="1C2F83B6" w14:textId="77777777" w:rsidR="00014F4F" w:rsidRDefault="00014F4F" w:rsidP="00014F4F">
      <w:pPr>
        <w:pStyle w:val="B2"/>
        <w:keepNext/>
      </w:pPr>
      <w:r>
        <w:t>-</w:t>
      </w:r>
      <w:r>
        <w:tab/>
        <w:t>Audio for contribution may be taken from a local source such as a PA or venue system.</w:t>
      </w:r>
    </w:p>
    <w:p w14:paraId="65DC9D67" w14:textId="77777777" w:rsidR="00014F4F" w:rsidRDefault="00014F4F" w:rsidP="00014F4F">
      <w:pPr>
        <w:pStyle w:val="B2"/>
      </w:pPr>
      <w:r>
        <w:t>-</w:t>
      </w:r>
      <w:r>
        <w:tab/>
        <w:t>Large potential for cloud-based and distributed production.</w:t>
      </w:r>
    </w:p>
    <w:p w14:paraId="5B8F72C6" w14:textId="77777777" w:rsidR="00014F4F" w:rsidRDefault="00014F4F" w:rsidP="00014F4F">
      <w:pPr>
        <w:pStyle w:val="B1"/>
        <w:keepNext/>
      </w:pPr>
      <w:r>
        <w:t>-</w:t>
      </w:r>
      <w:r>
        <w:tab/>
        <w:t>Tier Three production:</w:t>
      </w:r>
    </w:p>
    <w:p w14:paraId="29330786" w14:textId="77777777" w:rsidR="00014F4F" w:rsidRDefault="00014F4F" w:rsidP="00014F4F">
      <w:pPr>
        <w:pStyle w:val="B2"/>
        <w:keepNext/>
      </w:pPr>
      <w:r>
        <w:t>-</w:t>
      </w:r>
      <w:r>
        <w:tab/>
        <w:t>Usually less planned and with constrained budgets.</w:t>
      </w:r>
    </w:p>
    <w:p w14:paraId="25B4613E" w14:textId="77777777" w:rsidR="00014F4F" w:rsidRDefault="00014F4F" w:rsidP="00014F4F">
      <w:pPr>
        <w:pStyle w:val="B2"/>
        <w:keepNext/>
      </w:pPr>
      <w:r>
        <w:t>-</w:t>
      </w:r>
      <w:r>
        <w:tab/>
        <w:t>Examples include live news and current affairs.</w:t>
      </w:r>
    </w:p>
    <w:p w14:paraId="14035EE5" w14:textId="77777777" w:rsidR="00014F4F" w:rsidRDefault="00014F4F" w:rsidP="00014F4F">
      <w:pPr>
        <w:pStyle w:val="B2"/>
        <w:keepNext/>
      </w:pPr>
      <w:r>
        <w:t>-</w:t>
      </w:r>
      <w:r>
        <w:tab/>
        <w:t>Simple solutions and often mixed production and contribution workflows.</w:t>
      </w:r>
    </w:p>
    <w:p w14:paraId="605C22B9" w14:textId="77777777" w:rsidR="00014F4F" w:rsidRDefault="00014F4F" w:rsidP="00014F4F">
      <w:pPr>
        <w:pStyle w:val="B2"/>
        <w:keepNext/>
      </w:pPr>
      <w:r>
        <w:t>-</w:t>
      </w:r>
      <w:r>
        <w:tab/>
        <w:t>Sometimes nomadic and growing in scale over time.</w:t>
      </w:r>
    </w:p>
    <w:p w14:paraId="49AD0180" w14:textId="77777777" w:rsidR="00014F4F" w:rsidRDefault="00014F4F" w:rsidP="00014F4F">
      <w:pPr>
        <w:pStyle w:val="B2"/>
        <w:keepNext/>
      </w:pPr>
      <w:r>
        <w:t>-</w:t>
      </w:r>
      <w:r>
        <w:tab/>
        <w:t>Best efforts transmission, and often highly compressed.</w:t>
      </w:r>
    </w:p>
    <w:p w14:paraId="0D1F73BB" w14:textId="77777777" w:rsidR="00014F4F" w:rsidRDefault="00014F4F" w:rsidP="00014F4F">
      <w:pPr>
        <w:pStyle w:val="B2"/>
      </w:pPr>
      <w:r>
        <w:t>-</w:t>
      </w:r>
      <w:r>
        <w:tab/>
        <w:t>Audio is usually contributed locally to the camera.</w:t>
      </w:r>
    </w:p>
    <w:p w14:paraId="7E0106DF" w14:textId="0AA77373" w:rsidR="00014F4F" w:rsidRDefault="00014F4F" w:rsidP="007D385A">
      <w:r>
        <w:t>In order to meet the requirements of different production scenarios a number of different solutions have evolved. Certain protocols and codecs are better suited to the different tiers of production. Alongside these, different solutions have emerged: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p>
    <w:p w14:paraId="47708251" w14:textId="66339557" w:rsidR="00014F4F" w:rsidRDefault="00014F4F" w:rsidP="00014F4F">
      <w:pPr>
        <w:pStyle w:val="Heading2"/>
        <w:rPr>
          <w:noProof/>
        </w:rPr>
      </w:pPr>
      <w:bookmarkStart w:id="123" w:name="_Toc80956485"/>
      <w:r>
        <w:rPr>
          <w:noProof/>
        </w:rPr>
        <w:t>4</w:t>
      </w:r>
      <w:r w:rsidR="000474EC">
        <w:rPr>
          <w:noProof/>
        </w:rPr>
        <w:t>.2</w:t>
      </w:r>
      <w:r w:rsidR="000474EC">
        <w:rPr>
          <w:noProof/>
        </w:rPr>
        <w:tab/>
      </w:r>
      <w:r w:rsidRPr="007B20A6">
        <w:rPr>
          <w:noProof/>
        </w:rPr>
        <w:t>Transport</w:t>
      </w:r>
      <w:r>
        <w:rPr>
          <w:noProof/>
        </w:rPr>
        <w:t xml:space="preserve"> </w:t>
      </w:r>
      <w:r w:rsidRPr="007B20A6">
        <w:rPr>
          <w:noProof/>
        </w:rPr>
        <w:t>Protocols</w:t>
      </w:r>
      <w:bookmarkEnd w:id="123"/>
    </w:p>
    <w:p w14:paraId="424431A5" w14:textId="77777777" w:rsidR="00014F4F" w:rsidRDefault="00014F4F" w:rsidP="00014F4F">
      <w:pPr>
        <w:pStyle w:val="Heading3"/>
      </w:pPr>
      <w:bookmarkStart w:id="124" w:name="_Toc71717818"/>
      <w:bookmarkStart w:id="125" w:name="_Toc80956486"/>
      <w:r>
        <w:t>4.2.1</w:t>
      </w:r>
      <w:r>
        <w:tab/>
        <w:t>General</w:t>
      </w:r>
      <w:bookmarkEnd w:id="124"/>
      <w:bookmarkEnd w:id="125"/>
    </w:p>
    <w:p w14:paraId="4D316713" w14:textId="77777777" w:rsidR="00014F4F" w:rsidRDefault="00014F4F" w:rsidP="00014F4F">
      <w:r>
        <w:t>Transport protocols describe the way data is carried over networks. For media operations there are a number of potential options. Different Transport protocols support a variety of different wrappers (or payload formats), which allow carriage of different media codecs and other data.</w:t>
      </w:r>
    </w:p>
    <w:p w14:paraId="7B4C1F76" w14:textId="77777777" w:rsidR="00014F4F" w:rsidRDefault="00014F4F" w:rsidP="00014F4F">
      <w:r>
        <w:t>Transport protocols typically support reliability (e.g. ARQ or FEC), different security features, support for packet pacing and/or traffic shaping, and features to allow network address translators (NAT) and firewalls in the network path. Some transport protocols also support some form or congestion control to handle different network load conditions.</w:t>
      </w:r>
    </w:p>
    <w:p w14:paraId="325FF0B9" w14:textId="77777777" w:rsidR="00014F4F" w:rsidRDefault="00014F4F" w:rsidP="00014F4F">
      <w:r>
        <w:t>Transport protocols include the carriage of a timestamp in their protocol header fields, which allow media from different sources to be related to a common production wall-clock time reference. Depending on the protocol and the usage, a sender may need to be time-synchronized with the system, so that the system can align streams from different media source devices.</w:t>
      </w:r>
    </w:p>
    <w:p w14:paraId="25A2B09E" w14:textId="77777777" w:rsidR="00014F4F" w:rsidRDefault="00014F4F" w:rsidP="00014F4F">
      <w:pPr>
        <w:pStyle w:val="NO"/>
      </w:pPr>
      <w:r>
        <w:lastRenderedPageBreak/>
        <w:t xml:space="preserve">Editor’s Note: The TR should clarify, how the different protocols can work with </w:t>
      </w:r>
      <w:r w:rsidRPr="00F2175E">
        <w:t xml:space="preserve">5G QoS </w:t>
      </w:r>
    </w:p>
    <w:p w14:paraId="6D5E54D8" w14:textId="77777777" w:rsidR="00014F4F" w:rsidRDefault="00014F4F" w:rsidP="00014F4F">
      <w:pPr>
        <w:pStyle w:val="Heading3"/>
      </w:pPr>
      <w:bookmarkStart w:id="126" w:name="_Toc71717819"/>
      <w:bookmarkStart w:id="127" w:name="_Toc80956487"/>
      <w:r>
        <w:t>4.2.2</w:t>
      </w:r>
      <w:r>
        <w:tab/>
        <w:t>SMPTE ST 2110</w:t>
      </w:r>
      <w:bookmarkEnd w:id="126"/>
      <w:bookmarkEnd w:id="127"/>
    </w:p>
    <w:p w14:paraId="56E9CC31" w14:textId="77777777" w:rsidR="00014F4F" w:rsidRDefault="00014F4F" w:rsidP="00014F4F">
      <w:pPr>
        <w:pStyle w:val="Heading4"/>
      </w:pPr>
      <w:bookmarkStart w:id="128" w:name="_Toc71717820"/>
      <w:bookmarkStart w:id="129" w:name="_Toc80956488"/>
      <w:r>
        <w:t>4.2.2.1</w:t>
      </w:r>
      <w:r>
        <w:tab/>
        <w:t>Introduction</w:t>
      </w:r>
      <w:bookmarkEnd w:id="128"/>
      <w:bookmarkEnd w:id="129"/>
    </w:p>
    <w:p w14:paraId="624B5907" w14:textId="77777777" w:rsidR="00014F4F" w:rsidRDefault="00014F4F" w:rsidP="00014F4F">
      <w:r>
        <w:t>SMPTE ST 2110 [21] specifies an RTP-based media transport protocol intended for the carriage of uncompressed media streams in managed production networks. Its primary goal is to provide a viable replacement for the Serial Digital Interface (SDI) [35] [36] in professional media production environments using commodity networking infrastructure and interconnects. It is designed to be format-agnostic, handling various video formats such as 720/1080/4k raster lines, progressive/interlaced raster scan, High Dynamic Range (HDR) sampling, Higher Frame Rates (HFR), audio formats and ancillary formats. There are standards for both compressed and uncompressed audio and video workflows, even though the first round of work in SMPTE has focused on uncompressed workflows. ST 2110 is currently optimised for use in studios and production facilities.</w:t>
      </w:r>
    </w:p>
    <w:p w14:paraId="7FA34A97" w14:textId="77777777" w:rsidR="00014F4F" w:rsidRDefault="00014F4F" w:rsidP="00014F4F">
      <w:r>
        <w:t>SMPTE ST 2110 keeps apart audio, video and ancillary data in separate elementary streams. This is done to provide flexibility, allowing different elementary streams to be routed and worked on independently.</w:t>
      </w:r>
    </w:p>
    <w:p w14:paraId="36717605" w14:textId="77777777" w:rsidR="00014F4F" w:rsidRDefault="00014F4F" w:rsidP="00014F4F">
      <w:r>
        <w:t>ST 2110 also takes into consideration that the underlying infrastructure is no longer synchronous (in contrast with the precursor Serial Digital Interface). The enabler for separating audio, video and data streams on an asynchronous infrastructure is timing, making sure that each elementary stream is time stamped and that timing information is carried in the RTP header as part of the stream. In the case of ST 2110 this is achieved using the Precision Time Protocol [22] [26].</w:t>
      </w:r>
    </w:p>
    <w:p w14:paraId="39C97EB3" w14:textId="77777777" w:rsidR="00014F4F" w:rsidRDefault="00014F4F" w:rsidP="00014F4F">
      <w:r>
        <w:t>In addition to timing, another challenge of moving to asynchronous infrastructure is burstiness. With a synchronous infrastructure the concept of burstiness does not exist, as traffic is delivered in one continuous flow. With IP, that is no longer the case. Being packet-based,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p>
    <w:p w14:paraId="020E6D8D" w14:textId="77777777" w:rsidR="00014F4F" w:rsidRDefault="00014F4F" w:rsidP="00014F4F">
      <w:pPr>
        <w:pStyle w:val="Heading4"/>
      </w:pPr>
      <w:bookmarkStart w:id="130" w:name="_Toc71717821"/>
      <w:bookmarkStart w:id="131" w:name="_Toc80956489"/>
      <w:r>
        <w:t>4.2.2.2</w:t>
      </w:r>
      <w:r>
        <w:tab/>
        <w:t>ST 2110 for audio (ST 2110-30 and ST 2110-31)</w:t>
      </w:r>
      <w:bookmarkEnd w:id="130"/>
      <w:bookmarkEnd w:id="131"/>
    </w:p>
    <w:p w14:paraId="7E8D6980" w14:textId="77777777" w:rsidR="00014F4F" w:rsidRDefault="00014F4F" w:rsidP="00014F4F">
      <w:r>
        <w:t>In SMPTE ST 2110, audio transport is based on AES67 [</w:t>
      </w:r>
      <w:r w:rsidRPr="009C4052">
        <w:rPr>
          <w:highlight w:val="yellow"/>
        </w:rPr>
        <w:t>X</w:t>
      </w:r>
      <w:r>
        <w:t>], specifying how to carry uncompressed 48 kHz, or 96 kHz Pulse Code Modulated (PCM) audio. Up to 64 channels can be bundled in one stream and both 16- and 24-bit depth is supported. In addition to this the ST 2110-31 [31] standard specifies how to bit-accurately transport PCM and non-PCM AES3 (AES/EBU) audio payloads over IP.</w:t>
      </w:r>
    </w:p>
    <w:p w14:paraId="121544F2" w14:textId="77777777" w:rsidR="00014F4F" w:rsidRDefault="00014F4F" w:rsidP="00014F4F">
      <w:r>
        <w:t>ST 2110 relies on ST 2110-30 [30] that is based on AES67 for the audio transport. However, ST 2110-30 and ST 2110-10 [</w:t>
      </w:r>
      <w:r>
        <w:rPr>
          <w:highlight w:val="yellow"/>
        </w:rPr>
        <w:t>27</w:t>
      </w:r>
      <w:r>
        <w:t>] introduce additional constraints compared to AES67. Mainly, ST 2110 constraints refer to the area of timing and synchronization.</w:t>
      </w:r>
    </w:p>
    <w:p w14:paraId="5502C29E" w14:textId="77777777" w:rsidR="00014F4F" w:rsidRDefault="00014F4F" w:rsidP="00014F4F">
      <w:r>
        <w:t>Regarding the use of PTP, while AES67 mandates the use of gPTP and a specific media profile, ST 2110-30 devices require the use of the SMPTE 2059-2 PTP [26]. Fortunately, AES67 PTP Media profile and SMTPE 2059-2 PTP profile share many commonalities so that it is possible to configure devices to interwork. These commonalities are described in the AES-R16-2016 report [</w:t>
      </w:r>
      <w:r w:rsidRPr="006E7378">
        <w:rPr>
          <w:highlight w:val="yellow"/>
        </w:rPr>
        <w:t>W</w:t>
      </w:r>
      <w:r>
        <w:t>] 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p>
    <w:p w14:paraId="65F104E8" w14:textId="77777777" w:rsidR="00014F4F" w:rsidRDefault="00014F4F" w:rsidP="00014F4F">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p>
    <w:p w14:paraId="6A562C7E" w14:textId="77777777" w:rsidR="00014F4F" w:rsidRDefault="00014F4F" w:rsidP="00014F4F">
      <w:commentRangeStart w:id="132"/>
      <w:commentRangeStart w:id="133"/>
      <w:r>
        <w:t>With elementary streams, a key challenge for audio transport over a Wide Area Network (WAN) is how to protect against loss. This is typically done using Forward Error Correction (FEC) and/or “1+1 protection”, but FEC on low-bandwidth services such as audio introduces too much delay. The solution is WAN architecture that can group together multiple streams into a high bandwidth bundle, on which FEC can be applied.</w:t>
      </w:r>
      <w:commentRangeEnd w:id="132"/>
      <w:r>
        <w:rPr>
          <w:rStyle w:val="CommentReference"/>
        </w:rPr>
        <w:commentReference w:id="132"/>
      </w:r>
      <w:commentRangeEnd w:id="133"/>
    </w:p>
    <w:p w14:paraId="06F5D36A" w14:textId="77777777" w:rsidR="00014F4F" w:rsidRDefault="00014F4F" w:rsidP="00014F4F">
      <w:pPr>
        <w:pStyle w:val="NO"/>
      </w:pPr>
      <w:r>
        <w:rPr>
          <w:rStyle w:val="CommentReference"/>
        </w:rPr>
        <w:commentReference w:id="133"/>
      </w:r>
      <w:r>
        <w:t xml:space="preserve">Editor’s Note: The TR should give some </w:t>
      </w:r>
      <w:r>
        <w:rPr>
          <w:noProof/>
        </w:rPr>
        <w:t>idea if packet losses for uncompressed audio can happen and which QoS requirements are available / known for ST 2110 for audio</w:t>
      </w:r>
    </w:p>
    <w:p w14:paraId="147F1595" w14:textId="77777777" w:rsidR="00014F4F" w:rsidRDefault="00014F4F" w:rsidP="00014F4F">
      <w:pPr>
        <w:pStyle w:val="Heading4"/>
      </w:pPr>
      <w:bookmarkStart w:id="134" w:name="_Toc71717822"/>
      <w:bookmarkStart w:id="135" w:name="_Toc80956490"/>
      <w:r>
        <w:lastRenderedPageBreak/>
        <w:t>4.2.2.3</w:t>
      </w:r>
      <w:r>
        <w:tab/>
      </w:r>
      <w:bookmarkStart w:id="136" w:name="_Hlk72939390"/>
      <w:r>
        <w:t>ST 2110 for video (ST 2110-20 and ST-2110-22)</w:t>
      </w:r>
      <w:bookmarkEnd w:id="134"/>
      <w:bookmarkEnd w:id="135"/>
      <w:bookmarkEnd w:id="136"/>
    </w:p>
    <w:p w14:paraId="6A6BB4E4" w14:textId="77777777" w:rsidR="00014F4F" w:rsidRDefault="00014F4F" w:rsidP="00014F4F">
      <w:bookmarkStart w:id="137" w:name="_Hlk72939369"/>
      <w:commentRangeStart w:id="138"/>
      <w:commentRangeStart w:id="139"/>
      <w:r>
        <w:t>Besides the RTP wrapper, another new thing about how uncompressed video is carried is that only the active part of the image, i.e. the pixels actually used, is sent.</w:t>
      </w:r>
      <w:commentRangeEnd w:id="138"/>
      <w:r>
        <w:rPr>
          <w:rStyle w:val="CommentReference"/>
        </w:rPr>
        <w:commentReference w:id="138"/>
      </w:r>
      <w:commentRangeEnd w:id="139"/>
      <w:r>
        <w:rPr>
          <w:rStyle w:val="CommentReference"/>
        </w:rPr>
        <w:commentReference w:id="139"/>
      </w:r>
      <w:r>
        <w:t xml:space="preserve"> </w:t>
      </w:r>
      <w:bookmarkEnd w:id="137"/>
      <w:r>
        <w:t>In contrast to the Serial Digital Interface (SDI) [35] [36], ancillary data in the vertical blanking interval is not transported.</w:t>
      </w:r>
    </w:p>
    <w:p w14:paraId="579733A4" w14:textId="77777777" w:rsidR="00014F4F" w:rsidRDefault="00014F4F" w:rsidP="00014F4F">
      <w:commentRangeStart w:id="140"/>
      <w:commentRangeStart w:id="141"/>
      <w:r>
        <w:t>Defined to support resolutions up to 32×32k pixels, ST 2110 is future-proof with regards to supporting coming high-resolution formats and specifications. Support for colour modes and colour depths are flexible and include High Dynamic Range (HDR).</w:t>
      </w:r>
      <w:commentRangeEnd w:id="140"/>
      <w:r>
        <w:rPr>
          <w:rStyle w:val="CommentReference"/>
        </w:rPr>
        <w:commentReference w:id="140"/>
      </w:r>
      <w:commentRangeEnd w:id="141"/>
    </w:p>
    <w:p w14:paraId="5EA4FFE1" w14:textId="77777777" w:rsidR="00014F4F" w:rsidRDefault="00014F4F" w:rsidP="007D385A">
      <w:pPr>
        <w:pStyle w:val="EditorsNote"/>
      </w:pPr>
      <w:r>
        <w:rPr>
          <w:rStyle w:val="CommentReference"/>
        </w:rPr>
        <w:commentReference w:id="141"/>
      </w:r>
      <w:r>
        <w:t xml:space="preserve">Editor’s Note: The TR should give some </w:t>
      </w:r>
      <w:r>
        <w:rPr>
          <w:noProof/>
        </w:rPr>
        <w:t xml:space="preserve">idea if packet losses for uncompressed video can happen and which QoS requirements are available / known for ST 2110 </w:t>
      </w:r>
    </w:p>
    <w:p w14:paraId="5C9B86F3" w14:textId="74A22670" w:rsidR="000474EC" w:rsidRDefault="00014F4F" w:rsidP="007D385A">
      <w:pPr>
        <w:pStyle w:val="Heading3"/>
        <w:rPr>
          <w:b/>
          <w:bCs/>
          <w:szCs w:val="28"/>
        </w:rPr>
      </w:pPr>
      <w:bookmarkStart w:id="142" w:name="_Toc80956491"/>
      <w:r>
        <w:rPr>
          <w:noProof/>
        </w:rPr>
        <w:t>4.2.3</w:t>
      </w:r>
      <w:r>
        <w:rPr>
          <w:noProof/>
        </w:rPr>
        <w:tab/>
      </w:r>
      <w:r w:rsidR="000474EC">
        <w:rPr>
          <w:noProof/>
        </w:rPr>
        <w:t>Secure Reliable Transport (</w:t>
      </w:r>
      <w:r w:rsidR="000474EC" w:rsidRPr="00C34B49">
        <w:rPr>
          <w:noProof/>
        </w:rPr>
        <w:t>SRT</w:t>
      </w:r>
      <w:r w:rsidR="000474EC">
        <w:rPr>
          <w:noProof/>
        </w:rPr>
        <w:t>)</w:t>
      </w:r>
      <w:bookmarkEnd w:id="142"/>
    </w:p>
    <w:p w14:paraId="5594FEEE" w14:textId="17B6C25B" w:rsidR="000474EC" w:rsidRDefault="000474EC" w:rsidP="000474EC">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2D57CA26" w:rsidR="000474EC" w:rsidRDefault="000474EC" w:rsidP="009E3E0E">
      <w:pPr>
        <w:pStyle w:val="B1"/>
        <w:keepNext/>
      </w:pPr>
      <w:r>
        <w:t>3.</w:t>
      </w:r>
      <w:r>
        <w:tab/>
        <w:t xml:space="preserve">Conditional </w:t>
      </w:r>
      <w:del w:id="143" w:author="TL" w:date="2021-08-27T11:34:00Z">
        <w:r w:rsidDel="007D385A">
          <w:delText>"</w:delText>
        </w:r>
      </w:del>
      <w:ins w:id="144" w:author="TL" w:date="2021-08-27T11:34:00Z">
        <w:r w:rsidR="007D385A">
          <w:t>“</w:t>
        </w:r>
      </w:ins>
      <w:r>
        <w:t>too late</w:t>
      </w:r>
      <w:del w:id="145" w:author="TL" w:date="2021-08-27T11:34:00Z">
        <w:r w:rsidDel="007D385A">
          <w:delText>"</w:delText>
        </w:r>
      </w:del>
      <w:ins w:id="146" w:author="TL" w:date="2021-08-27T11:34:00Z">
        <w:r w:rsidR="007D385A">
          <w:t>”</w:t>
        </w:r>
      </w:ins>
      <w:r>
        <w:t xml:space="preserve"> packet dropping (prevents head-of-line blocking caused by a lost packet that wasn</w:t>
      </w:r>
      <w:del w:id="147" w:author="TL" w:date="2021-08-27T11:34:00Z">
        <w:r w:rsidDel="007D385A">
          <w:delText>'</w:delText>
        </w:r>
      </w:del>
      <w:ins w:id="148" w:author="TL" w:date="2021-08-27T11:34:00Z">
        <w:r w:rsidR="007D385A">
          <w:t>’</w:t>
        </w:r>
      </w:ins>
      <w:r>
        <w:t>t recovered on time).</w:t>
      </w:r>
    </w:p>
    <w:p w14:paraId="748967A9" w14:textId="77777777" w:rsidR="000474EC" w:rsidRDefault="000474EC" w:rsidP="000474EC">
      <w:pPr>
        <w:pStyle w:val="B1"/>
      </w:pPr>
      <w:r>
        <w:t>4.</w:t>
      </w:r>
      <w:r>
        <w:tab/>
        <w:t>Eager packet re-transmission (periodic NACK report).</w:t>
      </w:r>
    </w:p>
    <w:p w14:paraId="565AAD96" w14:textId="63F519CC" w:rsidR="000474EC" w:rsidRPr="00C34B49" w:rsidRDefault="00014F4F" w:rsidP="007D385A">
      <w:pPr>
        <w:pStyle w:val="Heading3"/>
        <w:rPr>
          <w:noProof/>
        </w:rPr>
      </w:pPr>
      <w:bookmarkStart w:id="149" w:name="_Toc80956492"/>
      <w:r>
        <w:rPr>
          <w:noProof/>
        </w:rPr>
        <w:t>4.2.4</w:t>
      </w:r>
      <w:r w:rsidR="000474EC">
        <w:rPr>
          <w:noProof/>
        </w:rPr>
        <w:tab/>
      </w:r>
      <w:r w:rsidR="000474EC" w:rsidRPr="00C34B49">
        <w:rPr>
          <w:noProof/>
        </w:rPr>
        <w:t xml:space="preserve">Reliable Internet Stream Transport </w:t>
      </w:r>
      <w:r w:rsidR="000474EC">
        <w:rPr>
          <w:noProof/>
        </w:rPr>
        <w:t>(</w:t>
      </w:r>
      <w:r w:rsidR="000474EC" w:rsidRPr="00C34B49">
        <w:rPr>
          <w:noProof/>
        </w:rPr>
        <w:t>RIST</w:t>
      </w:r>
      <w:r w:rsidR="000474EC">
        <w:rPr>
          <w:noProof/>
        </w:rPr>
        <w:t>)</w:t>
      </w:r>
      <w:bookmarkEnd w:id="149"/>
    </w:p>
    <w:p w14:paraId="6FC2429C" w14:textId="21B4CEE7" w:rsidR="000474EC" w:rsidRDefault="000474EC" w:rsidP="000474EC">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77777777" w:rsidR="000474EC" w:rsidRDefault="000474EC" w:rsidP="000474EC">
      <w:r>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77777777" w:rsidR="000474EC" w:rsidRDefault="000474EC" w:rsidP="009E3E0E">
      <w:pPr>
        <w:pStyle w:val="B2"/>
        <w:keepNext/>
      </w:pPr>
      <w:r>
        <w:t>-</w:t>
      </w:r>
      <w:r>
        <w:tab/>
        <w:t>A Bitmask-based NACK, defined in RFC 4585.</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77777777" w:rsidR="000474EC" w:rsidRDefault="000474EC" w:rsidP="000474EC">
      <w:pPr>
        <w:pStyle w:val="B1"/>
      </w:pPr>
      <w:r>
        <w:t>-</w:t>
      </w:r>
      <w:r>
        <w:tab/>
        <w:t>Seamless switching using SMTPE-2022-7.</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lastRenderedPageBreak/>
        <w:t>RIST Main Profile [8] was published in March 2020 and adds the following features to Simple Profile:</w:t>
      </w:r>
    </w:p>
    <w:p w14:paraId="109474FA" w14:textId="77777777" w:rsidR="000474EC" w:rsidRDefault="000474EC" w:rsidP="009E3E0E">
      <w:pPr>
        <w:pStyle w:val="B1"/>
        <w:keepNext/>
      </w:pPr>
      <w:r>
        <w:t>-</w:t>
      </w:r>
      <w:r>
        <w:tab/>
        <w:t>GRE-in-UDP encapsulation based on RFC 8086,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4CEB963A" w:rsidR="000474EC" w:rsidRPr="00505335" w:rsidRDefault="00014F4F" w:rsidP="007D385A">
      <w:pPr>
        <w:pStyle w:val="Heading3"/>
        <w:rPr>
          <w:noProof/>
        </w:rPr>
      </w:pPr>
      <w:bookmarkStart w:id="150" w:name="_Toc80956493"/>
      <w:r>
        <w:rPr>
          <w:noProof/>
        </w:rPr>
        <w:t>4.2.5</w:t>
      </w:r>
      <w:r w:rsidR="000474EC">
        <w:rPr>
          <w:noProof/>
        </w:rPr>
        <w:tab/>
      </w:r>
      <w:r w:rsidR="000474EC" w:rsidRPr="00AF70B4">
        <w:t xml:space="preserve">Network Device Interface </w:t>
      </w:r>
      <w:r w:rsidR="000474EC" w:rsidRPr="00505335">
        <w:rPr>
          <w:noProof/>
        </w:rPr>
        <w:t>NDI</w:t>
      </w:r>
      <w:bookmarkEnd w:id="150"/>
    </w:p>
    <w:p w14:paraId="321CB4A8" w14:textId="7B1E5865" w:rsidR="000474EC" w:rsidRDefault="000474EC" w:rsidP="000474EC">
      <w:r>
        <w:t>Network Device Interface (NDI</w:t>
      </w:r>
      <w:r w:rsidRPr="42B34FDF">
        <w:rPr>
          <w:vertAlign w:val="superscript"/>
        </w:rPr>
        <w:t>®</w:t>
      </w:r>
      <w:r>
        <w:t xml:space="preserve">) </w:t>
      </w:r>
      <w:r w:rsidRPr="008D28F0">
        <w:t>[11]</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77777777" w:rsidR="000474EC" w:rsidRDefault="000474EC" w:rsidP="000474EC">
      <w:r>
        <w:t>NDI is designed to run over gigabit Ethernet. The table below lists the approximate bandwidth required by NDI codec [x6] for different video streams.</w:t>
      </w:r>
    </w:p>
    <w:p w14:paraId="6F058493" w14:textId="04EF1739" w:rsidR="000474EC" w:rsidRDefault="000474EC" w:rsidP="000474EC">
      <w:pPr>
        <w:pStyle w:val="TF"/>
        <w:rPr>
          <w:noProof/>
        </w:rPr>
      </w:pPr>
      <w:r>
        <w:rPr>
          <w:noProof/>
        </w:rPr>
        <w:t xml:space="preserve">Table </w:t>
      </w:r>
      <w:r w:rsidR="00014F4F">
        <w:rPr>
          <w:noProof/>
        </w:rPr>
        <w:t>4.2.5</w:t>
      </w:r>
      <w:r>
        <w:rPr>
          <w:noProof/>
        </w:rPr>
        <w:t xml:space="preserve">-1: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(mDNS)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TCP, and can load balance streams across multiple Network Interface Controllers (NICs) without using link aggregation. NDI 4.0 introduces multi-TCP connections.</w:t>
      </w:r>
    </w:p>
    <w:p w14:paraId="3004A36F" w14:textId="7DA056A9" w:rsidR="000474EC" w:rsidRDefault="000474EC" w:rsidP="000474EC">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E68661F" w14:textId="77777777" w:rsidR="00013A63" w:rsidRDefault="00013A63" w:rsidP="00013A63">
      <w:pPr>
        <w:pStyle w:val="Heading3"/>
      </w:pPr>
      <w:bookmarkStart w:id="151" w:name="_Toc71717826"/>
      <w:bookmarkStart w:id="152" w:name="_Toc80956494"/>
      <w:r>
        <w:t>4.2.6</w:t>
      </w:r>
      <w:r>
        <w:tab/>
        <w:t>IP Media eXperience (IPMX)</w:t>
      </w:r>
      <w:bookmarkEnd w:id="151"/>
      <w:bookmarkEnd w:id="152"/>
    </w:p>
    <w:p w14:paraId="46228801" w14:textId="77777777" w:rsidR="00013A63" w:rsidRDefault="00013A63" w:rsidP="00013A63">
      <w:pPr>
        <w:keepNext/>
      </w:pPr>
      <w:r>
        <w:t>IPMX (IP Media eXperience) is a recent initiative of the Alliance for IP Media Solutions (AIMS) to provide a standards-based approach for  “Pro-AV” IP applications, such as in conference rooms, for digital signage etc., which might otherwise use HDMI or an Ethernet- (rather than IP-) based protocol such as SDVoE or HDBaseT.</w:t>
      </w:r>
    </w:p>
    <w:p w14:paraId="35C878EA" w14:textId="77777777" w:rsidR="00013A63" w:rsidRDefault="00013A63" w:rsidP="00013A63">
      <w:r>
        <w:t xml:space="preserve">IPMX adapts the SMPTE ST 2110 [21] specifications to provide a lower-cost approach to synchronisation – it still uses PTP but does not require boundary switches – and a timing model that is possibly better suited to software </w:t>
      </w:r>
      <w:r>
        <w:lastRenderedPageBreak/>
        <w:t>implementation. It uses mezzanine compression (</w:t>
      </w:r>
      <w:commentRangeStart w:id="153"/>
      <w:r>
        <w:t xml:space="preserve">JPEG-XS) </w:t>
      </w:r>
      <w:commentRangeEnd w:id="153"/>
      <w:r>
        <w:rPr>
          <w:rStyle w:val="CommentReference"/>
        </w:rPr>
        <w:commentReference w:id="153"/>
      </w:r>
      <w:r>
        <w:t>and NMOS discovery and connection (see below). It supports HDCP content protection.</w:t>
      </w:r>
    </w:p>
    <w:p w14:paraId="66D367B9" w14:textId="77777777" w:rsidR="00013A63" w:rsidRDefault="00013A63" w:rsidP="00013A63">
      <w:r>
        <w:t>At this time IPMX is still in development with few products available and it is too soon to comment on its interoperability.</w:t>
      </w:r>
    </w:p>
    <w:p w14:paraId="3CFEAE12" w14:textId="635AAB9D" w:rsidR="000474EC" w:rsidRDefault="00013A63" w:rsidP="007D385A">
      <w:pPr>
        <w:pStyle w:val="Heading3"/>
      </w:pPr>
      <w:bookmarkStart w:id="154" w:name="_Toc80956495"/>
      <w:r>
        <w:t>4.2.7</w:t>
      </w:r>
      <w:r w:rsidR="000474EC">
        <w:tab/>
      </w:r>
      <w:r w:rsidR="000474EC" w:rsidRPr="00505335">
        <w:t>Comparison Table</w:t>
      </w:r>
      <w:bookmarkEnd w:id="154"/>
    </w:p>
    <w:p w14:paraId="1168ACBA" w14:textId="287691EF" w:rsidR="000474EC" w:rsidRPr="00505335" w:rsidRDefault="000474EC" w:rsidP="001F074B">
      <w:pPr>
        <w:pStyle w:val="TF"/>
        <w:keepNext/>
      </w:pPr>
      <w:r>
        <w:t xml:space="preserve">Table </w:t>
      </w:r>
      <w:r w:rsidR="00013A63">
        <w:t>4.2.7</w:t>
      </w:r>
      <w:r>
        <w:t>-1: Comparison</w:t>
      </w:r>
      <w:r w:rsidR="00013A63">
        <w:t xml:space="preserve"> of media transport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77"/>
        <w:gridCol w:w="1837"/>
        <w:gridCol w:w="1838"/>
        <w:gridCol w:w="1185"/>
        <w:gridCol w:w="1167"/>
      </w:tblGrid>
      <w:tr w:rsidR="00013A63" w14:paraId="6D939CD7" w14:textId="1022EA27" w:rsidTr="007D385A">
        <w:trPr>
          <w:tblHeader/>
        </w:trPr>
        <w:tc>
          <w:tcPr>
            <w:tcW w:w="1091" w:type="pct"/>
            <w:shd w:val="clear" w:color="auto" w:fill="D9D9D9"/>
          </w:tcPr>
          <w:p w14:paraId="77B71A48" w14:textId="77777777" w:rsidR="00013A63" w:rsidRPr="00BC3BB9" w:rsidRDefault="00013A63" w:rsidP="009962AF">
            <w:pPr>
              <w:pStyle w:val="TAH"/>
              <w:rPr>
                <w:bCs/>
                <w:szCs w:val="18"/>
              </w:rPr>
            </w:pPr>
            <w:r>
              <w:t>Parameter</w:t>
            </w:r>
          </w:p>
        </w:tc>
        <w:tc>
          <w:tcPr>
            <w:tcW w:w="758" w:type="pct"/>
            <w:shd w:val="clear" w:color="auto" w:fill="D9D9D9"/>
          </w:tcPr>
          <w:p w14:paraId="5CC77D72" w14:textId="32DF3924" w:rsidR="00013A63" w:rsidRDefault="00013A63" w:rsidP="009962AF">
            <w:pPr>
              <w:pStyle w:val="TAH"/>
            </w:pPr>
            <w:r>
              <w:t>ST 2110</w:t>
            </w:r>
          </w:p>
        </w:tc>
        <w:tc>
          <w:tcPr>
            <w:tcW w:w="964" w:type="pct"/>
            <w:shd w:val="clear" w:color="auto" w:fill="D9D9D9"/>
          </w:tcPr>
          <w:p w14:paraId="46783DA2" w14:textId="2C1FD8A8" w:rsidR="00013A63" w:rsidRPr="00BC3BB9" w:rsidRDefault="00013A63" w:rsidP="009962AF">
            <w:pPr>
              <w:pStyle w:val="TAH"/>
              <w:rPr>
                <w:bCs/>
                <w:szCs w:val="18"/>
              </w:rPr>
            </w:pPr>
            <w:r>
              <w:t>SRT</w:t>
            </w:r>
          </w:p>
        </w:tc>
        <w:tc>
          <w:tcPr>
            <w:tcW w:w="964" w:type="pct"/>
            <w:shd w:val="clear" w:color="auto" w:fill="D9D9D9"/>
          </w:tcPr>
          <w:p w14:paraId="0DE144E6" w14:textId="77777777" w:rsidR="00013A63" w:rsidRPr="00BC3BB9" w:rsidRDefault="00013A63" w:rsidP="009962AF">
            <w:pPr>
              <w:pStyle w:val="TAH"/>
              <w:rPr>
                <w:bCs/>
                <w:szCs w:val="18"/>
              </w:rPr>
            </w:pPr>
            <w:r>
              <w:t>RIST</w:t>
            </w:r>
          </w:p>
        </w:tc>
        <w:tc>
          <w:tcPr>
            <w:tcW w:w="625" w:type="pct"/>
            <w:shd w:val="clear" w:color="auto" w:fill="D9D9D9"/>
          </w:tcPr>
          <w:p w14:paraId="161CE541" w14:textId="77777777" w:rsidR="00013A63" w:rsidRPr="00BC3BB9" w:rsidRDefault="00013A63" w:rsidP="009962AF">
            <w:pPr>
              <w:pStyle w:val="TAH"/>
              <w:rPr>
                <w:bCs/>
                <w:szCs w:val="18"/>
              </w:rPr>
            </w:pPr>
            <w:r>
              <w:t>NDI</w:t>
            </w:r>
          </w:p>
        </w:tc>
        <w:tc>
          <w:tcPr>
            <w:tcW w:w="599" w:type="pct"/>
            <w:shd w:val="clear" w:color="auto" w:fill="D9D9D9"/>
          </w:tcPr>
          <w:p w14:paraId="267D9AE8" w14:textId="63497215" w:rsidR="00013A63" w:rsidRDefault="00013A63" w:rsidP="009962AF">
            <w:pPr>
              <w:pStyle w:val="TAH"/>
            </w:pPr>
            <w:r>
              <w:t>IPMX</w:t>
            </w:r>
          </w:p>
        </w:tc>
      </w:tr>
      <w:tr w:rsidR="00013A63" w14:paraId="70BD9CD8" w14:textId="3BAC8DB9" w:rsidTr="007D385A">
        <w:tc>
          <w:tcPr>
            <w:tcW w:w="1091" w:type="pct"/>
            <w:shd w:val="clear" w:color="auto" w:fill="auto"/>
          </w:tcPr>
          <w:p w14:paraId="52F4E714" w14:textId="77777777" w:rsidR="00013A63" w:rsidRPr="00BC3BB9" w:rsidRDefault="00013A63" w:rsidP="00013A63">
            <w:pPr>
              <w:pStyle w:val="TAL"/>
              <w:rPr>
                <w:szCs w:val="18"/>
              </w:rPr>
            </w:pPr>
            <w:r>
              <w:t>Intended use</w:t>
            </w:r>
          </w:p>
        </w:tc>
        <w:tc>
          <w:tcPr>
            <w:tcW w:w="758" w:type="pct"/>
          </w:tcPr>
          <w:p w14:paraId="4B48F10A" w14:textId="21BBE31F" w:rsidR="00013A63" w:rsidRDefault="00013A63" w:rsidP="00013A63">
            <w:pPr>
              <w:pStyle w:val="TAL"/>
            </w:pPr>
            <w:r w:rsidRPr="007B20A6">
              <w:t>High quality facility and OB operations</w:t>
            </w:r>
          </w:p>
        </w:tc>
        <w:tc>
          <w:tcPr>
            <w:tcW w:w="964" w:type="pct"/>
            <w:shd w:val="clear" w:color="auto" w:fill="auto"/>
          </w:tcPr>
          <w:p w14:paraId="1851D797" w14:textId="6C246523" w:rsidR="00013A63" w:rsidRPr="00BC3BB9" w:rsidRDefault="00013A63" w:rsidP="00013A63">
            <w:pPr>
              <w:pStyle w:val="TAL"/>
              <w:rPr>
                <w:szCs w:val="18"/>
              </w:rPr>
            </w:pPr>
            <w:r>
              <w:t>Contribution over unreliable links (e.g., public internet)</w:t>
            </w:r>
          </w:p>
        </w:tc>
        <w:tc>
          <w:tcPr>
            <w:tcW w:w="964" w:type="pct"/>
            <w:shd w:val="clear" w:color="auto" w:fill="auto"/>
          </w:tcPr>
          <w:p w14:paraId="16C86FDC" w14:textId="77777777" w:rsidR="00013A63" w:rsidRPr="00BC3BB9" w:rsidRDefault="00013A63" w:rsidP="00013A63">
            <w:pPr>
              <w:pStyle w:val="TAL"/>
              <w:rPr>
                <w:szCs w:val="18"/>
              </w:rPr>
            </w:pPr>
            <w:r>
              <w:t>Contribution over unreliable links (e.g., public internet)</w:t>
            </w:r>
          </w:p>
        </w:tc>
        <w:tc>
          <w:tcPr>
            <w:tcW w:w="625" w:type="pct"/>
            <w:shd w:val="clear" w:color="auto" w:fill="auto"/>
          </w:tcPr>
          <w:p w14:paraId="227800A6" w14:textId="77777777" w:rsidR="00013A63" w:rsidRPr="00BC3BB9" w:rsidRDefault="00013A63" w:rsidP="00013A63">
            <w:pPr>
              <w:pStyle w:val="TAL"/>
              <w:rPr>
                <w:szCs w:val="18"/>
              </w:rPr>
            </w:pPr>
            <w:r>
              <w:t>Transfer of media streams within a facility</w:t>
            </w:r>
          </w:p>
        </w:tc>
        <w:tc>
          <w:tcPr>
            <w:tcW w:w="599" w:type="pct"/>
          </w:tcPr>
          <w:p w14:paraId="65C5CB12" w14:textId="369A1332" w:rsidR="00013A63" w:rsidRDefault="00013A63" w:rsidP="00013A63">
            <w:pPr>
              <w:pStyle w:val="TAL"/>
            </w:pPr>
            <w:r>
              <w:t>“Pro-AV” applications such as conference rooms, digital signage, etc</w:t>
            </w:r>
          </w:p>
        </w:tc>
      </w:tr>
      <w:tr w:rsidR="00013A63" w14:paraId="6AF6950A" w14:textId="700C5BB6" w:rsidTr="007D385A">
        <w:tc>
          <w:tcPr>
            <w:tcW w:w="1091" w:type="pct"/>
            <w:shd w:val="clear" w:color="auto" w:fill="auto"/>
          </w:tcPr>
          <w:p w14:paraId="353701AE" w14:textId="77777777" w:rsidR="00013A63" w:rsidRPr="00BC3BB9" w:rsidRDefault="00013A63" w:rsidP="00013A63">
            <w:pPr>
              <w:pStyle w:val="TAL"/>
              <w:rPr>
                <w:szCs w:val="18"/>
              </w:rPr>
            </w:pPr>
            <w:r>
              <w:t>Proprietary/Opensource</w:t>
            </w:r>
          </w:p>
        </w:tc>
        <w:tc>
          <w:tcPr>
            <w:tcW w:w="758" w:type="pct"/>
          </w:tcPr>
          <w:p w14:paraId="58B45F7C" w14:textId="31807E31" w:rsidR="00013A63" w:rsidRDefault="00013A63" w:rsidP="00013A63">
            <w:pPr>
              <w:pStyle w:val="TAL"/>
            </w:pPr>
            <w:r>
              <w:t>Open standard</w:t>
            </w:r>
          </w:p>
        </w:tc>
        <w:tc>
          <w:tcPr>
            <w:tcW w:w="964" w:type="pct"/>
            <w:shd w:val="clear" w:color="auto" w:fill="auto"/>
          </w:tcPr>
          <w:p w14:paraId="1A4849C1" w14:textId="4853FA41" w:rsidR="00013A63" w:rsidRPr="00BC3BB9" w:rsidRDefault="00013A63" w:rsidP="00013A63">
            <w:pPr>
              <w:pStyle w:val="TAL"/>
              <w:rPr>
                <w:szCs w:val="18"/>
              </w:rPr>
            </w:pPr>
            <w:r>
              <w:t>Opensource</w:t>
            </w:r>
          </w:p>
        </w:tc>
        <w:tc>
          <w:tcPr>
            <w:tcW w:w="964" w:type="pct"/>
            <w:shd w:val="clear" w:color="auto" w:fill="auto"/>
          </w:tcPr>
          <w:p w14:paraId="624226E9" w14:textId="77777777" w:rsidR="00013A63" w:rsidRPr="00BC3BB9" w:rsidRDefault="00013A63" w:rsidP="00013A63">
            <w:pPr>
              <w:pStyle w:val="TAL"/>
              <w:rPr>
                <w:szCs w:val="18"/>
              </w:rPr>
            </w:pPr>
            <w:r>
              <w:t>Opensource</w:t>
            </w:r>
          </w:p>
        </w:tc>
        <w:tc>
          <w:tcPr>
            <w:tcW w:w="625" w:type="pct"/>
            <w:shd w:val="clear" w:color="auto" w:fill="auto"/>
          </w:tcPr>
          <w:p w14:paraId="1EDBA285" w14:textId="77777777" w:rsidR="00013A63" w:rsidRPr="00BC3BB9" w:rsidRDefault="00013A63" w:rsidP="00013A63">
            <w:pPr>
              <w:pStyle w:val="TAL"/>
              <w:rPr>
                <w:szCs w:val="18"/>
              </w:rPr>
            </w:pPr>
            <w:r>
              <w:t>Proprietary</w:t>
            </w:r>
          </w:p>
        </w:tc>
        <w:tc>
          <w:tcPr>
            <w:tcW w:w="599" w:type="pct"/>
          </w:tcPr>
          <w:p w14:paraId="25273DB8" w14:textId="7059CB5C" w:rsidR="00013A63" w:rsidRDefault="00013A63" w:rsidP="00013A63">
            <w:pPr>
              <w:pStyle w:val="TAL"/>
            </w:pPr>
            <w:r>
              <w:t>Standards</w:t>
            </w:r>
          </w:p>
        </w:tc>
      </w:tr>
      <w:tr w:rsidR="00013A63" w14:paraId="675A079C" w14:textId="6D778532" w:rsidTr="007D385A">
        <w:tc>
          <w:tcPr>
            <w:tcW w:w="1091" w:type="pct"/>
            <w:shd w:val="clear" w:color="auto" w:fill="auto"/>
          </w:tcPr>
          <w:p w14:paraId="10C0A0D7" w14:textId="77777777" w:rsidR="00013A63" w:rsidRPr="00BC3BB9" w:rsidRDefault="00013A63" w:rsidP="00013A63">
            <w:pPr>
              <w:pStyle w:val="TAL"/>
              <w:rPr>
                <w:szCs w:val="18"/>
              </w:rPr>
            </w:pPr>
            <w:r>
              <w:t>Based on protocol</w:t>
            </w:r>
          </w:p>
        </w:tc>
        <w:tc>
          <w:tcPr>
            <w:tcW w:w="758" w:type="pct"/>
          </w:tcPr>
          <w:p w14:paraId="544CF97E" w14:textId="0032F57A" w:rsidR="00013A63" w:rsidRDefault="00013A63" w:rsidP="00013A63">
            <w:pPr>
              <w:pStyle w:val="TAL"/>
            </w:pPr>
            <w:r>
              <w:t>RTP</w:t>
            </w:r>
          </w:p>
        </w:tc>
        <w:tc>
          <w:tcPr>
            <w:tcW w:w="964" w:type="pct"/>
            <w:shd w:val="clear" w:color="auto" w:fill="auto"/>
          </w:tcPr>
          <w:p w14:paraId="48E7037D" w14:textId="1AC00A04" w:rsidR="00013A63" w:rsidRPr="00BC3BB9" w:rsidRDefault="00013A63" w:rsidP="00013A63">
            <w:pPr>
              <w:pStyle w:val="TAL"/>
              <w:rPr>
                <w:szCs w:val="18"/>
              </w:rPr>
            </w:pPr>
            <w:r>
              <w:t>UDT</w:t>
            </w:r>
          </w:p>
        </w:tc>
        <w:tc>
          <w:tcPr>
            <w:tcW w:w="964" w:type="pct"/>
            <w:shd w:val="clear" w:color="auto" w:fill="auto"/>
          </w:tcPr>
          <w:p w14:paraId="617DB2C4" w14:textId="77777777" w:rsidR="00013A63" w:rsidRPr="00BC3BB9" w:rsidRDefault="00013A63" w:rsidP="00013A63">
            <w:pPr>
              <w:pStyle w:val="TAL"/>
              <w:rPr>
                <w:szCs w:val="18"/>
              </w:rPr>
            </w:pPr>
            <w:r>
              <w:t>RTP, e.g. TS-over-IP</w:t>
            </w:r>
          </w:p>
        </w:tc>
        <w:tc>
          <w:tcPr>
            <w:tcW w:w="625" w:type="pct"/>
            <w:shd w:val="clear" w:color="auto" w:fill="auto"/>
          </w:tcPr>
          <w:p w14:paraId="2E3FF9AC" w14:textId="77777777" w:rsidR="00013A63" w:rsidRPr="00BC3BB9" w:rsidRDefault="00013A63" w:rsidP="00013A63">
            <w:pPr>
              <w:pStyle w:val="TAL"/>
              <w:rPr>
                <w:szCs w:val="18"/>
              </w:rPr>
            </w:pPr>
            <w:r>
              <w:t>TCP/UDP</w:t>
            </w:r>
          </w:p>
        </w:tc>
        <w:tc>
          <w:tcPr>
            <w:tcW w:w="599" w:type="pct"/>
          </w:tcPr>
          <w:p w14:paraId="1D3DC8B3" w14:textId="08E664C8" w:rsidR="00013A63" w:rsidRDefault="00013A63" w:rsidP="00013A63">
            <w:pPr>
              <w:pStyle w:val="TAL"/>
            </w:pPr>
            <w:r>
              <w:t>RTP</w:t>
            </w:r>
          </w:p>
        </w:tc>
      </w:tr>
      <w:tr w:rsidR="00013A63" w14:paraId="03BAD2F8" w14:textId="6649467A" w:rsidTr="007D385A">
        <w:tc>
          <w:tcPr>
            <w:tcW w:w="1091" w:type="pct"/>
            <w:shd w:val="clear" w:color="auto" w:fill="auto"/>
          </w:tcPr>
          <w:p w14:paraId="03E2DA7F" w14:textId="77777777" w:rsidR="00013A63" w:rsidRPr="00BC3BB9" w:rsidRDefault="00013A63" w:rsidP="00013A63">
            <w:pPr>
              <w:pStyle w:val="TAL"/>
              <w:rPr>
                <w:szCs w:val="18"/>
              </w:rPr>
            </w:pPr>
            <w:r>
              <w:t>Interoperability</w:t>
            </w:r>
          </w:p>
        </w:tc>
        <w:tc>
          <w:tcPr>
            <w:tcW w:w="758" w:type="pct"/>
          </w:tcPr>
          <w:p w14:paraId="78FC2E52" w14:textId="2D8DB74D" w:rsidR="00013A63" w:rsidRDefault="00013A63" w:rsidP="00013A63">
            <w:pPr>
              <w:pStyle w:val="TAL"/>
            </w:pPr>
            <w:r w:rsidRPr="007B20A6">
              <w:t>wider vendor support and community of practice</w:t>
            </w:r>
          </w:p>
        </w:tc>
        <w:tc>
          <w:tcPr>
            <w:tcW w:w="964" w:type="pct"/>
            <w:shd w:val="clear" w:color="auto" w:fill="auto"/>
          </w:tcPr>
          <w:p w14:paraId="30E4E00D" w14:textId="280C3FE6" w:rsidR="00013A63" w:rsidRPr="00BC3BB9" w:rsidRDefault="00013A63" w:rsidP="00013A63">
            <w:pPr>
              <w:pStyle w:val="TAL"/>
              <w:rPr>
                <w:szCs w:val="18"/>
              </w:rPr>
            </w:pPr>
            <w:r>
              <w:t>Can be limited between different vendors</w:t>
            </w:r>
          </w:p>
        </w:tc>
        <w:tc>
          <w:tcPr>
            <w:tcW w:w="964" w:type="pct"/>
            <w:shd w:val="clear" w:color="auto" w:fill="auto"/>
          </w:tcPr>
          <w:p w14:paraId="5774291D" w14:textId="77777777" w:rsidR="00013A63" w:rsidRPr="00BC3BB9" w:rsidRDefault="00013A63" w:rsidP="00013A63">
            <w:pPr>
              <w:pStyle w:val="TAL"/>
              <w:rPr>
                <w:szCs w:val="18"/>
              </w:rPr>
            </w:pPr>
            <w:r>
              <w:t>Good</w:t>
            </w:r>
          </w:p>
        </w:tc>
        <w:tc>
          <w:tcPr>
            <w:tcW w:w="625" w:type="pct"/>
            <w:shd w:val="clear" w:color="auto" w:fill="auto"/>
          </w:tcPr>
          <w:p w14:paraId="1E5A27F0" w14:textId="77777777" w:rsidR="00013A63" w:rsidRPr="00BC3BB9" w:rsidRDefault="00013A63" w:rsidP="00013A63">
            <w:pPr>
              <w:pStyle w:val="TAL"/>
              <w:rPr>
                <w:szCs w:val="18"/>
              </w:rPr>
            </w:pPr>
            <w:r>
              <w:t xml:space="preserve">Partially limited due to proprietary nature </w:t>
            </w:r>
          </w:p>
        </w:tc>
        <w:tc>
          <w:tcPr>
            <w:tcW w:w="599" w:type="pct"/>
          </w:tcPr>
          <w:p w14:paraId="2421B327" w14:textId="13B581BD" w:rsidR="00013A63" w:rsidRDefault="00013A63" w:rsidP="00013A63">
            <w:pPr>
              <w:pStyle w:val="TAL"/>
            </w:pPr>
            <w:r>
              <w:t>Too soon to comment</w:t>
            </w:r>
          </w:p>
        </w:tc>
      </w:tr>
      <w:tr w:rsidR="00013A63" w14:paraId="3B6732D5" w14:textId="3BE2AA2C" w:rsidTr="007D385A">
        <w:tc>
          <w:tcPr>
            <w:tcW w:w="1091" w:type="pct"/>
            <w:shd w:val="clear" w:color="auto" w:fill="auto"/>
          </w:tcPr>
          <w:p w14:paraId="313C3116" w14:textId="77777777" w:rsidR="00013A63" w:rsidRPr="00BC3BB9" w:rsidRDefault="00013A63" w:rsidP="00013A63">
            <w:pPr>
              <w:pStyle w:val="TAL"/>
              <w:rPr>
                <w:szCs w:val="18"/>
              </w:rPr>
            </w:pPr>
            <w:r>
              <w:t>Latency</w:t>
            </w:r>
          </w:p>
        </w:tc>
        <w:tc>
          <w:tcPr>
            <w:tcW w:w="758" w:type="pct"/>
          </w:tcPr>
          <w:p w14:paraId="35E7B3FB" w14:textId="77777777" w:rsidR="00013A63" w:rsidRDefault="00013A63" w:rsidP="00013A63">
            <w:pPr>
              <w:pStyle w:val="TAL"/>
            </w:pPr>
            <w:r>
              <w:t>uncompressed very low</w:t>
            </w:r>
          </w:p>
          <w:p w14:paraId="329BC01B" w14:textId="14F08465" w:rsidR="00013A63" w:rsidRDefault="00013A63" w:rsidP="00013A63">
            <w:pPr>
              <w:pStyle w:val="TAL"/>
            </w:pPr>
            <w:r>
              <w:t>compressed under 2 lines</w:t>
            </w:r>
          </w:p>
        </w:tc>
        <w:tc>
          <w:tcPr>
            <w:tcW w:w="964" w:type="pct"/>
            <w:shd w:val="clear" w:color="auto" w:fill="auto"/>
          </w:tcPr>
          <w:p w14:paraId="6D33ED49" w14:textId="7D8A02D6" w:rsidR="00013A63" w:rsidRPr="00BC3BB9" w:rsidRDefault="00013A63" w:rsidP="00013A63">
            <w:pPr>
              <w:pStyle w:val="TAL"/>
              <w:rPr>
                <w:szCs w:val="18"/>
              </w:rPr>
            </w:pPr>
            <w:r>
              <w:t>Configurable, 4 × RTT of the link is recommended</w:t>
            </w:r>
          </w:p>
        </w:tc>
        <w:tc>
          <w:tcPr>
            <w:tcW w:w="964" w:type="pct"/>
            <w:shd w:val="clear" w:color="auto" w:fill="auto"/>
          </w:tcPr>
          <w:p w14:paraId="7C22F09E" w14:textId="77777777" w:rsidR="00013A63" w:rsidRPr="00BC3BB9" w:rsidRDefault="00013A63" w:rsidP="00013A63">
            <w:pPr>
              <w:pStyle w:val="TAL"/>
              <w:rPr>
                <w:szCs w:val="18"/>
              </w:rPr>
            </w:pPr>
            <w:r>
              <w:t>Configurable, 4 × RTT of the link is recommended</w:t>
            </w:r>
          </w:p>
        </w:tc>
        <w:tc>
          <w:tcPr>
            <w:tcW w:w="625" w:type="pct"/>
            <w:shd w:val="clear" w:color="auto" w:fill="auto"/>
          </w:tcPr>
          <w:p w14:paraId="6375DB34" w14:textId="77777777" w:rsidR="00013A63" w:rsidRPr="00BC3BB9" w:rsidRDefault="00013A63" w:rsidP="00013A63">
            <w:pPr>
              <w:pStyle w:val="TAL"/>
              <w:rPr>
                <w:szCs w:val="18"/>
              </w:rPr>
            </w:pPr>
            <w:r>
              <w:t>Practically one field latency, might be as low as 8 scan lines</w:t>
            </w:r>
          </w:p>
        </w:tc>
        <w:tc>
          <w:tcPr>
            <w:tcW w:w="599" w:type="pct"/>
          </w:tcPr>
          <w:p w14:paraId="01A72D02" w14:textId="266B3E6A" w:rsidR="00013A63" w:rsidRDefault="00013A63" w:rsidP="00013A63">
            <w:pPr>
              <w:pStyle w:val="TAL"/>
            </w:pPr>
            <w:r>
              <w:t>“Sub frame”</w:t>
            </w:r>
          </w:p>
        </w:tc>
      </w:tr>
      <w:tr w:rsidR="00013A63" w14:paraId="66EAD676" w14:textId="05766319" w:rsidTr="007D385A">
        <w:tc>
          <w:tcPr>
            <w:tcW w:w="1091" w:type="pct"/>
            <w:shd w:val="clear" w:color="auto" w:fill="auto"/>
          </w:tcPr>
          <w:p w14:paraId="0115E029" w14:textId="77777777" w:rsidR="00013A63" w:rsidRPr="00BC3BB9" w:rsidRDefault="00013A63" w:rsidP="00013A63">
            <w:pPr>
              <w:pStyle w:val="TAL"/>
              <w:rPr>
                <w:szCs w:val="18"/>
              </w:rPr>
            </w:pPr>
            <w:r>
              <w:t>Error correction</w:t>
            </w:r>
          </w:p>
        </w:tc>
        <w:tc>
          <w:tcPr>
            <w:tcW w:w="758" w:type="pct"/>
          </w:tcPr>
          <w:p w14:paraId="6BD4DD06" w14:textId="77777777" w:rsidR="00013A63" w:rsidRDefault="00013A63" w:rsidP="00013A63">
            <w:pPr>
              <w:pStyle w:val="TAL"/>
            </w:pPr>
          </w:p>
        </w:tc>
        <w:tc>
          <w:tcPr>
            <w:tcW w:w="964" w:type="pct"/>
            <w:shd w:val="clear" w:color="auto" w:fill="auto"/>
          </w:tcPr>
          <w:p w14:paraId="3F454303" w14:textId="1C25A919" w:rsidR="00013A63" w:rsidRPr="00BC3BB9" w:rsidRDefault="00013A63" w:rsidP="00013A63">
            <w:pPr>
              <w:pStyle w:val="TAL"/>
              <w:rPr>
                <w:szCs w:val="18"/>
              </w:rPr>
            </w:pPr>
            <w:r>
              <w:t>FEC/ARQ</w:t>
            </w:r>
          </w:p>
        </w:tc>
        <w:tc>
          <w:tcPr>
            <w:tcW w:w="964" w:type="pct"/>
            <w:shd w:val="clear" w:color="auto" w:fill="auto"/>
          </w:tcPr>
          <w:p w14:paraId="5F2893D2" w14:textId="77777777" w:rsidR="00013A63" w:rsidRPr="00BC3BB9" w:rsidRDefault="00013A63" w:rsidP="00013A63">
            <w:pPr>
              <w:pStyle w:val="TAL"/>
              <w:rPr>
                <w:szCs w:val="18"/>
              </w:rPr>
            </w:pPr>
            <w:r>
              <w:t>FEC/ARQ</w:t>
            </w:r>
          </w:p>
        </w:tc>
        <w:tc>
          <w:tcPr>
            <w:tcW w:w="625" w:type="pct"/>
            <w:shd w:val="clear" w:color="auto" w:fill="auto"/>
          </w:tcPr>
          <w:p w14:paraId="32BBBA67" w14:textId="77777777" w:rsidR="00013A63" w:rsidRPr="00BC3BB9" w:rsidRDefault="00013A63" w:rsidP="00013A63">
            <w:pPr>
              <w:pStyle w:val="TAL"/>
              <w:rPr>
                <w:szCs w:val="18"/>
              </w:rPr>
            </w:pPr>
            <w:r>
              <w:t>TCP or FEC</w:t>
            </w:r>
          </w:p>
        </w:tc>
        <w:tc>
          <w:tcPr>
            <w:tcW w:w="599" w:type="pct"/>
          </w:tcPr>
          <w:p w14:paraId="29C4607F" w14:textId="77777777" w:rsidR="00013A63" w:rsidRDefault="00013A63" w:rsidP="00013A63">
            <w:pPr>
              <w:pStyle w:val="TAL"/>
            </w:pPr>
          </w:p>
        </w:tc>
      </w:tr>
      <w:tr w:rsidR="00013A63" w14:paraId="4D18AF18" w14:textId="6DB69FC4" w:rsidTr="007D385A">
        <w:tc>
          <w:tcPr>
            <w:tcW w:w="1091" w:type="pct"/>
            <w:shd w:val="clear" w:color="auto" w:fill="auto"/>
          </w:tcPr>
          <w:p w14:paraId="5A324CED" w14:textId="67C946E1" w:rsidR="00013A63" w:rsidRPr="00BC3BB9" w:rsidRDefault="00013A63" w:rsidP="00013A63">
            <w:pPr>
              <w:pStyle w:val="TAL"/>
              <w:rPr>
                <w:szCs w:val="18"/>
              </w:rPr>
            </w:pPr>
            <w:r>
              <w:t>Security</w:t>
            </w:r>
          </w:p>
        </w:tc>
        <w:tc>
          <w:tcPr>
            <w:tcW w:w="758" w:type="pct"/>
          </w:tcPr>
          <w:p w14:paraId="33DB913F" w14:textId="70C3A3C0" w:rsidR="00013A63" w:rsidRDefault="00013A63" w:rsidP="00013A63">
            <w:pPr>
              <w:pStyle w:val="TAL"/>
            </w:pPr>
            <w:r>
              <w:t>Designed for closed networks</w:t>
            </w:r>
          </w:p>
        </w:tc>
        <w:tc>
          <w:tcPr>
            <w:tcW w:w="964" w:type="pct"/>
            <w:shd w:val="clear" w:color="auto" w:fill="auto"/>
          </w:tcPr>
          <w:p w14:paraId="56BDF4B1" w14:textId="2FB10366" w:rsidR="00013A63" w:rsidRPr="00BC3BB9" w:rsidRDefault="00013A63" w:rsidP="00013A63">
            <w:pPr>
              <w:pStyle w:val="TAL"/>
              <w:rPr>
                <w:szCs w:val="18"/>
              </w:rPr>
            </w:pPr>
            <w:r>
              <w:t>Transport encryption</w:t>
            </w:r>
          </w:p>
        </w:tc>
        <w:tc>
          <w:tcPr>
            <w:tcW w:w="964" w:type="pct"/>
            <w:shd w:val="clear" w:color="auto" w:fill="auto"/>
          </w:tcPr>
          <w:p w14:paraId="506106E9" w14:textId="34DC3BD8" w:rsidR="00013A63" w:rsidRPr="00BC3BB9" w:rsidRDefault="00013A63" w:rsidP="00013A63">
            <w:pPr>
              <w:pStyle w:val="TAL"/>
              <w:rPr>
                <w:szCs w:val="18"/>
              </w:rPr>
            </w:pPr>
            <w:r>
              <w:t>Transport encryption</w:t>
            </w:r>
          </w:p>
        </w:tc>
        <w:tc>
          <w:tcPr>
            <w:tcW w:w="625" w:type="pct"/>
            <w:shd w:val="clear" w:color="auto" w:fill="auto"/>
          </w:tcPr>
          <w:p w14:paraId="355305F7" w14:textId="7FF0947F" w:rsidR="00013A63" w:rsidRPr="00BC3BB9" w:rsidRDefault="00013A63" w:rsidP="00013A63">
            <w:pPr>
              <w:pStyle w:val="TAL"/>
              <w:rPr>
                <w:szCs w:val="18"/>
              </w:rPr>
            </w:pPr>
            <w:r>
              <w:t>Designed for closed networks</w:t>
            </w:r>
          </w:p>
        </w:tc>
        <w:tc>
          <w:tcPr>
            <w:tcW w:w="599" w:type="pct"/>
          </w:tcPr>
          <w:p w14:paraId="121C0287" w14:textId="11D1FC1F" w:rsidR="00013A63" w:rsidRDefault="00013A63" w:rsidP="00013A63">
            <w:pPr>
              <w:pStyle w:val="TAL"/>
            </w:pPr>
            <w:r>
              <w:t>Support for HDCP</w:t>
            </w:r>
          </w:p>
        </w:tc>
      </w:tr>
      <w:tr w:rsidR="00013A63" w14:paraId="11709EAB" w14:textId="5799A885" w:rsidTr="007D385A">
        <w:tc>
          <w:tcPr>
            <w:tcW w:w="1091" w:type="pct"/>
            <w:shd w:val="clear" w:color="auto" w:fill="auto"/>
          </w:tcPr>
          <w:p w14:paraId="470207CE" w14:textId="77777777" w:rsidR="00013A63" w:rsidRPr="00BC3BB9" w:rsidRDefault="00013A63" w:rsidP="00013A63">
            <w:pPr>
              <w:pStyle w:val="TAL"/>
              <w:rPr>
                <w:szCs w:val="18"/>
              </w:rPr>
            </w:pPr>
            <w:r>
              <w:t>Authentication</w:t>
            </w:r>
          </w:p>
        </w:tc>
        <w:tc>
          <w:tcPr>
            <w:tcW w:w="758" w:type="pct"/>
          </w:tcPr>
          <w:p w14:paraId="3F56A746" w14:textId="628D846A" w:rsidR="00013A63" w:rsidRDefault="00013A63" w:rsidP="00013A63">
            <w:pPr>
              <w:pStyle w:val="TAL"/>
            </w:pPr>
            <w:r>
              <w:t>NMOS</w:t>
            </w:r>
          </w:p>
        </w:tc>
        <w:tc>
          <w:tcPr>
            <w:tcW w:w="964" w:type="pct"/>
            <w:shd w:val="clear" w:color="auto" w:fill="auto"/>
          </w:tcPr>
          <w:p w14:paraId="33F24CBE" w14:textId="095FE812" w:rsidR="00013A63" w:rsidRPr="00BC3BB9" w:rsidRDefault="00013A63" w:rsidP="00013A63">
            <w:pPr>
              <w:pStyle w:val="TAL"/>
              <w:rPr>
                <w:szCs w:val="18"/>
              </w:rPr>
            </w:pPr>
            <w:r>
              <w:t>Supported, PSK based</w:t>
            </w:r>
          </w:p>
        </w:tc>
        <w:tc>
          <w:tcPr>
            <w:tcW w:w="964" w:type="pct"/>
            <w:shd w:val="clear" w:color="auto" w:fill="auto"/>
          </w:tcPr>
          <w:p w14:paraId="7176E5DE" w14:textId="77777777" w:rsidR="00013A63" w:rsidRPr="00BC3BB9" w:rsidRDefault="00013A63" w:rsidP="00013A63">
            <w:pPr>
              <w:pStyle w:val="TAL"/>
              <w:rPr>
                <w:szCs w:val="18"/>
              </w:rPr>
            </w:pPr>
            <w:r>
              <w:t>Supported, PSK and DTLS based</w:t>
            </w:r>
          </w:p>
        </w:tc>
        <w:tc>
          <w:tcPr>
            <w:tcW w:w="625" w:type="pct"/>
            <w:shd w:val="clear" w:color="auto" w:fill="auto"/>
          </w:tcPr>
          <w:p w14:paraId="795D7579" w14:textId="77777777" w:rsidR="00013A63" w:rsidRPr="00BC3BB9" w:rsidRDefault="00013A63" w:rsidP="00013A63">
            <w:pPr>
              <w:pStyle w:val="TAL"/>
              <w:rPr>
                <w:szCs w:val="18"/>
              </w:rPr>
            </w:pPr>
            <w:r>
              <w:t>Not supported natively</w:t>
            </w:r>
          </w:p>
        </w:tc>
        <w:tc>
          <w:tcPr>
            <w:tcW w:w="599" w:type="pct"/>
          </w:tcPr>
          <w:p w14:paraId="3CE2C7FD" w14:textId="77777777" w:rsidR="00013A63" w:rsidRDefault="00013A63" w:rsidP="00013A63">
            <w:pPr>
              <w:pStyle w:val="TAL"/>
            </w:pPr>
          </w:p>
        </w:tc>
      </w:tr>
      <w:tr w:rsidR="00013A63" w14:paraId="17FC46F2" w14:textId="631F0E4C" w:rsidTr="007D385A">
        <w:tc>
          <w:tcPr>
            <w:tcW w:w="1091" w:type="pct"/>
            <w:shd w:val="clear" w:color="auto" w:fill="auto"/>
          </w:tcPr>
          <w:p w14:paraId="2883B567" w14:textId="77777777" w:rsidR="00013A63" w:rsidRPr="00BC3BB9" w:rsidRDefault="00013A63" w:rsidP="00013A63">
            <w:pPr>
              <w:pStyle w:val="TAL"/>
              <w:rPr>
                <w:szCs w:val="18"/>
              </w:rPr>
            </w:pPr>
            <w:r>
              <w:t>Multicast</w:t>
            </w:r>
          </w:p>
        </w:tc>
        <w:tc>
          <w:tcPr>
            <w:tcW w:w="758" w:type="pct"/>
          </w:tcPr>
          <w:p w14:paraId="3396E7DB" w14:textId="46E8A7DF" w:rsidR="00013A63" w:rsidRDefault="00013A63" w:rsidP="00013A63">
            <w:pPr>
              <w:pStyle w:val="TAL"/>
            </w:pPr>
            <w:r>
              <w:t>S</w:t>
            </w:r>
            <w:r w:rsidRPr="007B20A6">
              <w:t>upported</w:t>
            </w:r>
          </w:p>
        </w:tc>
        <w:tc>
          <w:tcPr>
            <w:tcW w:w="964" w:type="pct"/>
            <w:shd w:val="clear" w:color="auto" w:fill="auto"/>
          </w:tcPr>
          <w:p w14:paraId="5FD2FB7F" w14:textId="7A5BECC3" w:rsidR="00013A63" w:rsidRPr="00BC3BB9" w:rsidRDefault="00013A63" w:rsidP="00013A63">
            <w:pPr>
              <w:pStyle w:val="TAL"/>
              <w:rPr>
                <w:szCs w:val="18"/>
              </w:rPr>
            </w:pPr>
            <w:r>
              <w:t>Not supported</w:t>
            </w:r>
          </w:p>
        </w:tc>
        <w:tc>
          <w:tcPr>
            <w:tcW w:w="964" w:type="pct"/>
            <w:shd w:val="clear" w:color="auto" w:fill="auto"/>
          </w:tcPr>
          <w:p w14:paraId="3C071120" w14:textId="77777777" w:rsidR="00013A63" w:rsidRPr="00BC3BB9" w:rsidRDefault="00013A63" w:rsidP="00013A63">
            <w:pPr>
              <w:pStyle w:val="TAL"/>
              <w:rPr>
                <w:szCs w:val="18"/>
              </w:rPr>
            </w:pPr>
            <w:r>
              <w:t>Supported</w:t>
            </w:r>
          </w:p>
        </w:tc>
        <w:tc>
          <w:tcPr>
            <w:tcW w:w="625" w:type="pct"/>
            <w:shd w:val="clear" w:color="auto" w:fill="auto"/>
          </w:tcPr>
          <w:p w14:paraId="7628D83B" w14:textId="77777777" w:rsidR="00013A63" w:rsidRPr="00BC3BB9" w:rsidRDefault="00013A63" w:rsidP="00013A63">
            <w:pPr>
              <w:pStyle w:val="TAL"/>
              <w:rPr>
                <w:szCs w:val="18"/>
              </w:rPr>
            </w:pPr>
            <w:r>
              <w:t>Supported</w:t>
            </w:r>
          </w:p>
        </w:tc>
        <w:tc>
          <w:tcPr>
            <w:tcW w:w="599" w:type="pct"/>
          </w:tcPr>
          <w:p w14:paraId="39746E33" w14:textId="328F7BDC" w:rsidR="00013A63" w:rsidRDefault="00013A63" w:rsidP="00013A63">
            <w:pPr>
              <w:pStyle w:val="TAL"/>
            </w:pPr>
            <w:r>
              <w:t>Supported</w:t>
            </w:r>
          </w:p>
        </w:tc>
      </w:tr>
      <w:tr w:rsidR="00013A63" w14:paraId="1881E922" w14:textId="42B46648" w:rsidTr="007D385A">
        <w:tc>
          <w:tcPr>
            <w:tcW w:w="1091" w:type="pct"/>
            <w:shd w:val="clear" w:color="auto" w:fill="auto"/>
          </w:tcPr>
          <w:p w14:paraId="443A80F7" w14:textId="77777777" w:rsidR="00013A63" w:rsidRPr="00BC3BB9" w:rsidRDefault="00013A63" w:rsidP="00013A63">
            <w:pPr>
              <w:pStyle w:val="TAL"/>
              <w:rPr>
                <w:szCs w:val="18"/>
              </w:rPr>
            </w:pPr>
            <w:r>
              <w:t>Multiple links</w:t>
            </w:r>
          </w:p>
        </w:tc>
        <w:tc>
          <w:tcPr>
            <w:tcW w:w="758" w:type="pct"/>
          </w:tcPr>
          <w:p w14:paraId="041324A1" w14:textId="5CE0AD43" w:rsidR="00013A63" w:rsidRDefault="00013A63" w:rsidP="00013A63">
            <w:pPr>
              <w:pStyle w:val="TAL"/>
            </w:pPr>
            <w:r>
              <w:t>S</w:t>
            </w:r>
            <w:r w:rsidRPr="007B20A6">
              <w:t>upported</w:t>
            </w:r>
          </w:p>
        </w:tc>
        <w:tc>
          <w:tcPr>
            <w:tcW w:w="964" w:type="pct"/>
            <w:shd w:val="clear" w:color="auto" w:fill="auto"/>
          </w:tcPr>
          <w:p w14:paraId="13724F69" w14:textId="3F498F81" w:rsidR="00013A63" w:rsidRPr="00BC3BB9" w:rsidRDefault="00013A63" w:rsidP="00013A63">
            <w:pPr>
              <w:pStyle w:val="TAL"/>
              <w:rPr>
                <w:szCs w:val="18"/>
              </w:rPr>
            </w:pPr>
            <w:r>
              <w:t>Not supported</w:t>
            </w:r>
          </w:p>
        </w:tc>
        <w:tc>
          <w:tcPr>
            <w:tcW w:w="964" w:type="pct"/>
            <w:shd w:val="clear" w:color="auto" w:fill="auto"/>
          </w:tcPr>
          <w:p w14:paraId="235D3428" w14:textId="77777777" w:rsidR="00013A63" w:rsidRPr="00BC3BB9" w:rsidRDefault="00013A63" w:rsidP="00013A63">
            <w:pPr>
              <w:pStyle w:val="TAL"/>
              <w:rPr>
                <w:szCs w:val="18"/>
              </w:rPr>
            </w:pPr>
            <w:r>
              <w:t>Supported</w:t>
            </w:r>
          </w:p>
        </w:tc>
        <w:tc>
          <w:tcPr>
            <w:tcW w:w="625" w:type="pct"/>
            <w:shd w:val="clear" w:color="auto" w:fill="auto"/>
          </w:tcPr>
          <w:p w14:paraId="49A6A12C" w14:textId="77777777" w:rsidR="00013A63" w:rsidRPr="00BC3BB9" w:rsidRDefault="00013A63" w:rsidP="00013A63">
            <w:pPr>
              <w:pStyle w:val="TAL"/>
              <w:rPr>
                <w:szCs w:val="18"/>
              </w:rPr>
            </w:pPr>
            <w:r>
              <w:t>Supported</w:t>
            </w:r>
          </w:p>
        </w:tc>
        <w:tc>
          <w:tcPr>
            <w:tcW w:w="599" w:type="pct"/>
          </w:tcPr>
          <w:p w14:paraId="1DC4A423" w14:textId="2765B7A6" w:rsidR="00013A63" w:rsidRDefault="00013A63" w:rsidP="00013A63">
            <w:pPr>
              <w:pStyle w:val="TAL"/>
            </w:pPr>
            <w:r>
              <w:t>Supported</w:t>
            </w:r>
          </w:p>
        </w:tc>
      </w:tr>
      <w:tr w:rsidR="00013A63" w14:paraId="61172574" w14:textId="1BD98D3D" w:rsidTr="007D385A">
        <w:tc>
          <w:tcPr>
            <w:tcW w:w="1091" w:type="pct"/>
            <w:shd w:val="clear" w:color="auto" w:fill="auto"/>
          </w:tcPr>
          <w:p w14:paraId="4AD97027" w14:textId="77777777" w:rsidR="00013A63" w:rsidRPr="00BC3BB9" w:rsidRDefault="00013A63" w:rsidP="00013A63">
            <w:pPr>
              <w:pStyle w:val="TAL"/>
              <w:rPr>
                <w:szCs w:val="18"/>
              </w:rPr>
            </w:pPr>
            <w:r>
              <w:t>Codec</w:t>
            </w:r>
          </w:p>
        </w:tc>
        <w:tc>
          <w:tcPr>
            <w:tcW w:w="758" w:type="pct"/>
          </w:tcPr>
          <w:p w14:paraId="1EC208F1" w14:textId="3B65CB02" w:rsidR="00013A63" w:rsidRDefault="00013A63" w:rsidP="00013A63">
            <w:pPr>
              <w:pStyle w:val="TAL"/>
            </w:pPr>
            <w:r>
              <w:t>U</w:t>
            </w:r>
            <w:r w:rsidRPr="007B20A6">
              <w:t>ncompressed, JPEG XS, ST 2042-1 (VC-2), potentially more in future</w:t>
            </w:r>
          </w:p>
        </w:tc>
        <w:tc>
          <w:tcPr>
            <w:tcW w:w="964" w:type="pct"/>
            <w:shd w:val="clear" w:color="auto" w:fill="auto"/>
          </w:tcPr>
          <w:p w14:paraId="12B067DB" w14:textId="6D70E304" w:rsidR="00013A63" w:rsidRPr="00BC3BB9" w:rsidRDefault="00013A63" w:rsidP="00013A63">
            <w:pPr>
              <w:pStyle w:val="TAL"/>
              <w:rPr>
                <w:szCs w:val="18"/>
              </w:rPr>
            </w:pPr>
            <w:r>
              <w:t>Codec agnostic</w:t>
            </w:r>
          </w:p>
        </w:tc>
        <w:tc>
          <w:tcPr>
            <w:tcW w:w="964" w:type="pct"/>
            <w:shd w:val="clear" w:color="auto" w:fill="auto"/>
          </w:tcPr>
          <w:p w14:paraId="148CEE50" w14:textId="77777777" w:rsidR="00013A63" w:rsidRPr="00BC3BB9" w:rsidRDefault="00013A63" w:rsidP="00013A63">
            <w:pPr>
              <w:pStyle w:val="TAL"/>
              <w:rPr>
                <w:szCs w:val="18"/>
              </w:rPr>
            </w:pPr>
            <w:r>
              <w:t>Codec agnostic</w:t>
            </w:r>
          </w:p>
        </w:tc>
        <w:tc>
          <w:tcPr>
            <w:tcW w:w="625" w:type="pct"/>
            <w:shd w:val="clear" w:color="auto" w:fill="auto"/>
          </w:tcPr>
          <w:p w14:paraId="7D9F3DEA" w14:textId="77777777" w:rsidR="00013A63" w:rsidRPr="00BC3BB9" w:rsidRDefault="00013A63" w:rsidP="00013A63">
            <w:pPr>
              <w:pStyle w:val="TAL"/>
              <w:rPr>
                <w:szCs w:val="18"/>
              </w:rPr>
            </w:pPr>
            <w:r>
              <w:t>Built in</w:t>
            </w:r>
          </w:p>
        </w:tc>
        <w:tc>
          <w:tcPr>
            <w:tcW w:w="599" w:type="pct"/>
          </w:tcPr>
          <w:p w14:paraId="040C0B52" w14:textId="19468D9D" w:rsidR="00013A63" w:rsidRDefault="00013A63" w:rsidP="00013A63">
            <w:pPr>
              <w:pStyle w:val="TAL"/>
            </w:pPr>
            <w:r>
              <w:t>JPEG XS or other</w:t>
            </w:r>
          </w:p>
        </w:tc>
      </w:tr>
    </w:tbl>
    <w:p w14:paraId="642613D3" w14:textId="6E2387DE" w:rsidR="00A244A5" w:rsidRDefault="00A244A5" w:rsidP="009E3E0E">
      <w:pPr>
        <w:pStyle w:val="TAN"/>
        <w:keepNext w:val="0"/>
        <w:rPr>
          <w:noProof/>
        </w:rPr>
      </w:pPr>
    </w:p>
    <w:p w14:paraId="64204057" w14:textId="68D71644" w:rsidR="00013A63" w:rsidRDefault="00013A63" w:rsidP="007D385A">
      <w:pPr>
        <w:pStyle w:val="EditorsNote"/>
        <w:rPr>
          <w:noProof/>
        </w:rPr>
      </w:pPr>
      <w:r>
        <w:rPr>
          <w:noProof/>
        </w:rPr>
        <w:t xml:space="preserve">Editor’s Note: </w:t>
      </w:r>
      <w:r w:rsidRPr="00013A63">
        <w:rPr>
          <w:noProof/>
        </w:rPr>
        <w:t>it would be excellent of we can add an idea on reliability requirements.</w:t>
      </w:r>
    </w:p>
    <w:p w14:paraId="5218CBF4" w14:textId="77777777" w:rsidR="00013A63" w:rsidRDefault="00013A63" w:rsidP="00013A63">
      <w:pPr>
        <w:pStyle w:val="Heading3"/>
        <w:rPr>
          <w:noProof/>
        </w:rPr>
      </w:pPr>
      <w:bookmarkStart w:id="155" w:name="_Toc71717828"/>
      <w:bookmarkStart w:id="156" w:name="_Toc80956496"/>
      <w:r>
        <w:rPr>
          <w:noProof/>
        </w:rPr>
        <w:t>4.2.8</w:t>
      </w:r>
      <w:r>
        <w:rPr>
          <w:noProof/>
        </w:rPr>
        <w:tab/>
        <w:t>Other Protocols</w:t>
      </w:r>
      <w:bookmarkEnd w:id="155"/>
      <w:bookmarkEnd w:id="156"/>
    </w:p>
    <w:p w14:paraId="1C553E89" w14:textId="77777777" w:rsidR="00013A63" w:rsidRDefault="00013A63" w:rsidP="00013A63">
      <w:pPr>
        <w:rPr>
          <w:noProof/>
        </w:rPr>
      </w:pPr>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p>
    <w:p w14:paraId="0D4CE105" w14:textId="77777777" w:rsidR="00013A63" w:rsidRDefault="00013A63" w:rsidP="00013A63">
      <w:pPr>
        <w:pStyle w:val="Heading3"/>
        <w:rPr>
          <w:noProof/>
        </w:rPr>
      </w:pPr>
      <w:bookmarkStart w:id="157" w:name="_Toc71717829"/>
      <w:bookmarkStart w:id="158" w:name="_Toc80956497"/>
      <w:r>
        <w:rPr>
          <w:noProof/>
        </w:rPr>
        <w:t>4.2.9</w:t>
      </w:r>
      <w:r>
        <w:rPr>
          <w:noProof/>
        </w:rPr>
        <w:tab/>
        <w:t>Audio Networking Solutions</w:t>
      </w:r>
      <w:bookmarkEnd w:id="157"/>
      <w:bookmarkEnd w:id="158"/>
    </w:p>
    <w:p w14:paraId="596128B9" w14:textId="77777777" w:rsidR="00013A63" w:rsidRDefault="00013A63" w:rsidP="00013A63">
      <w:pPr>
        <w:rPr>
          <w:noProof/>
        </w:rPr>
      </w:pPr>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p>
    <w:p w14:paraId="7F642BFA" w14:textId="77777777" w:rsidR="00013A63" w:rsidRDefault="00013A63" w:rsidP="00013A63">
      <w:pPr>
        <w:keepLines/>
        <w:rPr>
          <w:noProof/>
        </w:rPr>
      </w:pPr>
      <w:r>
        <w:rPr>
          <w:noProof/>
        </w:rPr>
        <w:lastRenderedPageBreak/>
        <w:t>AES67 is not a complete audio networking solution but it does specify a mode of operation that allows interoperability between audio devices implementing different audio networking technologies (or audio “complete” networking solutions). Thus, AES67 is a complement to the existing audio networking technologies but not in direct competition with them.</w:t>
      </w:r>
    </w:p>
    <w:p w14:paraId="40F80FCE" w14:textId="77777777" w:rsidR="00013A63" w:rsidRDefault="00013A63" w:rsidP="00013A63">
      <w:pPr>
        <w:rPr>
          <w:noProof/>
        </w:rPr>
      </w:pPr>
      <w:r>
        <w:rPr>
          <w:noProof/>
        </w:rPr>
        <w:t>AES67 defines a set of common protocols and standards to achieve that compatibility/interoperability. Like ST 2110 it uses RTP streams, and (with care) AES67 and ST 2110-320 audio systems can interoperate.</w:t>
      </w:r>
    </w:p>
    <w:p w14:paraId="07832097" w14:textId="77777777" w:rsidR="00013A63" w:rsidRDefault="00013A63" w:rsidP="00013A63">
      <w:pPr>
        <w:pStyle w:val="Heading2"/>
        <w:rPr>
          <w:noProof/>
        </w:rPr>
      </w:pPr>
      <w:bookmarkStart w:id="159" w:name="_Toc71717830"/>
      <w:bookmarkStart w:id="160" w:name="_Toc80956498"/>
      <w:r>
        <w:rPr>
          <w:noProof/>
        </w:rPr>
        <w:t>4.3</w:t>
      </w:r>
      <w:r>
        <w:rPr>
          <w:noProof/>
        </w:rPr>
        <w:tab/>
        <w:t>Codec choice</w:t>
      </w:r>
      <w:bookmarkEnd w:id="159"/>
      <w:bookmarkEnd w:id="160"/>
    </w:p>
    <w:p w14:paraId="4C85F0A9" w14:textId="77777777" w:rsidR="00013A63" w:rsidRDefault="00013A63" w:rsidP="00013A63">
      <w:pPr>
        <w:rPr>
          <w:noProof/>
        </w:rPr>
      </w:pPr>
      <w:r>
        <w:rPr>
          <w:noProof/>
        </w:rPr>
        <w:t>In order to transport audio and video data over bandwidth-constrained networks there is a need to encode and decode video and audio.</w:t>
      </w:r>
    </w:p>
    <w:p w14:paraId="496E58E3" w14:textId="77777777" w:rsidR="00013A63" w:rsidRDefault="00013A63" w:rsidP="00013A63">
      <w:pPr>
        <w:rPr>
          <w:noProof/>
        </w:rPr>
      </w:pPr>
      <w:r>
        <w:rPr>
          <w:noProof/>
        </w:rPr>
        <w:t>To achieve the optimum balance of needed bandwidth, quality and latency there are a number of different codecs solutions that are found in a production workflow.</w:t>
      </w:r>
    </w:p>
    <w:p w14:paraId="2954DFF9" w14:textId="77777777" w:rsidR="00013A63" w:rsidRDefault="00013A63" w:rsidP="00013A63">
      <w:pPr>
        <w:rPr>
          <w:noProof/>
        </w:rPr>
      </w:pPr>
      <w:r>
        <w:rPr>
          <w:noProof/>
        </w:rPr>
        <w:t>Different categories of production tend to use different codecs. For instance, a Tier 1 event would prioritise a high-quality, low-latency mezzanine codec over a highly compressed codec that would be better suited to a news environment. This choice is influenced by both the subject matter being captured and the time taken to encode and decode the video and audio. The table below describes some common use of various codecs.</w:t>
      </w:r>
    </w:p>
    <w:p w14:paraId="38210F53" w14:textId="77777777" w:rsidR="00013A63" w:rsidRDefault="00013A63" w:rsidP="00013A63">
      <w:pPr>
        <w:keepNext/>
        <w:keepLines/>
        <w:rPr>
          <w:lang w:val="en-US"/>
        </w:rPr>
      </w:pPr>
      <w:r>
        <w:lastRenderedPageBreak/>
        <w:t>There are many options for audio and video codecs and they have different applications. Some are more suited to distribution of content, some for file-based processes such as post-production and some for live production and contribution. Table 4.3-1 below highlights some common usage scenarios for live production and contribution, but specific applications may substitute similar types of codecs or codec structures which may depend on proprietary infrastructure, licensing issues or interoperability with downstream process.</w:t>
      </w:r>
    </w:p>
    <w:p w14:paraId="6755C202" w14:textId="77777777" w:rsidR="00013A63" w:rsidRDefault="00013A63" w:rsidP="00013A63">
      <w:pPr>
        <w:pStyle w:val="TH"/>
        <w:rPr>
          <w:noProof/>
        </w:rPr>
      </w:pPr>
      <w:r>
        <w:rPr>
          <w:noProof/>
        </w:rPr>
        <w:t>Table 4.3</w:t>
      </w:r>
      <w:r>
        <w:rPr>
          <w:noProof/>
        </w:rPr>
        <w:noBreakHyphen/>
        <w:t>1: Codec comparison by production type</w:t>
      </w:r>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013A63" w14:paraId="190B14A0" w14:textId="77777777" w:rsidTr="007D385A">
        <w:tc>
          <w:tcPr>
            <w:tcW w:w="659" w:type="pct"/>
            <w:shd w:val="clear" w:color="auto" w:fill="D9D9D9" w:themeFill="background1" w:themeFillShade="D9"/>
          </w:tcPr>
          <w:p w14:paraId="6000C547" w14:textId="77777777" w:rsidR="00013A63" w:rsidRDefault="00013A63" w:rsidP="003B1DBE">
            <w:pPr>
              <w:pStyle w:val="TAH"/>
              <w:rPr>
                <w:noProof/>
              </w:rPr>
            </w:pPr>
            <w:r w:rsidRPr="003E5A23">
              <w:rPr>
                <w:noProof/>
              </w:rPr>
              <w:t>Production Type</w:t>
            </w:r>
          </w:p>
        </w:tc>
        <w:tc>
          <w:tcPr>
            <w:tcW w:w="663" w:type="pct"/>
            <w:shd w:val="clear" w:color="auto" w:fill="D9D9D9" w:themeFill="background1" w:themeFillShade="D9"/>
          </w:tcPr>
          <w:p w14:paraId="189D2CFB" w14:textId="77777777" w:rsidR="00013A63" w:rsidRDefault="00013A63" w:rsidP="003B1DBE">
            <w:pPr>
              <w:pStyle w:val="TAH"/>
              <w:rPr>
                <w:noProof/>
              </w:rPr>
            </w:pPr>
            <w:r>
              <w:rPr>
                <w:noProof/>
              </w:rPr>
              <w:t>Codec</w:t>
            </w:r>
          </w:p>
        </w:tc>
        <w:tc>
          <w:tcPr>
            <w:tcW w:w="663" w:type="pct"/>
            <w:shd w:val="clear" w:color="auto" w:fill="D9D9D9" w:themeFill="background1" w:themeFillShade="D9"/>
          </w:tcPr>
          <w:p w14:paraId="60D35A25" w14:textId="77777777" w:rsidR="00013A63" w:rsidRDefault="00013A63" w:rsidP="003B1DBE">
            <w:pPr>
              <w:pStyle w:val="TAH"/>
              <w:rPr>
                <w:noProof/>
              </w:rPr>
            </w:pPr>
            <w:r>
              <w:rPr>
                <w:noProof/>
              </w:rPr>
              <w:t>Bandwidth for Full HD</w:t>
            </w:r>
          </w:p>
        </w:tc>
        <w:tc>
          <w:tcPr>
            <w:tcW w:w="809" w:type="pct"/>
            <w:shd w:val="clear" w:color="auto" w:fill="D9D9D9" w:themeFill="background1" w:themeFillShade="D9"/>
          </w:tcPr>
          <w:p w14:paraId="273629CA" w14:textId="77777777" w:rsidR="00013A63" w:rsidRDefault="00013A63" w:rsidP="003B1DBE">
            <w:pPr>
              <w:pStyle w:val="TAH"/>
              <w:rPr>
                <w:noProof/>
              </w:rPr>
            </w:pPr>
            <w:r>
              <w:rPr>
                <w:noProof/>
              </w:rPr>
              <w:t>Common Use</w:t>
            </w:r>
          </w:p>
        </w:tc>
        <w:tc>
          <w:tcPr>
            <w:tcW w:w="810" w:type="pct"/>
            <w:shd w:val="clear" w:color="auto" w:fill="D9D9D9" w:themeFill="background1" w:themeFillShade="D9"/>
          </w:tcPr>
          <w:p w14:paraId="63EDF6E2" w14:textId="77777777" w:rsidR="00013A63" w:rsidRDefault="00013A63" w:rsidP="003B1DBE">
            <w:pPr>
              <w:pStyle w:val="TAH"/>
              <w:rPr>
                <w:noProof/>
              </w:rPr>
            </w:pPr>
            <w:r>
              <w:rPr>
                <w:noProof/>
              </w:rPr>
              <w:t>Reasons</w:t>
            </w:r>
          </w:p>
        </w:tc>
        <w:tc>
          <w:tcPr>
            <w:tcW w:w="736" w:type="pct"/>
            <w:shd w:val="clear" w:color="auto" w:fill="D9D9D9" w:themeFill="background1" w:themeFillShade="D9"/>
          </w:tcPr>
          <w:p w14:paraId="3B252766" w14:textId="77777777" w:rsidR="00013A63" w:rsidRDefault="00013A63" w:rsidP="003B1DBE">
            <w:pPr>
              <w:pStyle w:val="TAH"/>
              <w:rPr>
                <w:noProof/>
              </w:rPr>
            </w:pPr>
            <w:r>
              <w:rPr>
                <w:noProof/>
              </w:rPr>
              <w:t>Strength</w:t>
            </w:r>
          </w:p>
        </w:tc>
        <w:tc>
          <w:tcPr>
            <w:tcW w:w="660" w:type="pct"/>
            <w:shd w:val="clear" w:color="auto" w:fill="D9D9D9" w:themeFill="background1" w:themeFillShade="D9"/>
          </w:tcPr>
          <w:p w14:paraId="1B655218" w14:textId="77777777" w:rsidR="00013A63" w:rsidRDefault="00013A63" w:rsidP="003B1DBE">
            <w:pPr>
              <w:pStyle w:val="TAH"/>
              <w:rPr>
                <w:noProof/>
              </w:rPr>
            </w:pPr>
            <w:r>
              <w:rPr>
                <w:noProof/>
              </w:rPr>
              <w:t>Weakness</w:t>
            </w:r>
          </w:p>
        </w:tc>
      </w:tr>
      <w:tr w:rsidR="00013A63" w14:paraId="4E81101D" w14:textId="77777777" w:rsidTr="003B1DBE">
        <w:tc>
          <w:tcPr>
            <w:tcW w:w="659" w:type="pct"/>
            <w:vMerge w:val="restart"/>
          </w:tcPr>
          <w:p w14:paraId="5922F08D" w14:textId="77777777" w:rsidR="00013A63" w:rsidRDefault="00013A63" w:rsidP="003B1DBE">
            <w:pPr>
              <w:pStyle w:val="TAL"/>
              <w:rPr>
                <w:noProof/>
              </w:rPr>
            </w:pPr>
            <w:r>
              <w:rPr>
                <w:noProof/>
              </w:rPr>
              <w:t>Tier 1</w:t>
            </w:r>
          </w:p>
        </w:tc>
        <w:tc>
          <w:tcPr>
            <w:tcW w:w="663" w:type="pct"/>
          </w:tcPr>
          <w:p w14:paraId="2C73346E" w14:textId="77777777" w:rsidR="00013A63" w:rsidRDefault="00013A63" w:rsidP="003B1DBE">
            <w:pPr>
              <w:pStyle w:val="TAL"/>
              <w:rPr>
                <w:noProof/>
              </w:rPr>
            </w:pPr>
            <w:r>
              <w:rPr>
                <w:noProof/>
              </w:rPr>
              <w:t>JPEG XS/‌VC2</w:t>
            </w:r>
          </w:p>
        </w:tc>
        <w:tc>
          <w:tcPr>
            <w:tcW w:w="663" w:type="pct"/>
          </w:tcPr>
          <w:p w14:paraId="5AAF2651" w14:textId="77777777" w:rsidR="00013A63" w:rsidRDefault="00013A63" w:rsidP="003B1DBE">
            <w:pPr>
              <w:pStyle w:val="TAL"/>
              <w:rPr>
                <w:noProof/>
              </w:rPr>
            </w:pPr>
            <w:r>
              <w:rPr>
                <w:noProof/>
              </w:rPr>
              <w:t>&gt;100 Mbit/s</w:t>
            </w:r>
          </w:p>
        </w:tc>
        <w:tc>
          <w:tcPr>
            <w:tcW w:w="809" w:type="pct"/>
          </w:tcPr>
          <w:p w14:paraId="0C5DE0C6" w14:textId="77777777" w:rsidR="00013A63" w:rsidRDefault="00013A63" w:rsidP="003B1DBE">
            <w:pPr>
              <w:pStyle w:val="TAL"/>
              <w:rPr>
                <w:noProof/>
              </w:rPr>
            </w:pPr>
            <w:r>
              <w:rPr>
                <w:noProof/>
              </w:rPr>
              <w:t>C</w:t>
            </w:r>
            <w:r w:rsidRPr="003E5A23">
              <w:rPr>
                <w:noProof/>
              </w:rPr>
              <w:t xml:space="preserve">ompressed high quality low </w:t>
            </w:r>
            <w:r>
              <w:rPr>
                <w:noProof/>
              </w:rPr>
              <w:t>c</w:t>
            </w:r>
            <w:r w:rsidRPr="003E5A23">
              <w:rPr>
                <w:noProof/>
              </w:rPr>
              <w:t>omplexity</w:t>
            </w:r>
          </w:p>
        </w:tc>
        <w:tc>
          <w:tcPr>
            <w:tcW w:w="810" w:type="pct"/>
          </w:tcPr>
          <w:p w14:paraId="0884BC43" w14:textId="77777777" w:rsidR="00013A63" w:rsidRDefault="00013A63" w:rsidP="003B1DBE">
            <w:pPr>
              <w:pStyle w:val="TAL"/>
              <w:rPr>
                <w:noProof/>
              </w:rPr>
            </w:pPr>
            <w:r>
              <w:rPr>
                <w:noProof/>
              </w:rPr>
              <w:t>V</w:t>
            </w:r>
            <w:r w:rsidRPr="003E5A23">
              <w:rPr>
                <w:noProof/>
              </w:rPr>
              <w:t>ery low latency encoder can handle complex scenes</w:t>
            </w:r>
          </w:p>
        </w:tc>
        <w:tc>
          <w:tcPr>
            <w:tcW w:w="736" w:type="pct"/>
          </w:tcPr>
          <w:p w14:paraId="67370FE2" w14:textId="77777777" w:rsidR="00013A63" w:rsidRDefault="00013A63" w:rsidP="003B1DBE">
            <w:pPr>
              <w:pStyle w:val="TAL"/>
              <w:rPr>
                <w:noProof/>
              </w:rPr>
            </w:pPr>
            <w:r w:rsidRPr="003E5A23">
              <w:rPr>
                <w:noProof/>
              </w:rPr>
              <w:t>High quality and low latency. ST</w:t>
            </w:r>
            <w:r>
              <w:rPr>
                <w:noProof/>
              </w:rPr>
              <w:t> </w:t>
            </w:r>
            <w:r w:rsidRPr="003E5A23">
              <w:rPr>
                <w:noProof/>
              </w:rPr>
              <w:t>2110 compatibility</w:t>
            </w:r>
          </w:p>
        </w:tc>
        <w:tc>
          <w:tcPr>
            <w:tcW w:w="660" w:type="pct"/>
          </w:tcPr>
          <w:p w14:paraId="46693E1F" w14:textId="77777777" w:rsidR="00013A63" w:rsidRDefault="00013A63" w:rsidP="003B1DBE">
            <w:pPr>
              <w:pStyle w:val="TAL"/>
              <w:rPr>
                <w:noProof/>
              </w:rPr>
            </w:pPr>
            <w:r>
              <w:rPr>
                <w:noProof/>
              </w:rPr>
              <w:t>R</w:t>
            </w:r>
            <w:r w:rsidRPr="003E5A23">
              <w:rPr>
                <w:noProof/>
              </w:rPr>
              <w:t>equires high bandwidth</w:t>
            </w:r>
          </w:p>
        </w:tc>
      </w:tr>
      <w:tr w:rsidR="00013A63" w14:paraId="197D3E35" w14:textId="77777777" w:rsidTr="003B1DBE">
        <w:tc>
          <w:tcPr>
            <w:tcW w:w="659" w:type="pct"/>
            <w:vMerge/>
          </w:tcPr>
          <w:p w14:paraId="4854151B" w14:textId="77777777" w:rsidR="00013A63" w:rsidRDefault="00013A63" w:rsidP="003B1DBE">
            <w:pPr>
              <w:pStyle w:val="TAL"/>
              <w:rPr>
                <w:noProof/>
              </w:rPr>
            </w:pPr>
          </w:p>
        </w:tc>
        <w:tc>
          <w:tcPr>
            <w:tcW w:w="663" w:type="pct"/>
          </w:tcPr>
          <w:p w14:paraId="5CBA8E37" w14:textId="77777777" w:rsidR="00013A63" w:rsidRDefault="00013A63" w:rsidP="003B1DBE">
            <w:pPr>
              <w:pStyle w:val="TAL"/>
              <w:rPr>
                <w:noProof/>
              </w:rPr>
            </w:pPr>
            <w:r w:rsidRPr="003E5A23">
              <w:rPr>
                <w:noProof/>
              </w:rPr>
              <w:t>H</w:t>
            </w:r>
            <w:r>
              <w:rPr>
                <w:noProof/>
              </w:rPr>
              <w:t>.</w:t>
            </w:r>
            <w:r w:rsidRPr="003E5A23">
              <w:rPr>
                <w:noProof/>
              </w:rPr>
              <w:t>264</w:t>
            </w:r>
            <w:r>
              <w:rPr>
                <w:noProof/>
              </w:rPr>
              <w:t>/AVC</w:t>
            </w:r>
          </w:p>
        </w:tc>
        <w:tc>
          <w:tcPr>
            <w:tcW w:w="663" w:type="pct"/>
          </w:tcPr>
          <w:p w14:paraId="7BEEB2E9"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val="restart"/>
          </w:tcPr>
          <w:p w14:paraId="0F529A2C" w14:textId="77777777" w:rsidR="00013A63" w:rsidRDefault="00013A63" w:rsidP="003B1DBE">
            <w:pPr>
              <w:pStyle w:val="TAL"/>
              <w:rPr>
                <w:noProof/>
              </w:rPr>
            </w:pPr>
            <w:r>
              <w:rPr>
                <w:noProof/>
              </w:rPr>
              <w:t>R</w:t>
            </w:r>
            <w:r w:rsidRPr="003E5A23">
              <w:rPr>
                <w:noProof/>
              </w:rPr>
              <w:t>everse video, monitoring</w:t>
            </w:r>
          </w:p>
        </w:tc>
        <w:tc>
          <w:tcPr>
            <w:tcW w:w="810" w:type="pct"/>
          </w:tcPr>
          <w:p w14:paraId="6EF13178" w14:textId="77777777" w:rsidR="00013A63" w:rsidRDefault="00013A63" w:rsidP="003B1DBE">
            <w:pPr>
              <w:pStyle w:val="TAL"/>
              <w:rPr>
                <w:noProof/>
              </w:rPr>
            </w:pPr>
            <w:r>
              <w:rPr>
                <w:noProof/>
              </w:rPr>
              <w:t>L</w:t>
            </w:r>
            <w:r w:rsidRPr="003E5A23">
              <w:rPr>
                <w:noProof/>
              </w:rPr>
              <w:t>ower quality video with low bandwidth so suitable for not critical applications</w:t>
            </w:r>
          </w:p>
        </w:tc>
        <w:tc>
          <w:tcPr>
            <w:tcW w:w="736" w:type="pct"/>
          </w:tcPr>
          <w:p w14:paraId="3603BE3B" w14:textId="77777777" w:rsidR="00013A63" w:rsidRDefault="00013A63" w:rsidP="003B1DBE">
            <w:pPr>
              <w:pStyle w:val="TAL"/>
              <w:rPr>
                <w:noProof/>
              </w:rPr>
            </w:pPr>
            <w:r>
              <w:rPr>
                <w:noProof/>
              </w:rPr>
              <w:t>L</w:t>
            </w:r>
            <w:r w:rsidRPr="003E5A23">
              <w:rPr>
                <w:noProof/>
              </w:rPr>
              <w:t>ower latency encode requiring less compute than H</w:t>
            </w:r>
            <w:r>
              <w:rPr>
                <w:noProof/>
              </w:rPr>
              <w:t>.</w:t>
            </w:r>
            <w:r w:rsidRPr="003E5A23">
              <w:rPr>
                <w:noProof/>
              </w:rPr>
              <w:t>265</w:t>
            </w:r>
          </w:p>
        </w:tc>
        <w:tc>
          <w:tcPr>
            <w:tcW w:w="660" w:type="pct"/>
          </w:tcPr>
          <w:p w14:paraId="48A5BE2A" w14:textId="77777777" w:rsidR="00013A63" w:rsidRDefault="00013A63" w:rsidP="003B1DBE">
            <w:pPr>
              <w:pStyle w:val="TAL"/>
              <w:rPr>
                <w:noProof/>
              </w:rPr>
            </w:pPr>
            <w:r>
              <w:rPr>
                <w:noProof/>
              </w:rPr>
              <w:t>N</w:t>
            </w:r>
            <w:r w:rsidRPr="003E5A23">
              <w:rPr>
                <w:noProof/>
              </w:rPr>
              <w:t>ot as efficient as H</w:t>
            </w:r>
            <w:r>
              <w:rPr>
                <w:noProof/>
              </w:rPr>
              <w:t>.</w:t>
            </w:r>
            <w:r w:rsidRPr="003E5A23">
              <w:rPr>
                <w:noProof/>
              </w:rPr>
              <w:t>265</w:t>
            </w:r>
          </w:p>
        </w:tc>
      </w:tr>
      <w:tr w:rsidR="00013A63" w14:paraId="5959DD98" w14:textId="77777777" w:rsidTr="003B1DBE">
        <w:tc>
          <w:tcPr>
            <w:tcW w:w="659" w:type="pct"/>
            <w:vMerge/>
          </w:tcPr>
          <w:p w14:paraId="74C82EC6" w14:textId="77777777" w:rsidR="00013A63" w:rsidRDefault="00013A63" w:rsidP="003B1DBE">
            <w:pPr>
              <w:pStyle w:val="TAL"/>
              <w:rPr>
                <w:noProof/>
              </w:rPr>
            </w:pPr>
          </w:p>
        </w:tc>
        <w:tc>
          <w:tcPr>
            <w:tcW w:w="663" w:type="pct"/>
          </w:tcPr>
          <w:p w14:paraId="3EB7529F" w14:textId="77777777" w:rsidR="00013A63" w:rsidRPr="00161868" w:rsidRDefault="00013A63" w:rsidP="003B1DBE">
            <w:pPr>
              <w:pStyle w:val="TAL"/>
            </w:pPr>
            <w:r w:rsidRPr="00161868">
              <w:t>H</w:t>
            </w:r>
            <w:r>
              <w:t>.</w:t>
            </w:r>
            <w:r w:rsidRPr="00161868">
              <w:t>26</w:t>
            </w:r>
            <w:r>
              <w:t>5/HEVC</w:t>
            </w:r>
          </w:p>
        </w:tc>
        <w:tc>
          <w:tcPr>
            <w:tcW w:w="663" w:type="pct"/>
          </w:tcPr>
          <w:p w14:paraId="19E97ECC"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tcPr>
          <w:p w14:paraId="2DB21434" w14:textId="77777777" w:rsidR="00013A63" w:rsidRDefault="00013A63" w:rsidP="003B1DBE">
            <w:pPr>
              <w:pStyle w:val="TAL"/>
              <w:rPr>
                <w:noProof/>
              </w:rPr>
            </w:pPr>
          </w:p>
        </w:tc>
        <w:tc>
          <w:tcPr>
            <w:tcW w:w="810" w:type="pct"/>
          </w:tcPr>
          <w:p w14:paraId="23BDDC4B" w14:textId="77777777" w:rsidR="00013A63" w:rsidRDefault="00013A63" w:rsidP="003B1DBE">
            <w:pPr>
              <w:pStyle w:val="TAL"/>
              <w:rPr>
                <w:noProof/>
              </w:rPr>
            </w:pPr>
            <w:r w:rsidRPr="003E5A23">
              <w:rPr>
                <w:noProof/>
              </w:rPr>
              <w:t>higher quality video but still compressed</w:t>
            </w:r>
          </w:p>
        </w:tc>
        <w:tc>
          <w:tcPr>
            <w:tcW w:w="736" w:type="pct"/>
          </w:tcPr>
          <w:p w14:paraId="45B8F513" w14:textId="77777777" w:rsidR="00013A63" w:rsidRDefault="00013A63" w:rsidP="003B1DBE">
            <w:pPr>
              <w:pStyle w:val="TAL"/>
              <w:rPr>
                <w:noProof/>
              </w:rPr>
            </w:pPr>
            <w:r>
              <w:rPr>
                <w:noProof/>
              </w:rPr>
              <w:t>E</w:t>
            </w:r>
            <w:r w:rsidRPr="003E5A23">
              <w:rPr>
                <w:noProof/>
              </w:rPr>
              <w:t>fficient coding for load bandwidth applications</w:t>
            </w:r>
          </w:p>
        </w:tc>
        <w:tc>
          <w:tcPr>
            <w:tcW w:w="660" w:type="pct"/>
          </w:tcPr>
          <w:p w14:paraId="639EACD9" w14:textId="77777777" w:rsidR="00013A63" w:rsidRDefault="00013A63" w:rsidP="003B1DBE">
            <w:pPr>
              <w:pStyle w:val="TAL"/>
              <w:rPr>
                <w:noProof/>
              </w:rPr>
            </w:pPr>
            <w:r>
              <w:rPr>
                <w:noProof/>
              </w:rPr>
              <w:t>R</w:t>
            </w:r>
            <w:r w:rsidRPr="003E5A23">
              <w:rPr>
                <w:noProof/>
              </w:rPr>
              <w:t>equires more compute power to encode than H</w:t>
            </w:r>
            <w:r>
              <w:rPr>
                <w:noProof/>
              </w:rPr>
              <w:t>.</w:t>
            </w:r>
            <w:r w:rsidRPr="003E5A23">
              <w:rPr>
                <w:noProof/>
              </w:rPr>
              <w:t>264</w:t>
            </w:r>
          </w:p>
        </w:tc>
      </w:tr>
      <w:tr w:rsidR="00013A63" w14:paraId="00016CB7" w14:textId="77777777" w:rsidTr="003B1DBE">
        <w:tc>
          <w:tcPr>
            <w:tcW w:w="659" w:type="pct"/>
            <w:vMerge w:val="restart"/>
          </w:tcPr>
          <w:p w14:paraId="6796E51C" w14:textId="77777777" w:rsidR="00013A63" w:rsidRDefault="00013A63" w:rsidP="003B1DBE">
            <w:pPr>
              <w:pStyle w:val="TAL"/>
              <w:rPr>
                <w:noProof/>
              </w:rPr>
            </w:pPr>
            <w:r>
              <w:rPr>
                <w:noProof/>
              </w:rPr>
              <w:t>Tier 2</w:t>
            </w:r>
          </w:p>
        </w:tc>
        <w:tc>
          <w:tcPr>
            <w:tcW w:w="663" w:type="pct"/>
          </w:tcPr>
          <w:p w14:paraId="22E05BA9" w14:textId="77777777" w:rsidR="00013A63" w:rsidRDefault="00013A63" w:rsidP="003B1DBE">
            <w:pPr>
              <w:pStyle w:val="TAL"/>
              <w:rPr>
                <w:noProof/>
              </w:rPr>
            </w:pPr>
            <w:r w:rsidRPr="003E5A23">
              <w:rPr>
                <w:noProof/>
              </w:rPr>
              <w:t>H</w:t>
            </w:r>
            <w:r>
              <w:rPr>
                <w:noProof/>
              </w:rPr>
              <w:t>.</w:t>
            </w:r>
            <w:r w:rsidRPr="003E5A23">
              <w:rPr>
                <w:noProof/>
              </w:rPr>
              <w:t>264/</w:t>
            </w:r>
            <w:r>
              <w:rPr>
                <w:noProof/>
              </w:rPr>
              <w:t>‌H.</w:t>
            </w:r>
            <w:r w:rsidRPr="003E5A23">
              <w:rPr>
                <w:noProof/>
              </w:rPr>
              <w:t>265</w:t>
            </w:r>
          </w:p>
        </w:tc>
        <w:tc>
          <w:tcPr>
            <w:tcW w:w="663" w:type="pct"/>
          </w:tcPr>
          <w:p w14:paraId="142918DF" w14:textId="77777777" w:rsidR="00013A63" w:rsidRDefault="00013A63" w:rsidP="003B1DBE">
            <w:pPr>
              <w:pStyle w:val="TAL"/>
              <w:rPr>
                <w:noProof/>
              </w:rPr>
            </w:pPr>
            <w:r w:rsidRPr="003E5A23">
              <w:rPr>
                <w:noProof/>
              </w:rPr>
              <w:t>~50 Mb</w:t>
            </w:r>
            <w:r>
              <w:rPr>
                <w:noProof/>
              </w:rPr>
              <w:t>it</w:t>
            </w:r>
            <w:r w:rsidRPr="003E5A23">
              <w:rPr>
                <w:noProof/>
              </w:rPr>
              <w:t>/s</w:t>
            </w:r>
          </w:p>
        </w:tc>
        <w:tc>
          <w:tcPr>
            <w:tcW w:w="809" w:type="pct"/>
          </w:tcPr>
          <w:p w14:paraId="07ABD884" w14:textId="77777777" w:rsidR="00013A63" w:rsidRDefault="00013A63" w:rsidP="003B1DBE">
            <w:pPr>
              <w:pStyle w:val="TAL"/>
              <w:rPr>
                <w:noProof/>
              </w:rPr>
            </w:pPr>
            <w:r>
              <w:rPr>
                <w:noProof/>
              </w:rPr>
              <w:t>P</w:t>
            </w:r>
            <w:r w:rsidRPr="003E5A23">
              <w:rPr>
                <w:noProof/>
              </w:rPr>
              <w:t>roduction/</w:t>
            </w:r>
            <w:r>
              <w:rPr>
                <w:noProof/>
              </w:rPr>
              <w:t>‌</w:t>
            </w:r>
            <w:r w:rsidRPr="003E5A23">
              <w:rPr>
                <w:noProof/>
              </w:rPr>
              <w:t>contribution</w:t>
            </w:r>
          </w:p>
        </w:tc>
        <w:tc>
          <w:tcPr>
            <w:tcW w:w="810" w:type="pct"/>
          </w:tcPr>
          <w:p w14:paraId="669DE797" w14:textId="77777777" w:rsidR="00013A63" w:rsidRDefault="00013A63" w:rsidP="003B1DBE">
            <w:pPr>
              <w:pStyle w:val="TAL"/>
              <w:rPr>
                <w:noProof/>
              </w:rPr>
            </w:pPr>
            <w:r>
              <w:rPr>
                <w:noProof/>
              </w:rPr>
              <w:t>H</w:t>
            </w:r>
            <w:r w:rsidRPr="003E5A23">
              <w:rPr>
                <w:noProof/>
              </w:rPr>
              <w:t>ighest quality video with reasonable compression</w:t>
            </w:r>
          </w:p>
        </w:tc>
        <w:tc>
          <w:tcPr>
            <w:tcW w:w="736" w:type="pct"/>
          </w:tcPr>
          <w:p w14:paraId="52CA6911" w14:textId="77777777" w:rsidR="00013A63" w:rsidRDefault="00013A63" w:rsidP="003B1DBE">
            <w:pPr>
              <w:pStyle w:val="TAL"/>
              <w:rPr>
                <w:noProof/>
              </w:rPr>
            </w:pPr>
            <w:r>
              <w:rPr>
                <w:noProof/>
              </w:rPr>
              <w:t>L</w:t>
            </w:r>
            <w:r w:rsidRPr="003E5A23">
              <w:rPr>
                <w:noProof/>
              </w:rPr>
              <w:t>arge use</w:t>
            </w:r>
            <w:r>
              <w:rPr>
                <w:noProof/>
              </w:rPr>
              <w:t>r</w:t>
            </w:r>
            <w:r w:rsidRPr="003E5A23">
              <w:rPr>
                <w:noProof/>
              </w:rPr>
              <w:t xml:space="preserve"> base, common decoders</w:t>
            </w:r>
          </w:p>
        </w:tc>
        <w:tc>
          <w:tcPr>
            <w:tcW w:w="660" w:type="pct"/>
          </w:tcPr>
          <w:p w14:paraId="3A2D8984" w14:textId="77777777" w:rsidR="00013A63" w:rsidRDefault="00013A63" w:rsidP="003B1DBE">
            <w:pPr>
              <w:pStyle w:val="TAL"/>
              <w:rPr>
                <w:noProof/>
              </w:rPr>
            </w:pPr>
            <w:r>
              <w:rPr>
                <w:noProof/>
              </w:rPr>
              <w:t>H</w:t>
            </w:r>
            <w:r w:rsidRPr="003E5A23">
              <w:rPr>
                <w:noProof/>
              </w:rPr>
              <w:t>ighly compressed so noticeable artifacts on complex scenes</w:t>
            </w:r>
          </w:p>
        </w:tc>
      </w:tr>
      <w:tr w:rsidR="00013A63" w14:paraId="45CBF5D0" w14:textId="77777777" w:rsidTr="003B1DBE">
        <w:tc>
          <w:tcPr>
            <w:tcW w:w="659" w:type="pct"/>
            <w:vMerge/>
          </w:tcPr>
          <w:p w14:paraId="51B46133" w14:textId="77777777" w:rsidR="00013A63" w:rsidRDefault="00013A63" w:rsidP="003B1DBE">
            <w:pPr>
              <w:pStyle w:val="TAL"/>
              <w:rPr>
                <w:noProof/>
              </w:rPr>
            </w:pPr>
          </w:p>
        </w:tc>
        <w:tc>
          <w:tcPr>
            <w:tcW w:w="663" w:type="pct"/>
          </w:tcPr>
          <w:p w14:paraId="1001CEA1" w14:textId="77777777" w:rsidR="00013A63" w:rsidRDefault="00013A63" w:rsidP="003B1DBE">
            <w:pPr>
              <w:pStyle w:val="TAL"/>
              <w:rPr>
                <w:noProof/>
              </w:rPr>
            </w:pPr>
            <w:r>
              <w:rPr>
                <w:noProof/>
              </w:rPr>
              <w:t>NDI</w:t>
            </w:r>
          </w:p>
        </w:tc>
        <w:tc>
          <w:tcPr>
            <w:tcW w:w="663" w:type="pct"/>
          </w:tcPr>
          <w:p w14:paraId="3060A372" w14:textId="77777777" w:rsidR="00013A63" w:rsidRDefault="00013A63" w:rsidP="003B1DBE">
            <w:pPr>
              <w:pStyle w:val="TAL"/>
              <w:rPr>
                <w:noProof/>
              </w:rPr>
            </w:pPr>
            <w:r w:rsidRPr="003E5A23">
              <w:rPr>
                <w:noProof/>
              </w:rPr>
              <w:t>~110</w:t>
            </w:r>
            <w:r>
              <w:rPr>
                <w:noProof/>
              </w:rPr>
              <w:t>–</w:t>
            </w:r>
            <w:r w:rsidRPr="003E5A23">
              <w:rPr>
                <w:noProof/>
              </w:rPr>
              <w:t>120 Mb</w:t>
            </w:r>
            <w:r>
              <w:rPr>
                <w:noProof/>
              </w:rPr>
              <w:t>it</w:t>
            </w:r>
            <w:r w:rsidRPr="003E5A23">
              <w:rPr>
                <w:noProof/>
              </w:rPr>
              <w:t>/s</w:t>
            </w:r>
          </w:p>
        </w:tc>
        <w:tc>
          <w:tcPr>
            <w:tcW w:w="809" w:type="pct"/>
          </w:tcPr>
          <w:p w14:paraId="066B25A8" w14:textId="77777777" w:rsidR="00013A63" w:rsidRDefault="00013A63" w:rsidP="003B1DBE">
            <w:pPr>
              <w:pStyle w:val="TAL"/>
              <w:rPr>
                <w:noProof/>
              </w:rPr>
            </w:pPr>
            <w:r w:rsidRPr="003E5A23">
              <w:rPr>
                <w:noProof/>
              </w:rPr>
              <w:t>Multi</w:t>
            </w:r>
            <w:r>
              <w:rPr>
                <w:noProof/>
              </w:rPr>
              <w:t>-</w:t>
            </w:r>
            <w:r w:rsidRPr="003E5A23">
              <w:rPr>
                <w:noProof/>
              </w:rPr>
              <w:t>camera IP production remote working</w:t>
            </w:r>
          </w:p>
        </w:tc>
        <w:tc>
          <w:tcPr>
            <w:tcW w:w="810" w:type="pct"/>
          </w:tcPr>
          <w:p w14:paraId="57905E52" w14:textId="77777777" w:rsidR="00013A63" w:rsidRDefault="00013A63" w:rsidP="003B1DBE">
            <w:pPr>
              <w:pStyle w:val="TAL"/>
              <w:rPr>
                <w:noProof/>
              </w:rPr>
            </w:pPr>
            <w:r>
              <w:rPr>
                <w:noProof/>
              </w:rPr>
              <w:t>L</w:t>
            </w:r>
            <w:r w:rsidRPr="003E5A23">
              <w:rPr>
                <w:noProof/>
              </w:rPr>
              <w:t>arge knowledge base and easy for smaller scale workflows</w:t>
            </w:r>
          </w:p>
        </w:tc>
        <w:tc>
          <w:tcPr>
            <w:tcW w:w="736" w:type="pct"/>
          </w:tcPr>
          <w:p w14:paraId="587F43C8" w14:textId="77777777" w:rsidR="00013A63" w:rsidRDefault="00013A63" w:rsidP="003B1DBE">
            <w:pPr>
              <w:pStyle w:val="TAL"/>
              <w:rPr>
                <w:noProof/>
              </w:rPr>
            </w:pPr>
            <w:r>
              <w:rPr>
                <w:noProof/>
              </w:rPr>
              <w:t>W</w:t>
            </w:r>
            <w:r w:rsidRPr="003E5A23">
              <w:rPr>
                <w:noProof/>
              </w:rPr>
              <w:t>ide user community</w:t>
            </w:r>
          </w:p>
        </w:tc>
        <w:tc>
          <w:tcPr>
            <w:tcW w:w="660" w:type="pct"/>
          </w:tcPr>
          <w:p w14:paraId="25584140" w14:textId="77777777" w:rsidR="00013A63" w:rsidRDefault="00013A63" w:rsidP="003B1DBE">
            <w:pPr>
              <w:pStyle w:val="TAL"/>
              <w:rPr>
                <w:noProof/>
              </w:rPr>
            </w:pPr>
            <w:r>
              <w:rPr>
                <w:noProof/>
              </w:rPr>
              <w:t>N</w:t>
            </w:r>
            <w:r w:rsidRPr="003E5A23">
              <w:rPr>
                <w:noProof/>
              </w:rPr>
              <w:t>o timing and does not scale to large facility/OB operations</w:t>
            </w:r>
          </w:p>
        </w:tc>
      </w:tr>
      <w:tr w:rsidR="00013A63" w14:paraId="58AF3264" w14:textId="77777777" w:rsidTr="003B1DBE">
        <w:tc>
          <w:tcPr>
            <w:tcW w:w="659" w:type="pct"/>
            <w:vMerge w:val="restart"/>
          </w:tcPr>
          <w:p w14:paraId="3CA203EE" w14:textId="77777777" w:rsidR="00013A63" w:rsidRDefault="00013A63" w:rsidP="003B1DBE">
            <w:pPr>
              <w:pStyle w:val="TAL"/>
              <w:rPr>
                <w:noProof/>
              </w:rPr>
            </w:pPr>
            <w:r>
              <w:rPr>
                <w:noProof/>
              </w:rPr>
              <w:t>Tier 3</w:t>
            </w:r>
          </w:p>
        </w:tc>
        <w:tc>
          <w:tcPr>
            <w:tcW w:w="663" w:type="pct"/>
          </w:tcPr>
          <w:p w14:paraId="2E7D935C" w14:textId="77777777" w:rsidR="00013A63" w:rsidRDefault="00013A63" w:rsidP="003B1DBE">
            <w:pPr>
              <w:pStyle w:val="TAL"/>
              <w:rPr>
                <w:noProof/>
              </w:rPr>
            </w:pPr>
            <w:r w:rsidRPr="00773746">
              <w:rPr>
                <w:noProof/>
              </w:rPr>
              <w:t>H</w:t>
            </w:r>
            <w:r>
              <w:rPr>
                <w:noProof/>
              </w:rPr>
              <w:t>.</w:t>
            </w:r>
            <w:r w:rsidRPr="00773746">
              <w:rPr>
                <w:noProof/>
              </w:rPr>
              <w:t>264/</w:t>
            </w:r>
            <w:r>
              <w:rPr>
                <w:noProof/>
              </w:rPr>
              <w:t>‌</w:t>
            </w:r>
            <w:r w:rsidRPr="00773746">
              <w:rPr>
                <w:noProof/>
              </w:rPr>
              <w:t>H</w:t>
            </w:r>
            <w:r>
              <w:rPr>
                <w:noProof/>
              </w:rPr>
              <w:t>.</w:t>
            </w:r>
            <w:r w:rsidRPr="00773746">
              <w:rPr>
                <w:noProof/>
              </w:rPr>
              <w:t>265</w:t>
            </w:r>
          </w:p>
        </w:tc>
        <w:tc>
          <w:tcPr>
            <w:tcW w:w="663" w:type="pct"/>
          </w:tcPr>
          <w:p w14:paraId="228AF85B" w14:textId="77777777" w:rsidR="00013A63" w:rsidRPr="003E5A23" w:rsidRDefault="00013A63" w:rsidP="003B1DBE">
            <w:pPr>
              <w:pStyle w:val="TAL"/>
              <w:rPr>
                <w:noProof/>
              </w:rPr>
            </w:pPr>
            <w:r w:rsidRPr="00773746">
              <w:rPr>
                <w:noProof/>
              </w:rPr>
              <w:t>&lt;20Mb</w:t>
            </w:r>
            <w:r>
              <w:rPr>
                <w:noProof/>
              </w:rPr>
              <w:t>it</w:t>
            </w:r>
            <w:r w:rsidRPr="00773746">
              <w:rPr>
                <w:noProof/>
              </w:rPr>
              <w:t>/s</w:t>
            </w:r>
          </w:p>
        </w:tc>
        <w:tc>
          <w:tcPr>
            <w:tcW w:w="809" w:type="pct"/>
          </w:tcPr>
          <w:p w14:paraId="48667CEC" w14:textId="77777777" w:rsidR="00013A63" w:rsidRPr="003E5A23" w:rsidRDefault="00013A63" w:rsidP="003B1DBE">
            <w:pPr>
              <w:pStyle w:val="TAL"/>
              <w:rPr>
                <w:noProof/>
              </w:rPr>
            </w:pPr>
            <w:r>
              <w:rPr>
                <w:noProof/>
              </w:rPr>
              <w:t>C</w:t>
            </w:r>
            <w:r w:rsidRPr="00773746">
              <w:rPr>
                <w:noProof/>
              </w:rPr>
              <w:t>ontribution links</w:t>
            </w:r>
          </w:p>
        </w:tc>
        <w:tc>
          <w:tcPr>
            <w:tcW w:w="810" w:type="pct"/>
          </w:tcPr>
          <w:p w14:paraId="1ED3369D" w14:textId="77777777" w:rsidR="00013A63" w:rsidRPr="003E5A23" w:rsidRDefault="00013A63" w:rsidP="003B1DBE">
            <w:pPr>
              <w:pStyle w:val="TAL"/>
              <w:rPr>
                <w:noProof/>
              </w:rPr>
            </w:pPr>
            <w:r>
              <w:rPr>
                <w:noProof/>
              </w:rPr>
              <w:t>R</w:t>
            </w:r>
            <w:r w:rsidRPr="00773746">
              <w:rPr>
                <w:noProof/>
              </w:rPr>
              <w:t>easonable picture at low bandwidth</w:t>
            </w:r>
          </w:p>
        </w:tc>
        <w:tc>
          <w:tcPr>
            <w:tcW w:w="736" w:type="pct"/>
          </w:tcPr>
          <w:p w14:paraId="27E2E673" w14:textId="77777777" w:rsidR="00013A63" w:rsidRPr="003E5A23" w:rsidRDefault="00013A63" w:rsidP="003B1DBE">
            <w:pPr>
              <w:pStyle w:val="TAL"/>
              <w:rPr>
                <w:noProof/>
              </w:rPr>
            </w:pPr>
            <w:r>
              <w:rPr>
                <w:noProof/>
              </w:rPr>
              <w:t>G</w:t>
            </w:r>
            <w:r w:rsidRPr="00773746">
              <w:rPr>
                <w:noProof/>
              </w:rPr>
              <w:t>ood for ‘talking heads’ and non complex scenes</w:t>
            </w:r>
          </w:p>
        </w:tc>
        <w:tc>
          <w:tcPr>
            <w:tcW w:w="660" w:type="pct"/>
          </w:tcPr>
          <w:p w14:paraId="46AF9335" w14:textId="77777777" w:rsidR="00013A63" w:rsidRPr="003E5A23" w:rsidRDefault="00013A63" w:rsidP="003B1DBE">
            <w:pPr>
              <w:pStyle w:val="TAL"/>
              <w:rPr>
                <w:noProof/>
              </w:rPr>
            </w:pPr>
            <w:r>
              <w:rPr>
                <w:noProof/>
              </w:rPr>
              <w:t>N</w:t>
            </w:r>
            <w:r w:rsidRPr="00773746">
              <w:rPr>
                <w:noProof/>
              </w:rPr>
              <w:t>ot good for fast</w:t>
            </w:r>
          </w:p>
        </w:tc>
      </w:tr>
      <w:tr w:rsidR="00013A63" w14:paraId="3A491CB6" w14:textId="77777777" w:rsidTr="003B1DBE">
        <w:tc>
          <w:tcPr>
            <w:tcW w:w="659" w:type="pct"/>
            <w:vMerge/>
          </w:tcPr>
          <w:p w14:paraId="542D13DF" w14:textId="77777777" w:rsidR="00013A63" w:rsidRDefault="00013A63" w:rsidP="003B1DBE">
            <w:pPr>
              <w:pStyle w:val="TAL"/>
              <w:rPr>
                <w:noProof/>
              </w:rPr>
            </w:pPr>
          </w:p>
        </w:tc>
        <w:tc>
          <w:tcPr>
            <w:tcW w:w="663" w:type="pct"/>
          </w:tcPr>
          <w:p w14:paraId="60604147" w14:textId="4FD338CA" w:rsidR="00013A63" w:rsidRDefault="00013A63" w:rsidP="003B1DBE">
            <w:pPr>
              <w:pStyle w:val="TAL"/>
              <w:rPr>
                <w:noProof/>
              </w:rPr>
            </w:pPr>
            <w:r w:rsidRPr="00773746">
              <w:rPr>
                <w:noProof/>
              </w:rPr>
              <w:t xml:space="preserve">NDI </w:t>
            </w:r>
            <w:del w:id="161" w:author="TL" w:date="2021-08-27T11:34:00Z">
              <w:r w:rsidRPr="00773746" w:rsidDel="007D385A">
                <w:rPr>
                  <w:noProof/>
                </w:rPr>
                <w:delText>-</w:delText>
              </w:r>
            </w:del>
            <w:ins w:id="162" w:author="TL" w:date="2021-08-27T11:34:00Z">
              <w:r w:rsidR="007D385A">
                <w:rPr>
                  <w:noProof/>
                </w:rPr>
                <w:t>–</w:t>
              </w:r>
            </w:ins>
            <w:r w:rsidRPr="00773746">
              <w:rPr>
                <w:noProof/>
              </w:rPr>
              <w:t xml:space="preserve"> HX</w:t>
            </w:r>
          </w:p>
        </w:tc>
        <w:tc>
          <w:tcPr>
            <w:tcW w:w="663" w:type="pct"/>
          </w:tcPr>
          <w:p w14:paraId="67B536E1" w14:textId="77777777" w:rsidR="00013A63" w:rsidRPr="003E5A23" w:rsidRDefault="00013A63" w:rsidP="003B1DBE">
            <w:pPr>
              <w:pStyle w:val="TAL"/>
              <w:rPr>
                <w:noProof/>
              </w:rPr>
            </w:pPr>
            <w:r w:rsidRPr="00773746">
              <w:rPr>
                <w:noProof/>
              </w:rPr>
              <w:t>~ 8-20 Mb</w:t>
            </w:r>
            <w:r>
              <w:rPr>
                <w:noProof/>
              </w:rPr>
              <w:t>it</w:t>
            </w:r>
            <w:r w:rsidRPr="00773746">
              <w:rPr>
                <w:noProof/>
              </w:rPr>
              <w:t>/s</w:t>
            </w:r>
          </w:p>
        </w:tc>
        <w:tc>
          <w:tcPr>
            <w:tcW w:w="809" w:type="pct"/>
          </w:tcPr>
          <w:p w14:paraId="2E0739C5" w14:textId="77777777" w:rsidR="00013A63" w:rsidRPr="003E5A23" w:rsidRDefault="00013A63" w:rsidP="003B1DBE">
            <w:pPr>
              <w:pStyle w:val="TAL"/>
              <w:rPr>
                <w:noProof/>
              </w:rPr>
            </w:pPr>
            <w:r>
              <w:rPr>
                <w:noProof/>
              </w:rPr>
              <w:t>M</w:t>
            </w:r>
            <w:r w:rsidRPr="00773746">
              <w:rPr>
                <w:noProof/>
              </w:rPr>
              <w:t>obile journalism contribution</w:t>
            </w:r>
          </w:p>
        </w:tc>
        <w:tc>
          <w:tcPr>
            <w:tcW w:w="810" w:type="pct"/>
          </w:tcPr>
          <w:p w14:paraId="664000D9" w14:textId="77777777" w:rsidR="00013A63" w:rsidRPr="003E5A23" w:rsidRDefault="00013A63" w:rsidP="003B1DBE">
            <w:pPr>
              <w:pStyle w:val="TAL"/>
              <w:rPr>
                <w:noProof/>
              </w:rPr>
            </w:pPr>
            <w:r>
              <w:rPr>
                <w:noProof/>
              </w:rPr>
              <w:t>L</w:t>
            </w:r>
            <w:r w:rsidRPr="00773746">
              <w:rPr>
                <w:noProof/>
              </w:rPr>
              <w:t>ow bandwidth</w:t>
            </w:r>
          </w:p>
        </w:tc>
        <w:tc>
          <w:tcPr>
            <w:tcW w:w="736" w:type="pct"/>
          </w:tcPr>
          <w:p w14:paraId="406D6D35" w14:textId="77777777" w:rsidR="00013A63" w:rsidRPr="003E5A23" w:rsidRDefault="00013A63" w:rsidP="003B1DBE">
            <w:pPr>
              <w:pStyle w:val="TAL"/>
              <w:rPr>
                <w:noProof/>
              </w:rPr>
            </w:pPr>
            <w:r>
              <w:rPr>
                <w:noProof/>
              </w:rPr>
              <w:t>E</w:t>
            </w:r>
            <w:r w:rsidRPr="00773746">
              <w:rPr>
                <w:noProof/>
              </w:rPr>
              <w:t>asy to deploy on mobile devices and runs on poor quality networks</w:t>
            </w:r>
          </w:p>
        </w:tc>
        <w:tc>
          <w:tcPr>
            <w:tcW w:w="660" w:type="pct"/>
          </w:tcPr>
          <w:p w14:paraId="41036511" w14:textId="77777777" w:rsidR="00013A63" w:rsidRPr="003E5A23" w:rsidRDefault="00013A63" w:rsidP="003B1DBE">
            <w:pPr>
              <w:pStyle w:val="TAL"/>
              <w:rPr>
                <w:noProof/>
              </w:rPr>
            </w:pPr>
            <w:r>
              <w:rPr>
                <w:noProof/>
              </w:rPr>
              <w:t>V</w:t>
            </w:r>
            <w:r w:rsidRPr="00773746">
              <w:rPr>
                <w:noProof/>
              </w:rPr>
              <w:t>ery low bandwidth</w:t>
            </w:r>
          </w:p>
        </w:tc>
      </w:tr>
      <w:tr w:rsidR="00013A63" w14:paraId="36899E17" w14:textId="77777777" w:rsidTr="003B1DBE">
        <w:tc>
          <w:tcPr>
            <w:tcW w:w="5000" w:type="pct"/>
            <w:gridSpan w:val="7"/>
          </w:tcPr>
          <w:p w14:paraId="21DF3C4C" w14:textId="77777777" w:rsidR="00013A63" w:rsidRDefault="00013A63" w:rsidP="003B1DBE">
            <w:pPr>
              <w:pStyle w:val="TAN"/>
              <w:rPr>
                <w:noProof/>
              </w:rPr>
            </w:pPr>
            <w:r>
              <w:rPr>
                <w:noProof/>
              </w:rPr>
              <w:t>NOTE 1:</w:t>
            </w:r>
            <w:r>
              <w:rPr>
                <w:noProof/>
              </w:rPr>
              <w:tab/>
              <w:t>H.266/VVC is currently too complex for low latency applications but as it develops we may see its usage increase to replace H.264 and/or H.265.</w:t>
            </w:r>
          </w:p>
          <w:p w14:paraId="0C1902B5" w14:textId="77777777" w:rsidR="00013A63" w:rsidRPr="003E5A23" w:rsidRDefault="00013A63" w:rsidP="003B1DBE">
            <w:pPr>
              <w:pStyle w:val="TAN"/>
              <w:rPr>
                <w:noProof/>
              </w:rPr>
            </w:pPr>
            <w:r>
              <w:rPr>
                <w:noProof/>
              </w:rPr>
              <w:t>NOTE 2:</w:t>
            </w:r>
            <w:r>
              <w:rPr>
                <w:noProof/>
              </w:rPr>
              <w:tab/>
              <w:t>Codecs are defined for full HD (1920×1080) but all will support higher resolutions but with an increase in bandwidth and latency.</w:t>
            </w:r>
          </w:p>
        </w:tc>
      </w:tr>
    </w:tbl>
    <w:p w14:paraId="1E7E2CFF" w14:textId="77777777" w:rsidR="00013A63" w:rsidRDefault="00013A63" w:rsidP="007D385A">
      <w:pPr>
        <w:rPr>
          <w:noProof/>
        </w:rPr>
      </w:pPr>
    </w:p>
    <w:p w14:paraId="4853F7D0" w14:textId="4B7DD3D5" w:rsidR="00014F4F" w:rsidRDefault="00014F4F" w:rsidP="007D385A">
      <w:pPr>
        <w:pStyle w:val="Heading2"/>
        <w:rPr>
          <w:noProof/>
        </w:rPr>
      </w:pPr>
      <w:bookmarkStart w:id="163" w:name="_Toc80956499"/>
      <w:r>
        <w:lastRenderedPageBreak/>
        <w:t>4.5</w:t>
      </w:r>
      <w:r w:rsidRPr="004D3578">
        <w:tab/>
      </w:r>
      <w:r>
        <w:rPr>
          <w:lang w:val="en-US"/>
        </w:rPr>
        <w:tab/>
        <w:t>Review of existing orchestration and control solutions</w:t>
      </w:r>
      <w:bookmarkEnd w:id="163"/>
    </w:p>
    <w:p w14:paraId="5856C233" w14:textId="0AAEF942" w:rsidR="00014F4F" w:rsidRDefault="00014F4F" w:rsidP="007D385A">
      <w:pPr>
        <w:pStyle w:val="Heading3"/>
      </w:pPr>
      <w:bookmarkStart w:id="164" w:name="_Toc80956500"/>
      <w:r>
        <w:t>4.</w:t>
      </w:r>
      <w:r w:rsidR="00013A63">
        <w:t>5.</w:t>
      </w:r>
      <w:r>
        <w:t>1</w:t>
      </w:r>
      <w:r>
        <w:tab/>
        <w:t>General</w:t>
      </w:r>
      <w:bookmarkEnd w:id="164"/>
    </w:p>
    <w:p w14:paraId="6E52C7AA" w14:textId="77777777" w:rsidR="00013A63" w:rsidRDefault="00014F4F" w:rsidP="00014F4F">
      <w:pPr>
        <w:keepNext/>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5262ABC0" w14:textId="77777777" w:rsidR="00013A63" w:rsidRDefault="00013A63" w:rsidP="00013A63">
      <w:pPr>
        <w:keepNext/>
      </w:pPr>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65"/>
      <w:r>
        <w:t>) include</w:t>
      </w:r>
      <w:commentRangeEnd w:id="165"/>
      <w:r>
        <w:rPr>
          <w:rStyle w:val="CommentReference"/>
        </w:rPr>
        <w:commentReference w:id="165"/>
      </w:r>
      <w:r>
        <w:t>:</w:t>
      </w:r>
    </w:p>
    <w:p w14:paraId="2E63C4A9" w14:textId="77777777" w:rsidR="00013A63" w:rsidRDefault="00013A63" w:rsidP="00013A63">
      <w:pPr>
        <w:pStyle w:val="B1"/>
      </w:pPr>
      <w:r>
        <w:t>-</w:t>
      </w:r>
      <w:r>
        <w:tab/>
        <w:t>Atos BNCS</w:t>
      </w:r>
    </w:p>
    <w:p w14:paraId="447C4E0D" w14:textId="77777777" w:rsidR="00013A63" w:rsidRDefault="00013A63" w:rsidP="00013A63">
      <w:pPr>
        <w:pStyle w:val="B1"/>
      </w:pPr>
      <w:r>
        <w:t>-</w:t>
      </w:r>
      <w:r>
        <w:tab/>
        <w:t>BFE Silknet</w:t>
      </w:r>
    </w:p>
    <w:p w14:paraId="6FCB2D93" w14:textId="77777777" w:rsidR="00013A63" w:rsidRDefault="00013A63" w:rsidP="00013A63">
      <w:pPr>
        <w:pStyle w:val="B1"/>
      </w:pPr>
      <w:r>
        <w:t>-</w:t>
      </w:r>
      <w:r>
        <w:tab/>
        <w:t>EVS Cerebrum</w:t>
      </w:r>
    </w:p>
    <w:p w14:paraId="60A04CF9" w14:textId="77777777" w:rsidR="00013A63" w:rsidRDefault="00013A63" w:rsidP="00013A63">
      <w:pPr>
        <w:pStyle w:val="B1"/>
      </w:pPr>
      <w:r>
        <w:t>-</w:t>
      </w:r>
      <w:r>
        <w:tab/>
        <w:t>GrassValley Orbit</w:t>
      </w:r>
    </w:p>
    <w:p w14:paraId="00B5CDF1" w14:textId="77777777" w:rsidR="00013A63" w:rsidRDefault="00013A63" w:rsidP="00013A63">
      <w:pPr>
        <w:pStyle w:val="B1"/>
      </w:pPr>
      <w:r>
        <w:t>-</w:t>
      </w:r>
      <w:r>
        <w:tab/>
        <w:t>Lawo VSM</w:t>
      </w:r>
    </w:p>
    <w:p w14:paraId="59AA5617" w14:textId="77777777" w:rsidR="00013A63" w:rsidRDefault="00013A63" w:rsidP="00013A63">
      <w:pPr>
        <w:pStyle w:val="B1"/>
      </w:pPr>
      <w:r>
        <w:t>-</w:t>
      </w:r>
      <w:r>
        <w:tab/>
        <w:t>Nevion VideoIPath,</w:t>
      </w:r>
    </w:p>
    <w:p w14:paraId="76B58B64" w14:textId="77777777" w:rsidR="00013A63" w:rsidRDefault="00013A63" w:rsidP="00013A63">
      <w:pPr>
        <w:pStyle w:val="B1"/>
      </w:pPr>
      <w:r>
        <w:t>-</w:t>
      </w:r>
      <w:r>
        <w:tab/>
        <w:t>Pebble Control</w:t>
      </w:r>
    </w:p>
    <w:p w14:paraId="441971B5" w14:textId="77777777" w:rsidR="00013A63" w:rsidRDefault="00013A63" w:rsidP="007D385A">
      <w:pPr>
        <w:pStyle w:val="B1"/>
      </w:pPr>
      <w:r>
        <w:t>-</w:t>
      </w:r>
      <w:r>
        <w:tab/>
        <w:t>TSL TallyMan</w:t>
      </w:r>
    </w:p>
    <w:p w14:paraId="2470961F" w14:textId="6F2FDF95" w:rsidR="00014F4F" w:rsidRDefault="00014F4F" w:rsidP="00013A63">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r w:rsidR="00013A63">
        <w:t>is</w:t>
      </w:r>
      <w:r>
        <w:t xml:space="preserve"> primarily used for media orchestration and control purposes. Media orchestration refers to the procedures of instantiat</w:t>
      </w:r>
      <w:r w:rsidR="00013A63">
        <w:t>ing</w:t>
      </w:r>
      <w:r>
        <w:t xml:space="preserve"> needed media processing functions in virtualized environments and provid</w:t>
      </w:r>
      <w:r w:rsidR="00013A63">
        <w:t>ing</w:t>
      </w:r>
      <w:r>
        <w:t xml:space="preserve"> the control functionality for workflow management. The control functionality can be broken down into three main areas:</w:t>
      </w:r>
    </w:p>
    <w:p w14:paraId="0E3BFA7B" w14:textId="3B5DE117" w:rsidR="00014F4F" w:rsidRDefault="00013A63" w:rsidP="00014F4F">
      <w:pPr>
        <w:pStyle w:val="B1"/>
        <w:keepNext/>
      </w:pPr>
      <w:r>
        <w:t>1.</w:t>
      </w:r>
      <w:r w:rsidR="00014F4F">
        <w:tab/>
        <w:t xml:space="preserve">Discovery and registration: </w:t>
      </w:r>
      <w:r>
        <w:t>P</w:t>
      </w:r>
      <w:r w:rsidR="00014F4F">
        <w:t>rocedures to register and identify all available functions in the media production network and their capabilities.</w:t>
      </w:r>
    </w:p>
    <w:p w14:paraId="2E0504A5" w14:textId="1B910C45" w:rsidR="00014F4F" w:rsidRDefault="00013A63" w:rsidP="00014F4F">
      <w:pPr>
        <w:pStyle w:val="B1"/>
        <w:keepNext/>
      </w:pPr>
      <w:r>
        <w:t>2.</w:t>
      </w:r>
      <w:r w:rsidR="00014F4F">
        <w:t>-</w:t>
      </w:r>
      <w:r w:rsidR="00014F4F">
        <w:tab/>
        <w:t xml:space="preserve">Media Routing configuration: </w:t>
      </w:r>
      <w:r>
        <w:t>D</w:t>
      </w:r>
      <w:r w:rsidR="00014F4F">
        <w:t>efine sources and sinks for media related traffic flows.</w:t>
      </w:r>
    </w:p>
    <w:p w14:paraId="118FFE1E" w14:textId="7B726CA5" w:rsidR="00014F4F" w:rsidRDefault="00013A63" w:rsidP="00014F4F">
      <w:pPr>
        <w:pStyle w:val="B1"/>
      </w:pPr>
      <w:r>
        <w:t>3.</w:t>
      </w:r>
      <w:r w:rsidR="00014F4F">
        <w:tab/>
        <w:t xml:space="preserve">Operational control: </w:t>
      </w:r>
      <w:r>
        <w:t>C</w:t>
      </w:r>
      <w:r w:rsidR="00014F4F">
        <w:t xml:space="preserve">hanges during operations, </w:t>
      </w:r>
      <w:r>
        <w:t>such as</w:t>
      </w:r>
      <w:r w:rsidR="00014F4F">
        <w:t xml:space="preserve"> changing capture setting.</w:t>
      </w:r>
    </w:p>
    <w:p w14:paraId="5C148602" w14:textId="2FF72A0F" w:rsidR="00014F4F" w:rsidRDefault="00014F4F" w:rsidP="007D385A">
      <w:pPr>
        <w:pStyle w:val="Heading3"/>
      </w:pPr>
      <w:bookmarkStart w:id="166" w:name="_Toc80956501"/>
      <w:r>
        <w:t>4.</w:t>
      </w:r>
      <w:r w:rsidR="00013A63">
        <w:t>5.</w:t>
      </w:r>
      <w:r>
        <w:t>2</w:t>
      </w:r>
      <w:r>
        <w:tab/>
        <w:t>AMWA Network Media Open Specification (NMOS)</w:t>
      </w:r>
      <w:bookmarkEnd w:id="166"/>
    </w:p>
    <w:p w14:paraId="1A65F503" w14:textId="398FD458" w:rsidR="00014F4F" w:rsidRDefault="00014F4F" w:rsidP="00014F4F">
      <w:r>
        <w:t xml:space="preserve">The Networked Media Open Specifications (NMOS) [15] is a family of specifications produced by the Advanced Media Workflow Association (AMWA) related to networked media for professional applications. </w:t>
      </w:r>
      <w:r w:rsidR="00013A63">
        <w:t xml:space="preserve">NMOS was </w:t>
      </w:r>
      <w:r>
        <w:t>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t>1</w:t>
      </w:r>
      <w:r w:rsidRPr="0041650F">
        <w:t>4]</w:t>
      </w:r>
      <w:r w:rsidRPr="009E3E0E">
        <w:t>[16]</w:t>
      </w:r>
      <w:r w:rsidR="00013A63" w:rsidRPr="00013A63">
        <w:t xml:space="preserve"> </w:t>
      </w:r>
      <w:r w:rsidR="00013A63">
        <w:t>reproduced in Figure 4.5.2-1 below</w:t>
      </w:r>
      <w:r w:rsidRPr="00691352">
        <w:t>.</w:t>
      </w:r>
    </w:p>
    <w:p w14:paraId="2FFF9A61" w14:textId="77777777" w:rsidR="00014F4F" w:rsidRDefault="00014F4F" w:rsidP="00014F4F">
      <w:pPr>
        <w:pStyle w:val="TF"/>
        <w:keepNext/>
      </w:pPr>
      <w:r>
        <w:rPr>
          <w:noProof/>
        </w:rPr>
        <w:lastRenderedPageBreak/>
        <w:drawing>
          <wp:inline distT="0" distB="0" distL="0" distR="0" wp14:anchorId="592C9EAE" wp14:editId="1FD05261">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BD2523A" w14:textId="7ADF1405" w:rsidR="00014F4F" w:rsidRDefault="00014F4F" w:rsidP="00014F4F">
      <w:pPr>
        <w:pStyle w:val="TF"/>
      </w:pPr>
      <w:r>
        <w:t>Figure 4.</w:t>
      </w:r>
      <w:r w:rsidR="00013A63">
        <w:t>5.</w:t>
      </w:r>
      <w:r>
        <w:t>2-1: EBU’s Technology Pyramid for Media Nodes (with the permission of EBU)</w:t>
      </w:r>
    </w:p>
    <w:p w14:paraId="4EA976DA" w14:textId="3C0FBB93" w:rsidR="00014F4F" w:rsidRDefault="00014F4F" w:rsidP="00014F4F">
      <w:r>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r w:rsidR="00013A63">
        <w:t>5.</w:t>
      </w:r>
      <w:r>
        <w:t>2-2</w:t>
      </w:r>
      <w:r>
        <w:rPr>
          <w:b/>
          <w:bCs/>
        </w:rPr>
        <w:t xml:space="preserve"> </w:t>
      </w:r>
      <w:r w:rsidRPr="00E4106C">
        <w:t xml:space="preserve">depicts </w:t>
      </w:r>
      <w:r>
        <w:t>Figure 3 from [18] for convenience.</w:t>
      </w:r>
    </w:p>
    <w:p w14:paraId="25E89D4A" w14:textId="489D959B" w:rsidR="00014F4F" w:rsidRPr="00AA605F" w:rsidRDefault="00014F4F" w:rsidP="00014F4F">
      <w:pPr>
        <w:pStyle w:val="TF"/>
      </w:pPr>
      <w:r>
        <w:rPr>
          <w:noProof/>
        </w:rPr>
        <w:drawing>
          <wp:inline distT="0" distB="0" distL="0" distR="0" wp14:anchorId="15F50C90" wp14:editId="74EFA210">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r w:rsidR="00013A63">
        <w:t>5.</w:t>
      </w:r>
      <w:r>
        <w:t xml:space="preserve">2-2: </w:t>
      </w:r>
      <w:r w:rsidRPr="00E4106C">
        <w:t>Networked Media Systems Template – Showing the Roles of NMOS</w:t>
      </w:r>
      <w:r>
        <w:t xml:space="preserve"> (Figure 3 from [18]) (with the permission of AMWA)</w:t>
      </w:r>
    </w:p>
    <w:p w14:paraId="67E6D801" w14:textId="77777777" w:rsidR="00014F4F" w:rsidRDefault="00014F4F" w:rsidP="00014F4F">
      <w:pPr>
        <w:keepNext/>
      </w:pPr>
      <w:r>
        <w:lastRenderedPageBreak/>
        <w:t>The Control layer contains:</w:t>
      </w:r>
    </w:p>
    <w:p w14:paraId="1DF97A14" w14:textId="0CCA0819" w:rsidR="00014F4F" w:rsidRDefault="00014F4F" w:rsidP="00014F4F">
      <w:pPr>
        <w:pStyle w:val="B1"/>
        <w:keepNext/>
      </w:pPr>
      <w:r>
        <w:t>-</w:t>
      </w:r>
      <w:r>
        <w:tab/>
      </w:r>
      <w:r w:rsidRPr="007D385A">
        <w:rPr>
          <w:i/>
          <w:iCs/>
        </w:rPr>
        <w:t>Provisioning</w:t>
      </w:r>
      <w:r w:rsidR="00013A63" w:rsidRPr="00013A63">
        <w:rPr>
          <w:i/>
          <w:iCs/>
        </w:rPr>
        <w:t xml:space="preserve"> </w:t>
      </w:r>
      <w:r w:rsidR="00013A63" w:rsidRPr="009B466A">
        <w:rPr>
          <w:i/>
          <w:iCs/>
        </w:rPr>
        <w:t>functions:</w:t>
      </w:r>
      <w:r>
        <w:t xml:space="preserve"> Discovery and Registration, Device Configuration and System Parameters.</w:t>
      </w:r>
    </w:p>
    <w:p w14:paraId="06CD1155" w14:textId="3DA56C64" w:rsidR="00014F4F" w:rsidRDefault="00014F4F" w:rsidP="00014F4F">
      <w:pPr>
        <w:pStyle w:val="B1"/>
        <w:keepNext/>
      </w:pPr>
      <w:r>
        <w:t>-</w:t>
      </w:r>
      <w:r>
        <w:tab/>
      </w:r>
      <w:r w:rsidRPr="007D385A">
        <w:rPr>
          <w:i/>
          <w:iCs/>
        </w:rPr>
        <w:t>Media Routing</w:t>
      </w:r>
      <w:r w:rsidR="00013A63" w:rsidRPr="00013A63">
        <w:rPr>
          <w:i/>
          <w:iCs/>
        </w:rPr>
        <w:t xml:space="preserve"> </w:t>
      </w:r>
      <w:r w:rsidR="00013A63" w:rsidRPr="009B466A">
        <w:rPr>
          <w:i/>
          <w:iCs/>
        </w:rPr>
        <w:t>functions:</w:t>
      </w:r>
      <w:r>
        <w:t xml:space="preserve"> Flow Connection, Audio Channel Mapping and Network Routing.</w:t>
      </w:r>
    </w:p>
    <w:p w14:paraId="041EA8F9" w14:textId="31ABAC21" w:rsidR="00014F4F" w:rsidRDefault="00014F4F" w:rsidP="00014F4F">
      <w:pPr>
        <w:pStyle w:val="B1"/>
      </w:pPr>
      <w:r>
        <w:t>-</w:t>
      </w:r>
      <w:r>
        <w:tab/>
      </w:r>
      <w:r w:rsidRPr="007D385A">
        <w:rPr>
          <w:i/>
          <w:iCs/>
        </w:rPr>
        <w:t>Operational Control functions</w:t>
      </w:r>
      <w:r w:rsidR="00013A63">
        <w:rPr>
          <w:i/>
          <w:iCs/>
        </w:rPr>
        <w:t>:</w:t>
      </w:r>
      <w:r>
        <w:t xml:space="preserve"> Service Control and Event &amp; Tally.</w:t>
      </w:r>
    </w:p>
    <w:p w14:paraId="274509B0" w14:textId="7B2E6BA2" w:rsidR="00014F4F" w:rsidRDefault="00014F4F" w:rsidP="00014F4F">
      <w:r>
        <w:t xml:space="preserve">The Media layer is subdivided into Production, Service and Flows. For the present study, the content within the Flows box is mostly of interest. Flows </w:t>
      </w:r>
      <w:r w:rsidR="00013A63">
        <w:t xml:space="preserve">in this context are sequences of video, audio or time-related data, and </w:t>
      </w:r>
      <w:r>
        <w:t>are configured and controlled using the Flow Connection tool from the Control layer.</w:t>
      </w:r>
    </w:p>
    <w:p w14:paraId="1E916561" w14:textId="77777777" w:rsidR="00014F4F" w:rsidRDefault="00014F4F" w:rsidP="00014F4F">
      <w:r w:rsidRPr="00642F78">
        <w:t xml:space="preserve">Further details of NMOS can be found at </w:t>
      </w:r>
      <w:hyperlink>
        <w:r w:rsidRPr="32ADE7FD">
          <w:rPr>
            <w:rStyle w:val="Hyperlink"/>
          </w:rPr>
          <w:t>[</w:t>
        </w:r>
        <w:r>
          <w:rPr>
            <w:rStyle w:val="Hyperlink"/>
          </w:rPr>
          <w:t>15</w:t>
        </w:r>
        <w:r w:rsidRPr="32ADE7FD">
          <w:rPr>
            <w:rStyle w:val="Hyperlink"/>
          </w:rPr>
          <w:t>]</w:t>
        </w:r>
      </w:hyperlink>
      <w:r w:rsidRPr="00642F78">
        <w:t xml:space="preserve">, and the specifications are documented at </w:t>
      </w:r>
      <w:r>
        <w:t>[20]</w:t>
      </w:r>
      <w:r w:rsidRPr="00642F78">
        <w:t>.</w:t>
      </w:r>
    </w:p>
    <w:p w14:paraId="4AEAF5CE" w14:textId="77777777" w:rsidR="00014F4F" w:rsidRDefault="00014F4F" w:rsidP="00014F4F">
      <w:pPr>
        <w:keepNext/>
      </w:pPr>
      <w:r>
        <w:t>The most relevant NMOS specifications are depicted in also Figure 4.2-2:</w:t>
      </w:r>
    </w:p>
    <w:p w14:paraId="32E4C930" w14:textId="77777777" w:rsidR="00014F4F" w:rsidRDefault="00014F4F" w:rsidP="00014F4F">
      <w:pPr>
        <w:pStyle w:val="B1"/>
        <w:keepNext/>
      </w:pPr>
      <w:r>
        <w:t>-</w:t>
      </w:r>
      <w:r>
        <w:tab/>
        <w:t>AMWA IS-04 allows media nodes (i.e. networked media devices) to register themselves, along with what they are (or are capable of) sending or receiving, and allows control applications to query this information.</w:t>
      </w:r>
    </w:p>
    <w:p w14:paraId="0E06F8C1" w14:textId="77777777" w:rsidR="00014F4F" w:rsidRDefault="00014F4F" w:rsidP="00014F4F">
      <w:pPr>
        <w:pStyle w:val="B1"/>
        <w:keepNext/>
      </w:pPr>
      <w:r>
        <w:t>-</w:t>
      </w:r>
      <w:r>
        <w:tab/>
        <w:t>AMWA IS-05 allows control applications to set up and remove connections between media nodes.</w:t>
      </w:r>
    </w:p>
    <w:p w14:paraId="3C81AE13" w14:textId="77777777" w:rsidR="00014F4F" w:rsidRDefault="00014F4F" w:rsidP="00014F4F">
      <w:pPr>
        <w:pStyle w:val="B1"/>
        <w:keepNext/>
      </w:pPr>
      <w:r>
        <w:t>-</w:t>
      </w:r>
      <w:r>
        <w:tab/>
        <w:t>AMWA IS-07 provides a publish-and-subscribe channel for sending time-based events such as tally information.</w:t>
      </w:r>
    </w:p>
    <w:p w14:paraId="55FFDDF3" w14:textId="4BFB764E" w:rsidR="00014F4F" w:rsidRDefault="00014F4F" w:rsidP="00014F4F">
      <w:pPr>
        <w:pStyle w:val="B1"/>
        <w:keepNext/>
      </w:pPr>
      <w:r>
        <w:t>-</w:t>
      </w:r>
      <w:r>
        <w:tab/>
        <w:t>AMWA IS-08 specifies how to handle audio channels in NMOS APIs.</w:t>
      </w:r>
    </w:p>
    <w:p w14:paraId="08F66987" w14:textId="1B078C22" w:rsidR="004F54B7" w:rsidRDefault="004F54B7" w:rsidP="00014F4F">
      <w:pPr>
        <w:pStyle w:val="B1"/>
        <w:keepNext/>
      </w:pPr>
      <w:r>
        <w:t>-</w:t>
      </w:r>
      <w:r>
        <w:tab/>
        <w:t>AMWA BCP-002-01 provides grouping of related resources, e.g. video, audio and data senders.</w:t>
      </w:r>
    </w:p>
    <w:p w14:paraId="53F2A551" w14:textId="246E49DC" w:rsidR="00014F4F" w:rsidRDefault="00014F4F" w:rsidP="00014F4F">
      <w:pPr>
        <w:pStyle w:val="B1"/>
        <w:keepNext/>
      </w:pPr>
      <w:r>
        <w:t>-</w:t>
      </w:r>
      <w:r>
        <w:tab/>
      </w:r>
      <w:r w:rsidR="004F54B7">
        <w:t xml:space="preserve">The </w:t>
      </w:r>
      <w:r>
        <w:t>AMWA BCP-003 suite of specifications (including IS-10) covers secure communication and authorisation of NMOS APIs.</w:t>
      </w:r>
    </w:p>
    <w:p w14:paraId="1EBCFFCD" w14:textId="21F748A7" w:rsidR="00014F4F" w:rsidRPr="00642F78" w:rsidRDefault="00014F4F" w:rsidP="00014F4F">
      <w:pPr>
        <w:pStyle w:val="B1"/>
      </w:pPr>
      <w:r>
        <w:t>-</w:t>
      </w:r>
      <w:r>
        <w:tab/>
        <w:t xml:space="preserve">AMWA BCP-004-01 </w:t>
      </w:r>
      <w:r w:rsidR="004F54B7">
        <w:t>lets a receiver describe any constraints on the types or parameters of streams it can receive</w:t>
      </w:r>
      <w:r>
        <w:t>.</w:t>
      </w:r>
    </w:p>
    <w:p w14:paraId="53AE1A1D" w14:textId="5E7673A6" w:rsidR="00014F4F" w:rsidRPr="009E3E0E" w:rsidRDefault="00014F4F" w:rsidP="00014F4F">
      <w:pPr>
        <w:rPr>
          <w:noProof/>
        </w:rPr>
      </w:pPr>
      <w:r w:rsidRPr="00642F78">
        <w:t xml:space="preserve">To date NMOS has mostly been used with ST 2110 </w:t>
      </w:r>
      <w:r w:rsidRPr="008D28F0">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r w:rsidR="004F54B7">
        <w:t xml:space="preserve"> (e.g. IPMX – see clause 5.2.6 above – uses NMOS)</w:t>
      </w:r>
      <w:r w:rsidRPr="00642F78">
        <w:t>, and where media is streamed between facilities over WAN connections (</w:t>
      </w:r>
      <w:hyperlink r:id="rId29">
        <w:r>
          <w:t>VSF WAN group</w:t>
        </w:r>
      </w:hyperlink>
      <w:r>
        <w:t>).</w:t>
      </w:r>
    </w:p>
    <w:p w14:paraId="7D5F2B6D" w14:textId="77777777" w:rsidR="004F54B7" w:rsidRDefault="004F54B7" w:rsidP="004F54B7">
      <w:pPr>
        <w:pStyle w:val="Heading2"/>
        <w:rPr>
          <w:noProof/>
        </w:rPr>
      </w:pPr>
      <w:bookmarkStart w:id="167" w:name="_Toc71717834"/>
      <w:bookmarkStart w:id="168" w:name="_Toc80956502"/>
      <w:r>
        <w:rPr>
          <w:noProof/>
        </w:rPr>
        <w:t>4.5.3</w:t>
      </w:r>
      <w:r>
        <w:rPr>
          <w:noProof/>
        </w:rPr>
        <w:tab/>
        <w:t>Camera control and configuration protocols</w:t>
      </w:r>
      <w:bookmarkEnd w:id="167"/>
      <w:bookmarkEnd w:id="168"/>
    </w:p>
    <w:p w14:paraId="4711FEFD" w14:textId="77777777" w:rsidR="004F54B7" w:rsidRDefault="004F54B7" w:rsidP="004F54B7">
      <w:pPr>
        <w:pStyle w:val="Heading4"/>
        <w:rPr>
          <w:noProof/>
        </w:rPr>
      </w:pPr>
      <w:bookmarkStart w:id="169" w:name="_Toc71717835"/>
      <w:bookmarkStart w:id="170" w:name="_Toc80956503"/>
      <w:r>
        <w:rPr>
          <w:noProof/>
        </w:rPr>
        <w:t>4.5.3.1</w:t>
      </w:r>
      <w:r>
        <w:rPr>
          <w:noProof/>
        </w:rPr>
        <w:tab/>
        <w:t>General</w:t>
      </w:r>
      <w:bookmarkEnd w:id="169"/>
      <w:bookmarkEnd w:id="170"/>
    </w:p>
    <w:p w14:paraId="18701CA2" w14:textId="77777777" w:rsidR="004F54B7" w:rsidRDefault="004F54B7" w:rsidP="004F54B7">
      <w:pPr>
        <w:rPr>
          <w:noProof/>
        </w:rPr>
      </w:pPr>
      <w:r>
        <w:rPr>
          <w:noProof/>
        </w:rPr>
        <w:t>Control of UE equipment such as cameras, microphone and monitors can be broadly divided into two functions.</w:t>
      </w:r>
    </w:p>
    <w:p w14:paraId="20073BD6" w14:textId="77777777" w:rsidR="004F54B7" w:rsidRDefault="004F54B7" w:rsidP="004F54B7">
      <w:pPr>
        <w:pStyle w:val="B1"/>
        <w:rPr>
          <w:noProof/>
        </w:rPr>
      </w:pPr>
      <w:r>
        <w:rPr>
          <w:noProof/>
        </w:rPr>
        <w:t>1.</w:t>
      </w:r>
      <w:r>
        <w:rPr>
          <w:noProof/>
        </w:rPr>
        <w:tab/>
      </w:r>
      <w:r w:rsidRPr="00C65B94">
        <w:rPr>
          <w:i/>
          <w:iCs/>
          <w:noProof/>
        </w:rPr>
        <w:t>Configuration</w:t>
      </w:r>
      <w:r>
        <w:rPr>
          <w:noProof/>
        </w:rPr>
        <w:t>: The act of setting up a specific set of equipment to support specific production workflows. This includes the choice of codec, frame and sample rates as well as vendor-specific functions.</w:t>
      </w:r>
    </w:p>
    <w:p w14:paraId="508F3112" w14:textId="77777777" w:rsidR="004F54B7" w:rsidRDefault="004F54B7" w:rsidP="004F54B7">
      <w:pPr>
        <w:pStyle w:val="B1"/>
        <w:rPr>
          <w:noProof/>
        </w:rPr>
      </w:pPr>
      <w:r>
        <w:rPr>
          <w:noProof/>
        </w:rPr>
        <w:t>2.</w:t>
      </w:r>
      <w:r>
        <w:rPr>
          <w:noProof/>
        </w:rPr>
        <w:tab/>
      </w:r>
      <w:r w:rsidRPr="00C65B94">
        <w:rPr>
          <w:i/>
          <w:iCs/>
          <w:noProof/>
        </w:rPr>
        <w:t>Control:</w:t>
      </w:r>
      <w:r>
        <w:rPr>
          <w:noProof/>
        </w:rPr>
        <w:t xml:space="preserve"> Used to denote functions that will change during the production process such as focus, exposure or zoom.</w:t>
      </w:r>
    </w:p>
    <w:p w14:paraId="205A5F73" w14:textId="77777777" w:rsidR="004F54B7" w:rsidRDefault="004F54B7" w:rsidP="004F54B7">
      <w:pPr>
        <w:rPr>
          <w:noProof/>
        </w:rPr>
      </w:pPr>
      <w:r>
        <w:rPr>
          <w:noProof/>
        </w:rPr>
        <w:t>In general, configurations are vendor-specific as they access root layer functions that are not common to all manufacturers. Control tends to be more open and indeed may need to support devices from more than one manufacturer e.g. a camera from Sony mounted with a Canon lens.</w:t>
      </w:r>
    </w:p>
    <w:p w14:paraId="460C856F" w14:textId="77777777" w:rsidR="004F54B7" w:rsidRDefault="004F54B7" w:rsidP="004F54B7">
      <w:pPr>
        <w:pStyle w:val="Heading4"/>
        <w:rPr>
          <w:noProof/>
        </w:rPr>
      </w:pPr>
      <w:bookmarkStart w:id="171" w:name="_Toc71717836"/>
      <w:bookmarkStart w:id="172" w:name="_Toc80956504"/>
      <w:r>
        <w:rPr>
          <w:noProof/>
        </w:rPr>
        <w:t>4.5.3.2</w:t>
      </w:r>
      <w:r>
        <w:rPr>
          <w:noProof/>
        </w:rPr>
        <w:tab/>
        <w:t>Camera control protocols</w:t>
      </w:r>
      <w:bookmarkEnd w:id="171"/>
      <w:bookmarkEnd w:id="172"/>
    </w:p>
    <w:p w14:paraId="6967D82D" w14:textId="77777777" w:rsidR="004F54B7" w:rsidRDefault="004F54B7" w:rsidP="004F54B7">
      <w:pPr>
        <w:rPr>
          <w:noProof/>
        </w:rPr>
      </w:pPr>
      <w:r>
        <w:rPr>
          <w:noProof/>
        </w:rPr>
        <w:t>For basic camera control such as pan, tilt, zoom, focus, iris, start, stop, etc. there are a number of relevant technologies, some of which include:</w:t>
      </w:r>
    </w:p>
    <w:p w14:paraId="4FDD22EB" w14:textId="77777777" w:rsidR="004F54B7" w:rsidRDefault="004F54B7" w:rsidP="004F54B7">
      <w:pPr>
        <w:pStyle w:val="B1"/>
        <w:rPr>
          <w:noProof/>
        </w:rPr>
      </w:pPr>
      <w:r>
        <w:rPr>
          <w:noProof/>
        </w:rPr>
        <w:t>-</w:t>
      </w:r>
      <w:r>
        <w:rPr>
          <w:noProof/>
        </w:rPr>
        <w:tab/>
        <w:t>LANC is an old serial remote control protocol for camcorders that is still widely supported.</w:t>
      </w:r>
    </w:p>
    <w:p w14:paraId="719172C6" w14:textId="77777777" w:rsidR="004F54B7" w:rsidRDefault="004F54B7" w:rsidP="004F54B7">
      <w:pPr>
        <w:pStyle w:val="B1"/>
        <w:rPr>
          <w:noProof/>
        </w:rPr>
      </w:pPr>
      <w:r>
        <w:rPr>
          <w:noProof/>
        </w:rPr>
        <w:t>-</w:t>
      </w:r>
      <w:r>
        <w:rPr>
          <w:noProof/>
        </w:rPr>
        <w:tab/>
        <w:t>VISCA is a serial protocol, now mapped to IP, for control of PTZ surveillance and similar cameras</w:t>
      </w:r>
    </w:p>
    <w:p w14:paraId="73ED1B39" w14:textId="77777777" w:rsidR="004F54B7" w:rsidRDefault="004F54B7" w:rsidP="004F54B7">
      <w:pPr>
        <w:pStyle w:val="B1"/>
        <w:rPr>
          <w:noProof/>
        </w:rPr>
      </w:pPr>
      <w:r>
        <w:rPr>
          <w:noProof/>
        </w:rPr>
        <w:t>-</w:t>
      </w:r>
      <w:r>
        <w:rPr>
          <w:noProof/>
        </w:rPr>
        <w:tab/>
        <w:t>ONVIF is an industry group that produces (SOAP/WSDL) web services for control of PTZ surveillance and similar cameras.</w:t>
      </w:r>
    </w:p>
    <w:p w14:paraId="6A3A5F4D" w14:textId="77777777" w:rsidR="004F54B7" w:rsidRDefault="004F54B7" w:rsidP="004F54B7">
      <w:pPr>
        <w:pStyle w:val="B1"/>
        <w:rPr>
          <w:noProof/>
        </w:rPr>
      </w:pPr>
      <w:r>
        <w:rPr>
          <w:noProof/>
        </w:rPr>
        <w:lastRenderedPageBreak/>
        <w:t>-</w:t>
      </w:r>
      <w:r>
        <w:rPr>
          <w:noProof/>
        </w:rPr>
        <w:tab/>
        <w:t>Vendor-specific protocols and APIs (e.g. Blackmagic Camera, NDI PTZ API).</w:t>
      </w:r>
    </w:p>
    <w:p w14:paraId="5C670814" w14:textId="77777777" w:rsidR="004F54B7" w:rsidRDefault="004F54B7" w:rsidP="004F54B7">
      <w:pPr>
        <w:rPr>
          <w:noProof/>
        </w:rPr>
      </w:pPr>
      <w:r>
        <w:rPr>
          <w:noProof/>
        </w:rPr>
        <w:t>For more advanced control (as required for some broadcast applications) interoperability is more of a problem, because cameras typically use proprietary and vendor-specific control protocols via a camera control unit (CCU).</w:t>
      </w:r>
    </w:p>
    <w:p w14:paraId="77ADD1D0" w14:textId="77777777" w:rsidR="004F54B7" w:rsidRDefault="004F54B7" w:rsidP="004F54B7">
      <w:pPr>
        <w:pStyle w:val="Heading3"/>
        <w:rPr>
          <w:noProof/>
        </w:rPr>
      </w:pPr>
      <w:bookmarkStart w:id="173" w:name="_Toc71717837"/>
      <w:bookmarkStart w:id="174" w:name="_Toc80956505"/>
      <w:r>
        <w:rPr>
          <w:noProof/>
        </w:rPr>
        <w:t>4.5.4</w:t>
      </w:r>
      <w:r>
        <w:rPr>
          <w:noProof/>
        </w:rPr>
        <w:tab/>
        <w:t>EMBER+</w:t>
      </w:r>
      <w:bookmarkEnd w:id="173"/>
      <w:bookmarkEnd w:id="174"/>
    </w:p>
    <w:p w14:paraId="6256FDA4" w14:textId="77777777" w:rsidR="004F54B7" w:rsidRDefault="004F54B7" w:rsidP="004F54B7">
      <w:pPr>
        <w:rPr>
          <w:noProof/>
        </w:rPr>
      </w:pPr>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r>
        <w:rPr>
          <w:noProof/>
          <w:highlight w:val="yellow"/>
        </w:rPr>
        <w:t>34</w:t>
      </w:r>
      <w:r w:rsidRPr="0060762E">
        <w:rPr>
          <w:noProof/>
          <w:highlight w:val="yellow"/>
        </w:rPr>
        <w:t>]</w:t>
      </w:r>
      <w:r>
        <w:rPr>
          <w:noProof/>
        </w:rPr>
        <w:t>, with the last significant features added in February 2019.</w:t>
      </w:r>
    </w:p>
    <w:p w14:paraId="3E4D57C4" w14:textId="77777777" w:rsidR="004F54B7" w:rsidRDefault="004F54B7" w:rsidP="004F54B7">
      <w:pPr>
        <w:pStyle w:val="Heading3"/>
        <w:rPr>
          <w:noProof/>
        </w:rPr>
      </w:pPr>
      <w:bookmarkStart w:id="175" w:name="_Toc71717838"/>
      <w:bookmarkStart w:id="176" w:name="_Toc80956506"/>
      <w:r>
        <w:rPr>
          <w:noProof/>
        </w:rPr>
        <w:t>4.5.5</w:t>
      </w:r>
      <w:r>
        <w:rPr>
          <w:noProof/>
        </w:rPr>
        <w:tab/>
        <w:t>Other Protocols</w:t>
      </w:r>
      <w:bookmarkEnd w:id="175"/>
      <w:bookmarkEnd w:id="176"/>
    </w:p>
    <w:p w14:paraId="382CD637" w14:textId="77777777" w:rsidR="004F54B7" w:rsidRDefault="004F54B7" w:rsidP="004F54B7">
      <w:pPr>
        <w:rPr>
          <w:noProof/>
        </w:rPr>
      </w:pPr>
      <w:r>
        <w:rPr>
          <w:noProof/>
        </w:rPr>
        <w:t>NDI (see clause 4.2.5) provides discovery on a local network using multicast DNS-SD or between networks using NDI Acces or NDI Discovery Server. NDI also provides an API for camera pan/tilt/zoom (PTZ) control.</w:t>
      </w:r>
    </w:p>
    <w:p w14:paraId="2B22D7EB" w14:textId="77777777" w:rsidR="004F54B7" w:rsidRDefault="004F54B7" w:rsidP="004F54B7">
      <w:pPr>
        <w:rPr>
          <w:noProof/>
        </w:rPr>
      </w:pPr>
      <w:r>
        <w:rPr>
          <w:noProof/>
        </w:rPr>
        <w:t>A number of control/management standards and specifications are used with audio devices, including:</w:t>
      </w:r>
    </w:p>
    <w:p w14:paraId="72C22756" w14:textId="77777777" w:rsidR="004F54B7" w:rsidRPr="00343018" w:rsidRDefault="004F54B7" w:rsidP="004F54B7">
      <w:pPr>
        <w:pStyle w:val="B1"/>
      </w:pPr>
      <w:r>
        <w:rPr>
          <w:noProof/>
        </w:rPr>
        <w:t>-</w:t>
      </w:r>
      <w:r>
        <w:rPr>
          <w:noProof/>
        </w:rPr>
        <w:tab/>
      </w:r>
      <w:r w:rsidRPr="00343018">
        <w:t>AES70 aka OCA (Open Control Alliance), a full-featured control architecture developed by Bosch</w:t>
      </w:r>
      <w:r>
        <w:t>.</w:t>
      </w:r>
    </w:p>
    <w:p w14:paraId="1D6C0DB3" w14:textId="77777777" w:rsidR="004F54B7" w:rsidRPr="00343018" w:rsidRDefault="004F54B7" w:rsidP="004F54B7">
      <w:pPr>
        <w:pStyle w:val="B1"/>
      </w:pPr>
      <w:r>
        <w:t>-</w:t>
      </w:r>
      <w:r w:rsidRPr="00343018">
        <w:tab/>
        <w:t>IEEE 1722.1 provides Discovery, Enumeration, Connection management and Control for AVB applications</w:t>
      </w:r>
      <w:r>
        <w:t>.</w:t>
      </w:r>
    </w:p>
    <w:p w14:paraId="55563E74" w14:textId="77777777" w:rsidR="004F54B7" w:rsidRPr="00343018" w:rsidRDefault="004F54B7" w:rsidP="004F54B7">
      <w:pPr>
        <w:pStyle w:val="B1"/>
      </w:pPr>
      <w:r>
        <w:t>-</w:t>
      </w:r>
      <w:r w:rsidRPr="00343018">
        <w:tab/>
        <w:t>MIDI and OSC, in particular for music applications. MIDI 2.0 provides significant enhancements over 1.0</w:t>
      </w:r>
      <w:r>
        <w:t>.</w:t>
      </w:r>
    </w:p>
    <w:p w14:paraId="68A6CB58" w14:textId="77777777" w:rsidR="004F54B7" w:rsidRPr="00343018" w:rsidRDefault="004F54B7" w:rsidP="004F54B7">
      <w:pPr>
        <w:pStyle w:val="B1"/>
      </w:pPr>
      <w:r>
        <w:t>-</w:t>
      </w:r>
      <w:r w:rsidRPr="00343018">
        <w:tab/>
        <w:t>SNMP is used in some applications</w:t>
      </w:r>
      <w:r>
        <w:t>.</w:t>
      </w:r>
    </w:p>
    <w:p w14:paraId="61D3DBB0" w14:textId="77777777" w:rsidR="004F54B7" w:rsidRDefault="004F54B7" w:rsidP="004F54B7">
      <w:pPr>
        <w:rPr>
          <w:noProof/>
        </w:rPr>
      </w:pPr>
      <w:r>
        <w:rPr>
          <w:noProof/>
        </w:rPr>
        <w:t xml:space="preserve">However, none of these are universally adopted, and in practice many networked audio environments rely on the control layer provided with </w:t>
      </w:r>
      <w:commentRangeStart w:id="177"/>
      <w:r>
        <w:rPr>
          <w:noProof/>
        </w:rPr>
        <w:t>Dante</w:t>
      </w:r>
      <w:commentRangeEnd w:id="177"/>
      <w:r>
        <w:rPr>
          <w:rStyle w:val="CommentReference"/>
        </w:rPr>
        <w:commentReference w:id="177"/>
      </w:r>
      <w:r>
        <w:rPr>
          <w:noProof/>
        </w:rPr>
        <w:t>.</w:t>
      </w:r>
    </w:p>
    <w:p w14:paraId="62B1BE6B" w14:textId="179FDE49" w:rsidR="00014F4F" w:rsidRDefault="004F54B7" w:rsidP="004F54B7">
      <w:pPr>
        <w:pStyle w:val="TAN"/>
        <w:keepNext w:val="0"/>
        <w:rPr>
          <w:noProof/>
        </w:rPr>
      </w:pPr>
      <w:r>
        <w:rPr>
          <w:noProof/>
        </w:rPr>
        <w:t xml:space="preserve">Recently, there has been interest in use of </w:t>
      </w:r>
      <w:commentRangeStart w:id="178"/>
      <w:r>
        <w:rPr>
          <w:noProof/>
        </w:rPr>
        <w:t>YANG</w:t>
      </w:r>
      <w:commentRangeEnd w:id="178"/>
      <w:r>
        <w:rPr>
          <w:rStyle w:val="CommentReference"/>
        </w:rPr>
        <w:commentReference w:id="178"/>
      </w:r>
      <w:r>
        <w:rPr>
          <w:noProof/>
        </w:rPr>
        <w:t xml:space="preserve"> and </w:t>
      </w:r>
      <w:commentRangeStart w:id="179"/>
      <w:r>
        <w:rPr>
          <w:noProof/>
        </w:rPr>
        <w:t>NetConf</w:t>
      </w:r>
      <w:commentRangeEnd w:id="179"/>
      <w:r>
        <w:rPr>
          <w:rStyle w:val="CommentReference"/>
        </w:rPr>
        <w:commentReference w:id="179"/>
      </w:r>
      <w:r>
        <w:rPr>
          <w:noProof/>
        </w:rPr>
        <w:t xml:space="preserve"> for device control.</w:t>
      </w:r>
    </w:p>
    <w:p w14:paraId="1A595455" w14:textId="2481E2E5" w:rsidR="00D61765" w:rsidRDefault="00A244A5" w:rsidP="00D61765">
      <w:pPr>
        <w:pStyle w:val="Heading1"/>
        <w:rPr>
          <w:lang w:val="en-US"/>
        </w:rPr>
      </w:pPr>
      <w:bookmarkStart w:id="180" w:name="_Toc80956507"/>
      <w:del w:id="181" w:author="S4-211241" w:date="2021-08-27T11:36:00Z">
        <w:r w:rsidDel="007D385A">
          <w:delText>6</w:delText>
        </w:r>
      </w:del>
      <w:ins w:id="182" w:author="S4-211241" w:date="2021-08-27T11:36:00Z">
        <w:r w:rsidR="007D385A">
          <w:t>5</w:t>
        </w:r>
      </w:ins>
      <w:r>
        <w:tab/>
      </w:r>
      <w:r w:rsidR="000B633D">
        <w:rPr>
          <w:lang w:val="en-US"/>
        </w:rPr>
        <w:t xml:space="preserve">Relevant </w:t>
      </w:r>
      <w:r w:rsidR="000B633D" w:rsidRPr="006D55F6">
        <w:t>media</w:t>
      </w:r>
      <w:r w:rsidR="000B633D">
        <w:rPr>
          <w:lang w:val="en-US"/>
        </w:rPr>
        <w:t xml:space="preserve"> production use cases</w:t>
      </w:r>
      <w:bookmarkEnd w:id="180"/>
    </w:p>
    <w:p w14:paraId="69613FB5" w14:textId="330B05D3" w:rsidR="008C591B" w:rsidRDefault="008C591B" w:rsidP="008C591B">
      <w:pPr>
        <w:pStyle w:val="Heading2"/>
        <w:rPr>
          <w:noProof/>
        </w:rPr>
      </w:pPr>
      <w:bookmarkStart w:id="183" w:name="_Toc80956508"/>
      <w:del w:id="184" w:author="S4-211241" w:date="2021-08-27T11:36:00Z">
        <w:r w:rsidDel="007D385A">
          <w:rPr>
            <w:noProof/>
          </w:rPr>
          <w:delText>6</w:delText>
        </w:r>
      </w:del>
      <w:ins w:id="185" w:author="S4-211241" w:date="2021-08-27T11:36:00Z">
        <w:r w:rsidR="007D385A">
          <w:rPr>
            <w:noProof/>
          </w:rPr>
          <w:t>5</w:t>
        </w:r>
      </w:ins>
      <w:r>
        <w:rPr>
          <w:noProof/>
        </w:rPr>
        <w:t>.1</w:t>
      </w:r>
      <w:r>
        <w:rPr>
          <w:noProof/>
        </w:rPr>
        <w:tab/>
        <w:t>General</w:t>
      </w:r>
      <w:bookmarkEnd w:id="183"/>
    </w:p>
    <w:p w14:paraId="0AA8C72E" w14:textId="457628E1" w:rsidR="008C591B" w:rsidRDefault="008C591B" w:rsidP="008C591B">
      <w:pPr>
        <w:pStyle w:val="Heading2"/>
        <w:rPr>
          <w:noProof/>
        </w:rPr>
      </w:pPr>
      <w:bookmarkStart w:id="186" w:name="_Toc80956509"/>
      <w:del w:id="187" w:author="S4-211241" w:date="2021-08-27T11:36:00Z">
        <w:r w:rsidDel="007D385A">
          <w:rPr>
            <w:noProof/>
          </w:rPr>
          <w:delText>6</w:delText>
        </w:r>
      </w:del>
      <w:ins w:id="188" w:author="S4-211241" w:date="2021-08-27T11:36:00Z">
        <w:r w:rsidR="007D385A">
          <w:rPr>
            <w:noProof/>
          </w:rPr>
          <w:t>5</w:t>
        </w:r>
      </w:ins>
      <w:r>
        <w:rPr>
          <w:noProof/>
        </w:rPr>
        <w:t>.2</w:t>
      </w:r>
      <w:r>
        <w:rPr>
          <w:noProof/>
        </w:rPr>
        <w:tab/>
        <w:t>Use-Case X: Audio Visual production</w:t>
      </w:r>
      <w:bookmarkEnd w:id="186"/>
    </w:p>
    <w:p w14:paraId="07EDE06B" w14:textId="18F62CB0" w:rsidR="008C591B" w:rsidRDefault="008C591B" w:rsidP="008C591B">
      <w:pPr>
        <w:pStyle w:val="Heading3"/>
        <w:rPr>
          <w:noProof/>
        </w:rPr>
      </w:pPr>
      <w:bookmarkStart w:id="189" w:name="_Toc80956510"/>
      <w:del w:id="190" w:author="S4-211241" w:date="2021-08-27T11:36:00Z">
        <w:r w:rsidDel="007D385A">
          <w:rPr>
            <w:noProof/>
          </w:rPr>
          <w:delText>6</w:delText>
        </w:r>
      </w:del>
      <w:ins w:id="191" w:author="S4-211241" w:date="2021-08-27T11:36:00Z">
        <w:r w:rsidR="007D385A">
          <w:rPr>
            <w:noProof/>
          </w:rPr>
          <w:t>5</w:t>
        </w:r>
      </w:ins>
      <w:r>
        <w:rPr>
          <w:noProof/>
        </w:rPr>
        <w:t>.2.1</w:t>
      </w:r>
      <w:r>
        <w:rPr>
          <w:noProof/>
        </w:rPr>
        <w:tab/>
        <w:t>Description</w:t>
      </w:r>
      <w:bookmarkEnd w:id="189"/>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594AC96A"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lastRenderedPageBreak/>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ervice in AV IP networks is mainly achieved with IP DiffServ/DSCP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19E0388D" w14:textId="6D27915E" w:rsidR="008C591B" w:rsidRPr="00C73807" w:rsidRDefault="008C591B" w:rsidP="008C591B">
      <w:pPr>
        <w:pStyle w:val="Heading3"/>
      </w:pPr>
      <w:bookmarkStart w:id="192" w:name="_Toc80956511"/>
      <w:del w:id="193" w:author="S4-211241" w:date="2021-08-27T11:36:00Z">
        <w:r w:rsidDel="007D385A">
          <w:rPr>
            <w:noProof/>
          </w:rPr>
          <w:delText>6</w:delText>
        </w:r>
      </w:del>
      <w:ins w:id="194" w:author="S4-211241" w:date="2021-08-27T11:36:00Z">
        <w:r w:rsidR="007D385A">
          <w:rPr>
            <w:noProof/>
          </w:rPr>
          <w:t>5</w:t>
        </w:r>
      </w:ins>
      <w:r>
        <w:rPr>
          <w:noProof/>
        </w:rPr>
        <w:t>.2.2</w:t>
      </w:r>
      <w:r>
        <w:rPr>
          <w:noProof/>
        </w:rPr>
        <w:tab/>
      </w:r>
      <w:r w:rsidRPr="00C73807">
        <w:rPr>
          <w:noProof/>
        </w:rPr>
        <w:t>Wireless</w:t>
      </w:r>
      <w:r w:rsidRPr="00C73807">
        <w:t xml:space="preserve"> camera</w:t>
      </w:r>
      <w:r>
        <w:t xml:space="preserve"> workflows</w:t>
      </w:r>
      <w:bookmarkEnd w:id="192"/>
    </w:p>
    <w:p w14:paraId="49E64413" w14:textId="373762C8" w:rsidR="008C591B" w:rsidRPr="00C73807" w:rsidRDefault="007D385A" w:rsidP="008C591B">
      <w:pPr>
        <w:pStyle w:val="Heading4"/>
      </w:pPr>
      <w:bookmarkStart w:id="195" w:name="_Toc80956512"/>
      <w:ins w:id="196" w:author="S4-211241" w:date="2021-08-27T11:36:00Z">
        <w:r>
          <w:t>5</w:t>
        </w:r>
      </w:ins>
      <w:del w:id="197" w:author="S4-211241" w:date="2021-08-27T11:36:00Z">
        <w:r w:rsidR="008C591B" w:rsidDel="007D385A">
          <w:delText>6</w:delText>
        </w:r>
      </w:del>
      <w:r w:rsidR="008C591B">
        <w:t>.2.2.1</w:t>
      </w:r>
      <w:r w:rsidR="008C591B">
        <w:tab/>
      </w:r>
      <w:r w:rsidR="008C591B" w:rsidRPr="00C73807">
        <w:t>Scenario 1: Wireless cameras within a production workflow</w:t>
      </w:r>
      <w:bookmarkEnd w:id="195"/>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There are also requirements for near-real-time responses to instructions or control of a camera. If, for instance, the focus of the camera is controlled remotely then the operator will need to see the image in under 100 ms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251DD5BB"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lastRenderedPageBreak/>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4728386" w:rsidR="008C591B" w:rsidRDefault="008C591B" w:rsidP="008C591B">
      <w:pPr>
        <w:pStyle w:val="TF"/>
        <w:rPr>
          <w:noProof/>
        </w:rPr>
      </w:pPr>
      <w:r>
        <w:rPr>
          <w:noProof/>
        </w:rPr>
        <w:t xml:space="preserve">Figure </w:t>
      </w:r>
      <w:del w:id="198" w:author="S4-211241" w:date="2021-08-27T11:37:00Z">
        <w:r w:rsidDel="007D385A">
          <w:rPr>
            <w:noProof/>
          </w:rPr>
          <w:delText>6</w:delText>
        </w:r>
      </w:del>
      <w:ins w:id="199" w:author="S4-211241" w:date="2021-08-27T11:37:00Z">
        <w:r w:rsidR="007D385A">
          <w:rPr>
            <w:noProof/>
          </w:rPr>
          <w:t>5</w:t>
        </w:r>
      </w:ins>
      <w:r>
        <w:rPr>
          <w:noProof/>
        </w:rPr>
        <w:t>.2.2.4-1: Flows by one camera unit</w:t>
      </w:r>
    </w:p>
    <w:p w14:paraId="6EDEA47B" w14:textId="586A6D16" w:rsidR="008C591B" w:rsidRDefault="008C591B" w:rsidP="009E3E0E">
      <w:pPr>
        <w:keepNext/>
        <w:rPr>
          <w:noProof/>
        </w:rPr>
      </w:pPr>
      <w:r w:rsidRPr="20BD636C">
        <w:rPr>
          <w:noProof/>
        </w:rPr>
        <w:t xml:space="preserve">Figure </w:t>
      </w:r>
      <w:del w:id="200" w:author="S4-211241" w:date="2021-08-27T11:38:00Z">
        <w:r w:rsidDel="007D385A">
          <w:rPr>
            <w:noProof/>
          </w:rPr>
          <w:delText>6</w:delText>
        </w:r>
      </w:del>
      <w:ins w:id="201" w:author="S4-211241" w:date="2021-08-27T11:38:00Z">
        <w:r w:rsidR="007D385A">
          <w:rPr>
            <w:noProof/>
          </w:rPr>
          <w:t>5</w:t>
        </w:r>
      </w:ins>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42333BCA"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00DC0DD9"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r w:rsidR="004F54B7">
        <w:rPr>
          <w:noProof/>
          <w:lang w:val="en-US"/>
        </w:rPr>
        <w:t>it</w:t>
      </w:r>
      <w:r>
        <w:rPr>
          <w:noProof/>
          <w:lang w:val="en-US"/>
        </w:rPr>
        <w:t xml:space="preserve"> in the viewfinder. The return video may be a CGI</w:t>
      </w:r>
      <w:r w:rsidR="004F54B7">
        <w:rPr>
          <w:noProof/>
          <w:lang w:val="en-US"/>
        </w:rPr>
        <w:t>-</w:t>
      </w:r>
      <w:r>
        <w:rPr>
          <w:noProof/>
          <w:lang w:val="en-US"/>
        </w:rPr>
        <w:t xml:space="preserve"> enhanced version of the </w:t>
      </w:r>
      <w:r w:rsidR="004F54B7">
        <w:rPr>
          <w:noProof/>
          <w:lang w:val="en-US"/>
        </w:rPr>
        <w:t xml:space="preserve">captured </w:t>
      </w:r>
      <w:r>
        <w:rPr>
          <w:noProof/>
          <w:lang w:val="en-US"/>
        </w:rPr>
        <w:t>video</w:t>
      </w:r>
      <w:r w:rsidR="004F54B7">
        <w:rPr>
          <w:noProof/>
          <w:lang w:val="en-US"/>
        </w:rPr>
        <w:t>,</w:t>
      </w:r>
      <w:r>
        <w:rPr>
          <w:noProof/>
          <w:lang w:val="en-US"/>
        </w:rPr>
        <w:t xml:space="preserve"> or </w:t>
      </w:r>
      <w:r w:rsidR="004F54B7">
        <w:rPr>
          <w:noProof/>
          <w:lang w:val="en-US"/>
        </w:rPr>
        <w:t xml:space="preserve">else </w:t>
      </w:r>
      <w:r>
        <w:rPr>
          <w:noProof/>
          <w:lang w:val="en-US"/>
        </w:rPr>
        <w:t xml:space="preserve">a video </w:t>
      </w:r>
      <w:r w:rsidR="004F54B7">
        <w:rPr>
          <w:noProof/>
          <w:lang w:val="en-US"/>
        </w:rPr>
        <w:t xml:space="preserve">stream </w:t>
      </w:r>
      <w:r>
        <w:rPr>
          <w:noProof/>
          <w:lang w:val="en-US"/>
        </w:rPr>
        <w:t>from a different camera. The camera</w:t>
      </w:r>
      <w:r w:rsidR="009962AF">
        <w:rPr>
          <w:noProof/>
          <w:lang w:val="en-US"/>
        </w:rPr>
        <w:t xml:space="preserve"> </w:t>
      </w:r>
      <w:r>
        <w:rPr>
          <w:noProof/>
          <w:lang w:val="en-US"/>
        </w:rPr>
        <w:t xml:space="preserve">operator considers the return video </w:t>
      </w:r>
      <w:r w:rsidR="004F54B7">
        <w:rPr>
          <w:noProof/>
          <w:lang w:val="en-US"/>
        </w:rPr>
        <w:t>when composing the camera shot</w:t>
      </w:r>
      <w:r w:rsidR="009962AF">
        <w:rPr>
          <w:noProof/>
          <w:lang w:val="en-US"/>
        </w:rPr>
        <w:t>.</w:t>
      </w:r>
    </w:p>
    <w:p w14:paraId="34565C64" w14:textId="150BFBA7"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r w:rsidR="004F54B7">
        <w:rPr>
          <w:noProof/>
          <w:lang w:val="en-US"/>
        </w:rPr>
        <w:t>reads from a rolling script projected directly in from of the camera lens through a half-silvered mirror</w:t>
      </w:r>
      <w:r>
        <w:rPr>
          <w:noProof/>
          <w:lang w:val="en-US"/>
        </w:rPr>
        <w:t>.</w:t>
      </w:r>
    </w:p>
    <w:p w14:paraId="70232F82" w14:textId="66C5A502"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47583683"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E3011F0"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54D6567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EC80FC7" w:rsidR="008C591B" w:rsidRPr="00C73807" w:rsidRDefault="008C591B" w:rsidP="008C591B">
      <w:pPr>
        <w:pStyle w:val="Heading4"/>
      </w:pPr>
      <w:bookmarkStart w:id="202" w:name="_Toc80956513"/>
      <w:del w:id="203" w:author="S4-211241" w:date="2021-08-27T11:37:00Z">
        <w:r w:rsidDel="007D385A">
          <w:delText>6</w:delText>
        </w:r>
      </w:del>
      <w:ins w:id="204" w:author="S4-211241" w:date="2021-08-27T11:37:00Z">
        <w:r w:rsidR="007D385A">
          <w:t>5</w:t>
        </w:r>
      </w:ins>
      <w:r>
        <w:t>.2.2.2</w:t>
      </w:r>
      <w:r>
        <w:tab/>
      </w:r>
      <w:r w:rsidRPr="00C73807">
        <w:t xml:space="preserve">Scenario 2: </w:t>
      </w:r>
      <w:r>
        <w:t>O</w:t>
      </w:r>
      <w:r w:rsidRPr="00C73807">
        <w:t>utside broadcast contribution</w:t>
      </w:r>
      <w:bookmarkEnd w:id="202"/>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lastRenderedPageBreak/>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1494F85F" w:rsidR="008C591B" w:rsidRPr="00C73807" w:rsidRDefault="008C591B" w:rsidP="008C591B">
      <w:pPr>
        <w:pStyle w:val="Heading4"/>
      </w:pPr>
      <w:bookmarkStart w:id="205" w:name="_Toc80956514"/>
      <w:del w:id="206" w:author="S4-211241" w:date="2021-08-27T11:37:00Z">
        <w:r w:rsidDel="007D385A">
          <w:delText>6</w:delText>
        </w:r>
      </w:del>
      <w:ins w:id="207" w:author="S4-211241" w:date="2021-08-27T11:37:00Z">
        <w:r w:rsidR="007D385A">
          <w:t>5</w:t>
        </w:r>
      </w:ins>
      <w:r>
        <w:t>.2.2.3</w:t>
      </w:r>
      <w:r>
        <w:tab/>
      </w:r>
      <w:r w:rsidRPr="00C73807">
        <w:t xml:space="preserve">Considerations on </w:t>
      </w:r>
      <w:ins w:id="208" w:author="S4-211241" w:date="2021-08-27T11:38:00Z">
        <w:r w:rsidR="007D385A">
          <w:t xml:space="preserve">remote and </w:t>
        </w:r>
      </w:ins>
      <w:r w:rsidRPr="00C73807">
        <w:t>cloud-based production</w:t>
      </w:r>
      <w:bookmarkEnd w:id="205"/>
    </w:p>
    <w:p w14:paraId="3C0B4237" w14:textId="6EE3263D" w:rsidR="007D385A" w:rsidRDefault="008C591B" w:rsidP="007D385A">
      <w:pPr>
        <w:rPr>
          <w:ins w:id="209" w:author="S4-211241" w:date="2021-08-27T11:39:00Z"/>
        </w:rPr>
      </w:pPr>
      <w:r w:rsidRPr="00C73807">
        <w:t xml:space="preserve">Productions typically require long preparation times with large audio and video equipment that is physically moved to external event sites, as well as configured and adjusted for a specific production activity. </w:t>
      </w:r>
      <w:ins w:id="210" w:author="S4-211241" w:date="2021-08-27T11:39:00Z">
        <w:r w:rsidR="007D385A">
          <w:t xml:space="preserve">Remote Production enables remote control of audio–visual capture equipment (such as microphones and cameras) deployed at an outside broadcast site from a more convenient production location, typically a broadcast centre. Remote Production thereby </w:t>
        </w:r>
        <w:r w:rsidR="007D385A" w:rsidRPr="00C73807">
          <w:t>reduce</w:t>
        </w:r>
        <w:r w:rsidR="007D385A">
          <w:t>s</w:t>
        </w:r>
        <w:r w:rsidR="007D385A" w:rsidRPr="00C73807">
          <w:t xml:space="preserve"> the requirement to move all production equipment to the </w:t>
        </w:r>
        <w:r w:rsidR="007D385A">
          <w:t>outside broadcast</w:t>
        </w:r>
        <w:r w:rsidR="007D385A" w:rsidRPr="00C73807">
          <w:t xml:space="preserve"> site. This may lead to cost reductions or allow more coverage of complex events. For example, multimedia sources such as cameras or microphones would be deployed at the </w:t>
        </w:r>
        <w:r w:rsidR="007D385A">
          <w:t>outside broadcast</w:t>
        </w:r>
        <w:r w:rsidR="007D385A" w:rsidRPr="00C73807">
          <w:t xml:space="preserve"> site, but much of the equipment may be in production centres and be connected over the network to the remote site</w:t>
        </w:r>
        <w:r w:rsidR="007D385A">
          <w:t>.</w:t>
        </w:r>
        <w:r w:rsidR="007D385A" w:rsidRPr="00C73807">
          <w:t xml:space="preserve"> </w:t>
        </w:r>
        <w:r w:rsidR="007D385A">
          <w:t>E</w:t>
        </w:r>
        <w:r w:rsidR="007D385A" w:rsidRPr="00C73807">
          <w:t>xamples include audio and video mixers, switching matrixes, storage devices and multi-viewers.</w:t>
        </w:r>
      </w:ins>
    </w:p>
    <w:p w14:paraId="1B3EE434" w14:textId="05B45627" w:rsidR="007D385A" w:rsidRDefault="007D385A" w:rsidP="007D385A">
      <w:pPr>
        <w:rPr>
          <w:ins w:id="211" w:author="S4-211241" w:date="2021-08-27T11:39:00Z"/>
        </w:rPr>
      </w:pPr>
      <w:ins w:id="212" w:author="S4-211241" w:date="2021-08-27T11:39:00Z">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ins>
    </w:p>
    <w:p w14:paraId="2DA9FFA4" w14:textId="77777777" w:rsidR="007D385A" w:rsidRDefault="007D385A" w:rsidP="007D385A">
      <w:pPr>
        <w:rPr>
          <w:ins w:id="213" w:author="S4-211241" w:date="2021-08-27T11:39:00Z"/>
        </w:rPr>
      </w:pPr>
      <w:ins w:id="214" w:author="S4-211241" w:date="2021-08-27T11:39:00Z">
        <w:r>
          <w:t>TR 22.827 [4] includes the following definition:</w:t>
        </w:r>
      </w:ins>
    </w:p>
    <w:p w14:paraId="6DC11463" w14:textId="77777777" w:rsidR="007D385A" w:rsidRPr="009C7B72" w:rsidRDefault="007D385A" w:rsidP="007D385A">
      <w:pPr>
        <w:pStyle w:val="B1"/>
        <w:ind w:firstLine="0"/>
        <w:rPr>
          <w:ins w:id="215" w:author="S4-211241" w:date="2021-08-27T11:39:00Z"/>
          <w:i/>
          <w:iCs/>
        </w:rPr>
      </w:pPr>
      <w:ins w:id="216" w:author="S4-211241" w:date="2021-08-27T11:39:00Z">
        <w:r w:rsidRPr="009C7B72">
          <w:rPr>
            <w:b/>
            <w:bCs/>
            <w:i/>
            <w:iCs/>
          </w:rPr>
          <w:t>Remote Production</w:t>
        </w:r>
        <w:r w:rsidRPr="009C7B72">
          <w:rPr>
            <w:i/>
            <w:iCs/>
          </w:rPr>
          <w:t xml:space="preserve">: Content being acquired is remote to the broadcast centre but configured and controlled from the broadcast centre. </w:t>
        </w:r>
        <w:r>
          <w:rPr>
            <w:i/>
            <w:iCs/>
          </w:rPr>
          <w:t>T</w:t>
        </w:r>
        <w:r w:rsidRPr="009C7B72">
          <w:rPr>
            <w:i/>
            <w:iCs/>
          </w:rPr>
          <w:t>his may include video or audio content but also command and control functions to operate the technical facilities located at the outside broadcast site.</w:t>
        </w:r>
      </w:ins>
    </w:p>
    <w:p w14:paraId="4EE2BDC4" w14:textId="77777777" w:rsidR="007D385A" w:rsidRDefault="007D385A" w:rsidP="007D385A">
      <w:pPr>
        <w:rPr>
          <w:ins w:id="217" w:author="S4-211241" w:date="2021-08-27T11:39:00Z"/>
        </w:rPr>
      </w:pPr>
      <w:ins w:id="218" w:author="S4-211241" w:date="2021-08-27T11:39:00Z">
        <w:r>
          <w:t>Cloud-based production is a special case of Remote Production in which workflows are executed in a cloud-based infrastructure. This cloud-based infrastructure can be public or private and may even be deployed within the 5G operator’s infrastructure itself (e.g. leveraging Edge Computing capabilities close to the production location).</w:t>
        </w:r>
      </w:ins>
    </w:p>
    <w:p w14:paraId="6B96F034" w14:textId="77777777" w:rsidR="007D385A" w:rsidRDefault="007D385A" w:rsidP="007D385A">
      <w:pPr>
        <w:rPr>
          <w:ins w:id="219" w:author="S4-211241" w:date="2021-08-27T11:39:00Z"/>
        </w:rPr>
      </w:pPr>
      <w:ins w:id="220" w:author="S4-211241" w:date="2021-08-27T11:39:00Z">
        <w:r>
          <w:t>A 5G NPN could allow audio–visual capture equipment (such as cameras and microphones) deployed at an outside broadcast site to connect to a production facility, whether the latter is local or remote, and whether it is operated within a central broadcast centre with the support of fixed equipement or deployed in a cloud infrastructure. The various application flows, latency and bit rate requirements depend on the scenario envisaged and should be studied.</w:t>
        </w:r>
      </w:ins>
    </w:p>
    <w:p w14:paraId="7259C239" w14:textId="77777777" w:rsidR="007D385A" w:rsidRPr="007D385A" w:rsidRDefault="007D385A" w:rsidP="007D385A">
      <w:pPr>
        <w:rPr>
          <w:ins w:id="221" w:author="S4-211241" w:date="2021-08-27T11:39:00Z"/>
          <w:b/>
          <w:bCs/>
          <w:rPrChange w:id="222" w:author="S4-211241" w:date="2021-08-27T11:39:00Z">
            <w:rPr>
              <w:ins w:id="223" w:author="S4-211241" w:date="2021-08-27T11:39:00Z"/>
            </w:rPr>
          </w:rPrChange>
        </w:rPr>
      </w:pPr>
    </w:p>
    <w:p w14:paraId="1B315B2F" w14:textId="399CBB9C" w:rsidR="008C591B" w:rsidRPr="00C73807" w:rsidDel="007D385A" w:rsidRDefault="008C591B" w:rsidP="008C591B">
      <w:pPr>
        <w:rPr>
          <w:del w:id="224" w:author="S4-211241" w:date="2021-08-27T11:41:00Z"/>
        </w:rPr>
      </w:pPr>
      <w:del w:id="225" w:author="S4-211241" w:date="2021-08-27T11:41:00Z">
        <w:r w:rsidRPr="00C73807" w:rsidDel="007D385A">
          <w:delText>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delText>
        </w:r>
        <w:r w:rsidDel="007D385A">
          <w:delText>.</w:delText>
        </w:r>
        <w:r w:rsidRPr="00C73807" w:rsidDel="007D385A">
          <w:delText xml:space="preserve"> </w:delText>
        </w:r>
        <w:r w:rsidDel="007D385A">
          <w:delText>E</w:delText>
        </w:r>
        <w:r w:rsidRPr="00C73807" w:rsidDel="007D385A">
          <w:delText>xamples include audio and video mixers, switching matrixes, storage devices and multi-viewers.</w:delText>
        </w:r>
      </w:del>
    </w:p>
    <w:p w14:paraId="4F83E095" w14:textId="32484594" w:rsidR="008C591B" w:rsidDel="007D385A" w:rsidRDefault="008C591B" w:rsidP="008C591B">
      <w:pPr>
        <w:rPr>
          <w:del w:id="226" w:author="S4-211241" w:date="2021-08-27T11:41:00Z"/>
        </w:rPr>
      </w:pPr>
      <w:del w:id="227" w:author="S4-211241" w:date="2021-08-27T11:41:00Z">
        <w:r w:rsidRPr="00C73807" w:rsidDel="007D385A">
          <w:delText xml:space="preserve">Some functions are coordinated in master control rooms (MCRs). These MCRs pull together multiple internal and outside sources and organise them for presentation to operational galleries. Large broadcast centres have </w:delText>
        </w:r>
        <w:r w:rsidDel="007D385A">
          <w:delText>signal routing</w:delText>
        </w:r>
        <w:r w:rsidRPr="00C73807" w:rsidDel="007D385A">
          <w:delText xml:space="preserve"> matri</w:delText>
        </w:r>
        <w:r w:rsidDel="007D385A">
          <w:delText>c</w:delText>
        </w:r>
        <w:r w:rsidRPr="00C73807" w:rsidDel="007D385A">
          <w:delText>es that allow multiple audio and video signals to be organised and packaged for both incoming and outgoing feeds.</w:delText>
        </w:r>
      </w:del>
    </w:p>
    <w:p w14:paraId="114B8B0D" w14:textId="05A3FC38" w:rsidR="008C591B" w:rsidDel="007D385A" w:rsidRDefault="008C591B" w:rsidP="008C591B">
      <w:pPr>
        <w:pStyle w:val="EditorsNote"/>
        <w:rPr>
          <w:del w:id="228" w:author="S4-211241" w:date="2021-08-27T11:41:00Z"/>
          <w:noProof/>
        </w:rPr>
      </w:pPr>
      <w:del w:id="229" w:author="S4-211241" w:date="2021-08-27T11:41:00Z">
        <w:r w:rsidRPr="00F74303" w:rsidDel="007D385A">
          <w:rPr>
            <w:noProof/>
            <w:highlight w:val="yellow"/>
          </w:rPr>
          <w:lastRenderedPageBreak/>
          <w:delText>&lt;describe the different flows, potentially traffic characteristics (events vs continuous),  and potentially the need for separate prioritization&gt;</w:delText>
        </w:r>
      </w:del>
    </w:p>
    <w:p w14:paraId="1A2219D0" w14:textId="52479F0B" w:rsidR="008C591B" w:rsidRDefault="008C591B" w:rsidP="008C591B">
      <w:pPr>
        <w:pStyle w:val="Heading3"/>
        <w:rPr>
          <w:noProof/>
        </w:rPr>
      </w:pPr>
      <w:bookmarkStart w:id="230" w:name="_Toc80956515"/>
      <w:del w:id="231" w:author="S4-211241" w:date="2021-08-27T11:37:00Z">
        <w:r w:rsidDel="007D385A">
          <w:rPr>
            <w:noProof/>
          </w:rPr>
          <w:delText>6</w:delText>
        </w:r>
      </w:del>
      <w:ins w:id="232" w:author="S4-211241" w:date="2021-08-27T11:37:00Z">
        <w:r w:rsidR="007D385A">
          <w:rPr>
            <w:noProof/>
          </w:rPr>
          <w:t>5</w:t>
        </w:r>
      </w:ins>
      <w:r>
        <w:rPr>
          <w:noProof/>
        </w:rPr>
        <w:t>.2.2</w:t>
      </w:r>
      <w:r>
        <w:rPr>
          <w:noProof/>
        </w:rPr>
        <w:tab/>
        <w:t>Collaboration models and deployment architectures</w:t>
      </w:r>
      <w:bookmarkEnd w:id="230"/>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2B26F10B" w:rsidR="008C591B" w:rsidDel="007D385A" w:rsidRDefault="008C591B" w:rsidP="008C591B">
      <w:pPr>
        <w:pStyle w:val="Heading3"/>
        <w:rPr>
          <w:del w:id="233" w:author="S4-211241" w:date="2021-08-27T11:41:00Z"/>
          <w:noProof/>
        </w:rPr>
      </w:pPr>
      <w:bookmarkStart w:id="234" w:name="_Toc80956516"/>
      <w:del w:id="235" w:author="S4-211241" w:date="2021-08-27T11:37:00Z">
        <w:r w:rsidDel="007D385A">
          <w:rPr>
            <w:noProof/>
          </w:rPr>
          <w:delText>6</w:delText>
        </w:r>
      </w:del>
      <w:del w:id="236" w:author="S4-211241" w:date="2021-08-27T11:41:00Z">
        <w:r w:rsidDel="007D385A">
          <w:rPr>
            <w:noProof/>
          </w:rPr>
          <w:delText>.2.3</w:delText>
        </w:r>
        <w:r w:rsidDel="007D385A">
          <w:rPr>
            <w:noProof/>
          </w:rPr>
          <w:tab/>
          <w:delText>Identified 5G System features</w:delText>
        </w:r>
        <w:bookmarkEnd w:id="234"/>
      </w:del>
    </w:p>
    <w:p w14:paraId="4B8C523F" w14:textId="0758159E" w:rsidR="008C591B" w:rsidDel="007D385A" w:rsidRDefault="008C591B" w:rsidP="008C591B">
      <w:pPr>
        <w:pStyle w:val="EditorsNote"/>
        <w:rPr>
          <w:del w:id="237" w:author="S4-211241" w:date="2021-08-27T11:41:00Z"/>
          <w:noProof/>
          <w:lang w:val="en-US"/>
        </w:rPr>
      </w:pPr>
      <w:del w:id="238" w:author="S4-211241" w:date="2021-08-27T11:41:00Z">
        <w:r w:rsidDel="007D385A">
          <w:delText>Editor’s Note: No input yet</w:delText>
        </w:r>
        <w:r w:rsidR="009E3E0E" w:rsidDel="007D385A">
          <w:delText>.</w:delText>
        </w:r>
      </w:del>
    </w:p>
    <w:p w14:paraId="613C1F70" w14:textId="0C692253" w:rsidR="008C591B" w:rsidDel="007D385A" w:rsidRDefault="008C591B" w:rsidP="008C591B">
      <w:pPr>
        <w:pStyle w:val="Heading3"/>
        <w:rPr>
          <w:del w:id="239" w:author="S4-211241" w:date="2021-08-27T11:41:00Z"/>
          <w:noProof/>
        </w:rPr>
      </w:pPr>
      <w:bookmarkStart w:id="240" w:name="_Toc80956517"/>
      <w:del w:id="241" w:author="S4-211241" w:date="2021-08-27T11:37:00Z">
        <w:r w:rsidDel="007D385A">
          <w:rPr>
            <w:noProof/>
          </w:rPr>
          <w:delText>6</w:delText>
        </w:r>
      </w:del>
      <w:del w:id="242" w:author="S4-211241" w:date="2021-08-27T11:41:00Z">
        <w:r w:rsidDel="007D385A">
          <w:rPr>
            <w:noProof/>
          </w:rPr>
          <w:delText>.2.4</w:delText>
        </w:r>
        <w:r w:rsidDel="007D385A">
          <w:rPr>
            <w:noProof/>
          </w:rPr>
          <w:tab/>
          <w:delText>High level call flows</w:delText>
        </w:r>
        <w:bookmarkEnd w:id="240"/>
      </w:del>
    </w:p>
    <w:p w14:paraId="5A8F02BF" w14:textId="4098CED8" w:rsidR="008C591B" w:rsidDel="007D385A" w:rsidRDefault="008C591B" w:rsidP="008C591B">
      <w:pPr>
        <w:pStyle w:val="EditorsNote"/>
        <w:rPr>
          <w:del w:id="243" w:author="S4-211241" w:date="2021-08-27T11:41:00Z"/>
        </w:rPr>
      </w:pPr>
      <w:del w:id="244" w:author="S4-211241" w:date="2021-08-27T11:41:00Z">
        <w:r w:rsidDel="007D385A">
          <w:delText>Editor’s Note: No input yet</w:delText>
        </w:r>
        <w:r w:rsidR="009E3E0E" w:rsidDel="007D385A">
          <w:delText>.</w:delText>
        </w:r>
      </w:del>
    </w:p>
    <w:p w14:paraId="3B694B47" w14:textId="3DD146E3" w:rsidR="008C591B" w:rsidRDefault="007D385A" w:rsidP="008C591B">
      <w:pPr>
        <w:pStyle w:val="Heading3"/>
        <w:rPr>
          <w:noProof/>
        </w:rPr>
      </w:pPr>
      <w:bookmarkStart w:id="245" w:name="_Toc80956518"/>
      <w:ins w:id="246" w:author="S4-211241" w:date="2021-08-27T11:37:00Z">
        <w:r>
          <w:rPr>
            <w:noProof/>
          </w:rPr>
          <w:t>5</w:t>
        </w:r>
      </w:ins>
      <w:del w:id="247" w:author="S4-211241" w:date="2021-08-27T11:37:00Z">
        <w:r w:rsidR="008C591B" w:rsidDel="007D385A">
          <w:rPr>
            <w:noProof/>
          </w:rPr>
          <w:delText>6</w:delText>
        </w:r>
      </w:del>
      <w:r w:rsidR="008C591B">
        <w:rPr>
          <w:noProof/>
        </w:rPr>
        <w:t>.2.</w:t>
      </w:r>
      <w:del w:id="248" w:author="S4-211242" w:date="2021-08-27T11:44:00Z">
        <w:r w:rsidR="008C591B" w:rsidDel="00144590">
          <w:rPr>
            <w:noProof/>
          </w:rPr>
          <w:delText>5</w:delText>
        </w:r>
      </w:del>
      <w:ins w:id="249" w:author="S4-211242" w:date="2021-08-27T11:44:00Z">
        <w:r w:rsidR="00144590">
          <w:rPr>
            <w:noProof/>
          </w:rPr>
          <w:t>3</w:t>
        </w:r>
      </w:ins>
      <w:r w:rsidR="008C591B">
        <w:rPr>
          <w:noProof/>
        </w:rPr>
        <w:tab/>
        <w:t>Potential issues</w:t>
      </w:r>
      <w:bookmarkEnd w:id="245"/>
    </w:p>
    <w:p w14:paraId="585A5BF3" w14:textId="6E6C5DAE" w:rsidR="005A73BE" w:rsidRDefault="005A73BE" w:rsidP="00CD57AB">
      <w:pPr>
        <w:pStyle w:val="Heading4"/>
      </w:pPr>
      <w:bookmarkStart w:id="250" w:name="_Toc80956519"/>
      <w:del w:id="251" w:author="S4-211241" w:date="2021-08-27T11:37:00Z">
        <w:r w:rsidDel="007D385A">
          <w:delText>6</w:delText>
        </w:r>
      </w:del>
      <w:ins w:id="252" w:author="S4-211241" w:date="2021-08-27T11:37:00Z">
        <w:r w:rsidR="007D385A">
          <w:t>5</w:t>
        </w:r>
      </w:ins>
      <w:r>
        <w:t>.2.</w:t>
      </w:r>
      <w:del w:id="253" w:author="S4-211242" w:date="2021-08-27T11:44:00Z">
        <w:r w:rsidDel="00144590">
          <w:delText>5</w:delText>
        </w:r>
      </w:del>
      <w:ins w:id="254" w:author="S4-211242" w:date="2021-08-27T11:44:00Z">
        <w:r w:rsidR="00144590">
          <w:t>3</w:t>
        </w:r>
      </w:ins>
      <w:r>
        <w:t>.1</w:t>
      </w:r>
      <w:r>
        <w:tab/>
        <w:t>General</w:t>
      </w:r>
      <w:bookmarkEnd w:id="250"/>
    </w:p>
    <w:p w14:paraId="2AA36DC6" w14:textId="6C027570" w:rsidR="00AC3B03" w:rsidRPr="00C73807" w:rsidRDefault="00AC3B03" w:rsidP="00AC3B03">
      <w:pPr>
        <w:pStyle w:val="Heading4"/>
      </w:pPr>
      <w:bookmarkStart w:id="255" w:name="_Toc80956520"/>
      <w:del w:id="256" w:author="S4-211241" w:date="2021-08-27T11:37:00Z">
        <w:r w:rsidDel="007D385A">
          <w:delText>6</w:delText>
        </w:r>
      </w:del>
      <w:ins w:id="257" w:author="S4-211241" w:date="2021-08-27T11:37:00Z">
        <w:r w:rsidR="007D385A">
          <w:t>5</w:t>
        </w:r>
      </w:ins>
      <w:r>
        <w:t>.2.</w:t>
      </w:r>
      <w:del w:id="258" w:author="S4-211242" w:date="2021-08-27T11:44:00Z">
        <w:r w:rsidDel="00144590">
          <w:delText>5</w:delText>
        </w:r>
      </w:del>
      <w:ins w:id="259" w:author="S4-211242" w:date="2021-08-27T11:44:00Z">
        <w:r w:rsidR="00144590">
          <w:t>3</w:t>
        </w:r>
      </w:ins>
      <w:r>
        <w:t>.</w:t>
      </w:r>
      <w:r w:rsidR="005A73BE">
        <w:t>2</w:t>
      </w:r>
      <w:r>
        <w:tab/>
      </w:r>
      <w:r w:rsidRPr="00B83578">
        <w:t>Utilizing Available Capacity in Multi-Camera Scenarios</w:t>
      </w:r>
      <w:bookmarkEnd w:id="255"/>
    </w:p>
    <w:p w14:paraId="5AB71A0C" w14:textId="599AE849" w:rsidR="00AC3B03" w:rsidRPr="009B3DB3" w:rsidRDefault="007D385A" w:rsidP="00AC3B03">
      <w:pPr>
        <w:pStyle w:val="Heading5"/>
      </w:pPr>
      <w:bookmarkStart w:id="260" w:name="_Toc80956521"/>
      <w:ins w:id="261" w:author="S4-211241" w:date="2021-08-27T11:37:00Z">
        <w:r>
          <w:t>5</w:t>
        </w:r>
      </w:ins>
      <w:del w:id="262" w:author="S4-211241" w:date="2021-08-27T11:37:00Z">
        <w:r w:rsidR="00AC3B03" w:rsidDel="007D385A">
          <w:delText>6</w:delText>
        </w:r>
      </w:del>
      <w:r w:rsidR="00AC3B03">
        <w:t>.2.</w:t>
      </w:r>
      <w:r w:rsidR="005A73BE">
        <w:t>5</w:t>
      </w:r>
      <w:r w:rsidR="00AC3B03">
        <w:t>.</w:t>
      </w:r>
      <w:del w:id="263" w:author="S4-211242" w:date="2021-08-27T11:44:00Z">
        <w:r w:rsidR="005A73BE" w:rsidDel="00144590">
          <w:delText>2</w:delText>
        </w:r>
      </w:del>
      <w:ins w:id="264" w:author="S4-211242" w:date="2021-08-27T11:44:00Z">
        <w:r w:rsidR="00144590">
          <w:t>3</w:t>
        </w:r>
      </w:ins>
      <w:r w:rsidR="00AC3B03">
        <w:t>.1</w:t>
      </w:r>
      <w:r w:rsidR="00AC3B03">
        <w:tab/>
      </w:r>
      <w:r w:rsidR="00AC3B03" w:rsidRPr="009B3DB3">
        <w:t>QoS requirements</w:t>
      </w:r>
      <w:r w:rsidR="00AC3B03">
        <w:t xml:space="preserve"> – bit rate</w:t>
      </w:r>
      <w:bookmarkEnd w:id="260"/>
    </w:p>
    <w:p w14:paraId="3D6F2563" w14:textId="1EDEC41A" w:rsidR="00AC3B03" w:rsidRDefault="00AC3B03" w:rsidP="00AC3B03">
      <w:pPr>
        <w:rPr>
          <w:rFonts w:eastAsia="MS Mincho"/>
        </w:rPr>
      </w:pPr>
      <w:r>
        <w:rPr>
          <w:rFonts w:eastAsia="MS Mincho"/>
        </w:rPr>
        <w:t>U</w:t>
      </w:r>
      <w:r w:rsidRPr="00F13442">
        <w:rPr>
          <w:rFonts w:eastAsia="MS Mincho"/>
        </w:rPr>
        <w:t>sual fiber-based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r w:rsidR="0038676B">
        <w:rPr>
          <w:rFonts w:eastAsia="MS Mincho"/>
        </w:rPr>
        <w:t>37</w:t>
      </w:r>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6BFA176F" w14:textId="79B5F681" w:rsidR="00AC3B03" w:rsidRPr="005C4D8F" w:rsidRDefault="00AC3B03" w:rsidP="00AC3B03">
      <w:pPr>
        <w:pStyle w:val="TH"/>
        <w:rPr>
          <w:rFonts w:eastAsia="MS Mincho"/>
        </w:rPr>
      </w:pPr>
      <w:r>
        <w:lastRenderedPageBreak/>
        <w:t xml:space="preserve">Table </w:t>
      </w:r>
      <w:del w:id="265" w:author="S4-211241" w:date="2021-08-27T11:37:00Z">
        <w:r w:rsidDel="007D385A">
          <w:delText>6</w:delText>
        </w:r>
      </w:del>
      <w:ins w:id="266" w:author="S4-211241" w:date="2021-08-27T11:37:00Z">
        <w:r w:rsidR="007D385A">
          <w:t>5</w:t>
        </w:r>
      </w:ins>
      <w:r>
        <w:t>.2.</w:t>
      </w:r>
      <w:del w:id="267" w:author="S4-211242" w:date="2021-08-27T11:44:00Z">
        <w:r w:rsidR="005A73BE" w:rsidDel="00144590">
          <w:delText>5</w:delText>
        </w:r>
      </w:del>
      <w:ins w:id="268" w:author="S4-211242" w:date="2021-08-27T11:44:00Z">
        <w:r w:rsidR="00144590">
          <w:t>3</w:t>
        </w:r>
      </w:ins>
      <w:r>
        <w:t>.</w:t>
      </w:r>
      <w:r w:rsidR="005A73BE">
        <w:t>2</w:t>
      </w:r>
      <w:r>
        <w:t>-1: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AC3B03" w:rsidRPr="005C4D8F" w14:paraId="6239A964" w14:textId="77777777" w:rsidTr="005A73BE">
        <w:trPr>
          <w:cantSplit/>
        </w:trPr>
        <w:tc>
          <w:tcPr>
            <w:tcW w:w="1373" w:type="dxa"/>
            <w:tcBorders>
              <w:bottom w:val="single" w:sz="12" w:space="0" w:color="auto"/>
              <w:right w:val="single" w:sz="4" w:space="0" w:color="auto"/>
            </w:tcBorders>
            <w:shd w:val="clear" w:color="auto" w:fill="D9D9D9"/>
          </w:tcPr>
          <w:p w14:paraId="746200AC" w14:textId="77777777" w:rsidR="00AC3B03" w:rsidRPr="005C4D8F" w:rsidRDefault="00AC3B03" w:rsidP="005A73BE">
            <w:pPr>
              <w:pStyle w:val="TAH"/>
            </w:pPr>
            <w:r w:rsidRPr="005C4D8F">
              <w:t>Profile</w:t>
            </w:r>
          </w:p>
        </w:tc>
        <w:tc>
          <w:tcPr>
            <w:tcW w:w="1122" w:type="dxa"/>
            <w:tcBorders>
              <w:left w:val="single" w:sz="12" w:space="0" w:color="auto"/>
              <w:bottom w:val="single" w:sz="12" w:space="0" w:color="auto"/>
            </w:tcBorders>
            <w:shd w:val="clear" w:color="auto" w:fill="D9D9D9"/>
          </w:tcPr>
          <w:p w14:paraId="6EC0B05B" w14:textId="4412E831" w:rsidR="00AC3B03" w:rsidRPr="005C4D8F" w:rsidRDefault="00AC3B03" w:rsidP="005A73BE">
            <w:pPr>
              <w:pStyle w:val="TAH"/>
            </w:pPr>
            <w:r w:rsidRPr="005C4D8F">
              <w:t># of active U</w:t>
            </w:r>
            <w:r w:rsidR="007D385A" w:rsidRPr="005C4D8F">
              <w:t>e</w:t>
            </w:r>
            <w:r w:rsidRPr="005C4D8F">
              <w:t>s</w:t>
            </w:r>
          </w:p>
        </w:tc>
        <w:tc>
          <w:tcPr>
            <w:tcW w:w="1126" w:type="dxa"/>
            <w:tcBorders>
              <w:bottom w:val="single" w:sz="12" w:space="0" w:color="auto"/>
            </w:tcBorders>
            <w:shd w:val="clear" w:color="auto" w:fill="D9D9D9"/>
          </w:tcPr>
          <w:p w14:paraId="713A8639" w14:textId="77777777" w:rsidR="00AC3B03" w:rsidRPr="005C4D8F" w:rsidRDefault="00AC3B03" w:rsidP="005A73BE">
            <w:pPr>
              <w:pStyle w:val="TAH"/>
            </w:pPr>
            <w:r w:rsidRPr="005C4D8F">
              <w:t>UE Speed</w:t>
            </w:r>
          </w:p>
        </w:tc>
        <w:tc>
          <w:tcPr>
            <w:tcW w:w="1165" w:type="dxa"/>
            <w:tcBorders>
              <w:bottom w:val="single" w:sz="12" w:space="0" w:color="auto"/>
            </w:tcBorders>
            <w:shd w:val="clear" w:color="auto" w:fill="D9D9D9"/>
          </w:tcPr>
          <w:p w14:paraId="6D3C1996" w14:textId="77777777" w:rsidR="00AC3B03" w:rsidRPr="005C4D8F" w:rsidRDefault="00AC3B03" w:rsidP="005A73BE">
            <w:pPr>
              <w:pStyle w:val="TAH"/>
            </w:pPr>
            <w:r w:rsidRPr="005C4D8F">
              <w:t>Service Area</w:t>
            </w:r>
          </w:p>
        </w:tc>
        <w:tc>
          <w:tcPr>
            <w:tcW w:w="1157" w:type="dxa"/>
            <w:tcBorders>
              <w:bottom w:val="single" w:sz="12" w:space="0" w:color="auto"/>
            </w:tcBorders>
            <w:shd w:val="clear" w:color="auto" w:fill="D9D9D9"/>
          </w:tcPr>
          <w:p w14:paraId="35AE8A73" w14:textId="77777777" w:rsidR="00AC3B03" w:rsidRPr="005C4D8F" w:rsidRDefault="00AC3B03" w:rsidP="005A73BE">
            <w:pPr>
              <w:pStyle w:val="TAH"/>
            </w:pPr>
            <w:r w:rsidRPr="005C4D8F">
              <w:t xml:space="preserve">E2E latency </w:t>
            </w:r>
          </w:p>
        </w:tc>
        <w:tc>
          <w:tcPr>
            <w:tcW w:w="1142" w:type="dxa"/>
            <w:tcBorders>
              <w:bottom w:val="single" w:sz="12" w:space="0" w:color="auto"/>
            </w:tcBorders>
            <w:shd w:val="clear" w:color="auto" w:fill="D9D9D9"/>
          </w:tcPr>
          <w:p w14:paraId="04023A78" w14:textId="77777777" w:rsidR="00AC3B03" w:rsidRPr="005C4D8F" w:rsidRDefault="00AC3B03" w:rsidP="005A73BE">
            <w:pPr>
              <w:pStyle w:val="TAH"/>
            </w:pPr>
            <w:r w:rsidRPr="005C4D8F">
              <w:t>Packet error rate (Note 1)</w:t>
            </w:r>
          </w:p>
        </w:tc>
        <w:tc>
          <w:tcPr>
            <w:tcW w:w="1127" w:type="dxa"/>
            <w:tcBorders>
              <w:bottom w:val="single" w:sz="12" w:space="0" w:color="auto"/>
            </w:tcBorders>
            <w:shd w:val="clear" w:color="auto" w:fill="D9D9D9"/>
          </w:tcPr>
          <w:p w14:paraId="6489B527" w14:textId="77777777" w:rsidR="00AC3B03" w:rsidRPr="005C4D8F" w:rsidRDefault="00AC3B03" w:rsidP="005A73BE">
            <w:pPr>
              <w:pStyle w:val="TAH"/>
            </w:pPr>
            <w:r w:rsidRPr="005C4D8F">
              <w:t>Data rate UL</w:t>
            </w:r>
          </w:p>
        </w:tc>
        <w:tc>
          <w:tcPr>
            <w:tcW w:w="1138" w:type="dxa"/>
            <w:tcBorders>
              <w:bottom w:val="single" w:sz="12" w:space="0" w:color="auto"/>
            </w:tcBorders>
            <w:shd w:val="clear" w:color="auto" w:fill="D9D9D9"/>
          </w:tcPr>
          <w:p w14:paraId="11F795C7" w14:textId="77777777" w:rsidR="00AC3B03" w:rsidRPr="005C4D8F" w:rsidRDefault="00AC3B03" w:rsidP="005A73BE">
            <w:pPr>
              <w:pStyle w:val="TAH"/>
            </w:pPr>
            <w:r w:rsidRPr="005C4D8F">
              <w:t>Data rate DL</w:t>
            </w:r>
          </w:p>
        </w:tc>
      </w:tr>
      <w:tr w:rsidR="00AC3B03" w:rsidRPr="005C4D8F" w14:paraId="245F61AB" w14:textId="77777777" w:rsidTr="005A73BE">
        <w:trPr>
          <w:cantSplit/>
        </w:trPr>
        <w:tc>
          <w:tcPr>
            <w:tcW w:w="1373" w:type="dxa"/>
            <w:tcBorders>
              <w:right w:val="single" w:sz="4" w:space="0" w:color="auto"/>
            </w:tcBorders>
            <w:shd w:val="clear" w:color="auto" w:fill="auto"/>
          </w:tcPr>
          <w:p w14:paraId="592440B6" w14:textId="77777777" w:rsidR="00AC3B03" w:rsidRPr="005C4D8F" w:rsidRDefault="00AC3B03" w:rsidP="005A73BE">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5ED368B9"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6F655C8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1E9C2A72"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68152B42" w14:textId="77777777" w:rsidR="00AC3B03" w:rsidRPr="005C4D8F" w:rsidRDefault="00AC3B03" w:rsidP="005A73BE">
            <w:pPr>
              <w:pStyle w:val="TAC"/>
              <w:rPr>
                <w:rFonts w:eastAsia="MS Mincho"/>
              </w:rPr>
            </w:pPr>
            <w:r w:rsidRPr="005C4D8F">
              <w:rPr>
                <w:rFonts w:eastAsia="MS Mincho"/>
              </w:rPr>
              <w:t>400 ms</w:t>
            </w:r>
          </w:p>
        </w:tc>
        <w:tc>
          <w:tcPr>
            <w:tcW w:w="1142" w:type="dxa"/>
            <w:shd w:val="clear" w:color="auto" w:fill="auto"/>
          </w:tcPr>
          <w:p w14:paraId="0F2966A2"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42531EA8"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9CBE9A7" w14:textId="77777777" w:rsidR="00AC3B03" w:rsidRPr="005C4D8F" w:rsidRDefault="00AC3B03" w:rsidP="005A73BE">
            <w:pPr>
              <w:pStyle w:val="TAC"/>
              <w:rPr>
                <w:rFonts w:eastAsia="MS Mincho"/>
              </w:rPr>
            </w:pPr>
            <w:r w:rsidRPr="005C4D8F">
              <w:rPr>
                <w:rFonts w:eastAsia="MS Mincho"/>
              </w:rPr>
              <w:t>12 Gbit/s</w:t>
            </w:r>
          </w:p>
        </w:tc>
        <w:tc>
          <w:tcPr>
            <w:tcW w:w="1138" w:type="dxa"/>
            <w:shd w:val="clear" w:color="auto" w:fill="auto"/>
          </w:tcPr>
          <w:p w14:paraId="6ECF5E3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DE8424" w14:textId="77777777" w:rsidTr="005A73BE">
        <w:trPr>
          <w:cantSplit/>
        </w:trPr>
        <w:tc>
          <w:tcPr>
            <w:tcW w:w="1373" w:type="dxa"/>
            <w:tcBorders>
              <w:right w:val="single" w:sz="4" w:space="0" w:color="auto"/>
            </w:tcBorders>
            <w:shd w:val="clear" w:color="auto" w:fill="auto"/>
          </w:tcPr>
          <w:p w14:paraId="7A329B62" w14:textId="77777777" w:rsidR="00AC3B03" w:rsidRPr="005C4D8F" w:rsidRDefault="00AC3B03" w:rsidP="005A73BE">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027FFCA3"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030B9A6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F2F7387"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0A6FFA87" w14:textId="77777777" w:rsidR="00AC3B03" w:rsidRPr="005C4D8F" w:rsidRDefault="00AC3B03" w:rsidP="005A73BE">
            <w:pPr>
              <w:pStyle w:val="TAC"/>
              <w:rPr>
                <w:rFonts w:eastAsia="MS Mincho"/>
              </w:rPr>
            </w:pPr>
            <w:r w:rsidRPr="005C4D8F">
              <w:rPr>
                <w:rFonts w:eastAsia="MS Mincho"/>
              </w:rPr>
              <w:t>400 ms</w:t>
            </w:r>
          </w:p>
        </w:tc>
        <w:tc>
          <w:tcPr>
            <w:tcW w:w="1142" w:type="dxa"/>
            <w:shd w:val="clear" w:color="auto" w:fill="auto"/>
          </w:tcPr>
          <w:p w14:paraId="04EABC0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C3C07C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60214DC" w14:textId="77777777" w:rsidR="00AC3B03" w:rsidRPr="005C4D8F" w:rsidRDefault="00AC3B03" w:rsidP="005A73BE">
            <w:pPr>
              <w:pStyle w:val="TAC"/>
              <w:rPr>
                <w:rFonts w:eastAsia="MS Mincho"/>
              </w:rPr>
            </w:pPr>
            <w:r w:rsidRPr="005C4D8F">
              <w:rPr>
                <w:rFonts w:eastAsia="MS Mincho"/>
              </w:rPr>
              <w:t>3 .2 Gbit/s</w:t>
            </w:r>
          </w:p>
        </w:tc>
        <w:tc>
          <w:tcPr>
            <w:tcW w:w="1138" w:type="dxa"/>
            <w:shd w:val="clear" w:color="auto" w:fill="auto"/>
          </w:tcPr>
          <w:p w14:paraId="78E71A0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891A84E" w14:textId="77777777" w:rsidTr="005A73BE">
        <w:trPr>
          <w:cantSplit/>
        </w:trPr>
        <w:tc>
          <w:tcPr>
            <w:tcW w:w="1373" w:type="dxa"/>
            <w:tcBorders>
              <w:right w:val="single" w:sz="4" w:space="0" w:color="auto"/>
            </w:tcBorders>
            <w:shd w:val="clear" w:color="auto" w:fill="auto"/>
          </w:tcPr>
          <w:p w14:paraId="77802DD2" w14:textId="77777777" w:rsidR="00AC3B03" w:rsidRPr="005C4D8F" w:rsidRDefault="00AC3B03" w:rsidP="005A73BE">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0B6ABBD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8B4E5F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EE7442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92E0C3E" w14:textId="77777777" w:rsidR="00AC3B03" w:rsidRPr="005C4D8F" w:rsidRDefault="00AC3B03" w:rsidP="005A73BE">
            <w:pPr>
              <w:pStyle w:val="TAC"/>
              <w:rPr>
                <w:rFonts w:eastAsia="MS Mincho"/>
              </w:rPr>
            </w:pPr>
            <w:r w:rsidRPr="005C4D8F">
              <w:rPr>
                <w:rFonts w:eastAsia="MS Mincho"/>
              </w:rPr>
              <w:t>1 s</w:t>
            </w:r>
          </w:p>
          <w:p w14:paraId="36988768" w14:textId="77777777" w:rsidR="00AC3B03" w:rsidRPr="005C4D8F" w:rsidRDefault="00AC3B03" w:rsidP="005A73BE">
            <w:pPr>
              <w:pStyle w:val="TAC"/>
              <w:rPr>
                <w:rFonts w:eastAsia="MS Mincho"/>
              </w:rPr>
            </w:pPr>
          </w:p>
        </w:tc>
        <w:tc>
          <w:tcPr>
            <w:tcW w:w="1142" w:type="dxa"/>
            <w:shd w:val="clear" w:color="auto" w:fill="auto"/>
          </w:tcPr>
          <w:p w14:paraId="148F75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5E93E09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A1CD879" w14:textId="77777777" w:rsidR="00AC3B03" w:rsidRPr="005C4D8F" w:rsidRDefault="00AC3B03" w:rsidP="005A73BE">
            <w:pPr>
              <w:pStyle w:val="TAC"/>
              <w:rPr>
                <w:rFonts w:eastAsia="MS Mincho"/>
              </w:rPr>
            </w:pPr>
            <w:r w:rsidRPr="005C4D8F">
              <w:rPr>
                <w:rFonts w:eastAsia="MS Mincho"/>
              </w:rPr>
              <w:t>3 Gbit/s</w:t>
            </w:r>
          </w:p>
        </w:tc>
        <w:tc>
          <w:tcPr>
            <w:tcW w:w="1138" w:type="dxa"/>
            <w:shd w:val="clear" w:color="auto" w:fill="auto"/>
          </w:tcPr>
          <w:p w14:paraId="6FA99A4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737A1D05" w14:textId="77777777" w:rsidTr="005A73BE">
        <w:trPr>
          <w:cantSplit/>
        </w:trPr>
        <w:tc>
          <w:tcPr>
            <w:tcW w:w="1373" w:type="dxa"/>
            <w:tcBorders>
              <w:right w:val="single" w:sz="4" w:space="0" w:color="auto"/>
            </w:tcBorders>
            <w:shd w:val="clear" w:color="auto" w:fill="auto"/>
          </w:tcPr>
          <w:p w14:paraId="66F2AFD8" w14:textId="77777777" w:rsidR="00AC3B03" w:rsidRPr="005C4D8F" w:rsidRDefault="00AC3B03" w:rsidP="005A73BE">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0750E6CF"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5B357E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0C404EC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A1AE690" w14:textId="77777777" w:rsidR="00AC3B03" w:rsidRPr="005C4D8F" w:rsidRDefault="00AC3B03" w:rsidP="005A73BE">
            <w:pPr>
              <w:pStyle w:val="TAC"/>
              <w:rPr>
                <w:rFonts w:eastAsia="MS Mincho"/>
              </w:rPr>
            </w:pPr>
            <w:r w:rsidRPr="005C4D8F">
              <w:rPr>
                <w:rFonts w:eastAsia="MS Mincho"/>
              </w:rPr>
              <w:t>1 s</w:t>
            </w:r>
          </w:p>
          <w:p w14:paraId="150BD39E" w14:textId="77777777" w:rsidR="00AC3B03" w:rsidRPr="005C4D8F" w:rsidRDefault="00AC3B03" w:rsidP="005A73BE">
            <w:pPr>
              <w:pStyle w:val="TAC"/>
              <w:rPr>
                <w:rFonts w:eastAsia="MS Mincho"/>
              </w:rPr>
            </w:pPr>
          </w:p>
        </w:tc>
        <w:tc>
          <w:tcPr>
            <w:tcW w:w="1142" w:type="dxa"/>
            <w:shd w:val="clear" w:color="auto" w:fill="auto"/>
          </w:tcPr>
          <w:p w14:paraId="01C21BC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B18BA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4722AB" w14:textId="77777777" w:rsidR="00AC3B03" w:rsidRPr="005C4D8F" w:rsidRDefault="00AC3B03" w:rsidP="005A73BE">
            <w:pPr>
              <w:pStyle w:val="TAC"/>
              <w:rPr>
                <w:rFonts w:eastAsia="MS Mincho"/>
              </w:rPr>
            </w:pPr>
            <w:r w:rsidRPr="005C4D8F">
              <w:rPr>
                <w:rFonts w:eastAsia="MS Mincho"/>
              </w:rPr>
              <w:t>1 Gbit/s</w:t>
            </w:r>
          </w:p>
        </w:tc>
        <w:tc>
          <w:tcPr>
            <w:tcW w:w="1138" w:type="dxa"/>
            <w:shd w:val="clear" w:color="auto" w:fill="auto"/>
          </w:tcPr>
          <w:p w14:paraId="6009CFEA"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1D2968C" w14:textId="77777777" w:rsidTr="005A73BE">
        <w:trPr>
          <w:cantSplit/>
        </w:trPr>
        <w:tc>
          <w:tcPr>
            <w:tcW w:w="1373" w:type="dxa"/>
            <w:tcBorders>
              <w:right w:val="single" w:sz="4" w:space="0" w:color="auto"/>
            </w:tcBorders>
            <w:shd w:val="clear" w:color="auto" w:fill="auto"/>
          </w:tcPr>
          <w:p w14:paraId="2EB840EE" w14:textId="77777777" w:rsidR="00AC3B03" w:rsidRPr="005C4D8F" w:rsidRDefault="00AC3B03" w:rsidP="005A73BE">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6D9FA48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077C67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2E0624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CC022DF" w14:textId="77777777" w:rsidR="00AC3B03" w:rsidRPr="005C4D8F" w:rsidRDefault="00AC3B03" w:rsidP="005A73BE">
            <w:pPr>
              <w:pStyle w:val="TAC"/>
              <w:rPr>
                <w:rFonts w:eastAsia="MS Mincho"/>
              </w:rPr>
            </w:pPr>
            <w:r w:rsidRPr="005C4D8F">
              <w:rPr>
                <w:rFonts w:eastAsia="MS Mincho"/>
              </w:rPr>
              <w:t>1 s</w:t>
            </w:r>
          </w:p>
          <w:p w14:paraId="3206ABE4" w14:textId="77777777" w:rsidR="00AC3B03" w:rsidRPr="005C4D8F" w:rsidRDefault="00AC3B03" w:rsidP="005A73BE">
            <w:pPr>
              <w:pStyle w:val="TAC"/>
              <w:rPr>
                <w:rFonts w:eastAsia="MS Mincho"/>
              </w:rPr>
            </w:pPr>
          </w:p>
        </w:tc>
        <w:tc>
          <w:tcPr>
            <w:tcW w:w="1142" w:type="dxa"/>
            <w:shd w:val="clear" w:color="auto" w:fill="auto"/>
          </w:tcPr>
          <w:p w14:paraId="44FD0C5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AD03104"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FF52923" w14:textId="77777777" w:rsidR="00AC3B03" w:rsidRPr="005C4D8F" w:rsidRDefault="00AC3B03" w:rsidP="005A73BE">
            <w:pPr>
              <w:pStyle w:val="TAC"/>
              <w:rPr>
                <w:rFonts w:eastAsia="MS Mincho"/>
              </w:rPr>
            </w:pPr>
            <w:r w:rsidRPr="005C4D8F">
              <w:rPr>
                <w:rFonts w:eastAsia="MS Mincho"/>
              </w:rPr>
              <w:t>500 Mbit/s</w:t>
            </w:r>
          </w:p>
        </w:tc>
        <w:tc>
          <w:tcPr>
            <w:tcW w:w="1138" w:type="dxa"/>
            <w:shd w:val="clear" w:color="auto" w:fill="auto"/>
          </w:tcPr>
          <w:p w14:paraId="5B3816E1"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2142A8DC" w14:textId="77777777" w:rsidTr="005A73BE">
        <w:trPr>
          <w:cantSplit/>
        </w:trPr>
        <w:tc>
          <w:tcPr>
            <w:tcW w:w="1373" w:type="dxa"/>
            <w:tcBorders>
              <w:right w:val="single" w:sz="4" w:space="0" w:color="auto"/>
            </w:tcBorders>
            <w:shd w:val="clear" w:color="auto" w:fill="auto"/>
          </w:tcPr>
          <w:p w14:paraId="56E64669" w14:textId="77777777" w:rsidR="00AC3B03" w:rsidRPr="005C4D8F" w:rsidRDefault="00AC3B03" w:rsidP="005A73BE">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5B2803E8"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92ACC5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9EE4F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7679DF51" w14:textId="77777777" w:rsidR="00AC3B03" w:rsidRPr="005C4D8F" w:rsidRDefault="00AC3B03" w:rsidP="005A73BE">
            <w:pPr>
              <w:pStyle w:val="TAC"/>
              <w:rPr>
                <w:rFonts w:eastAsia="MS Mincho"/>
              </w:rPr>
            </w:pPr>
            <w:r w:rsidRPr="005C4D8F">
              <w:rPr>
                <w:rFonts w:eastAsia="MS Mincho"/>
              </w:rPr>
              <w:t>1 s</w:t>
            </w:r>
          </w:p>
          <w:p w14:paraId="3C791C10" w14:textId="77777777" w:rsidR="00AC3B03" w:rsidRPr="005C4D8F" w:rsidRDefault="00AC3B03" w:rsidP="005A73BE">
            <w:pPr>
              <w:pStyle w:val="TAC"/>
              <w:rPr>
                <w:rFonts w:eastAsia="MS Mincho"/>
              </w:rPr>
            </w:pPr>
          </w:p>
        </w:tc>
        <w:tc>
          <w:tcPr>
            <w:tcW w:w="1142" w:type="dxa"/>
            <w:shd w:val="clear" w:color="auto" w:fill="auto"/>
          </w:tcPr>
          <w:p w14:paraId="0D36728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CD52B7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8F06BF0"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5A69A09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A99A4DA" w14:textId="77777777" w:rsidTr="005A73BE">
        <w:trPr>
          <w:cantSplit/>
        </w:trPr>
        <w:tc>
          <w:tcPr>
            <w:tcW w:w="1373" w:type="dxa"/>
            <w:tcBorders>
              <w:right w:val="single" w:sz="4" w:space="0" w:color="auto"/>
            </w:tcBorders>
            <w:shd w:val="clear" w:color="auto" w:fill="auto"/>
          </w:tcPr>
          <w:p w14:paraId="1554B7E5" w14:textId="77777777" w:rsidR="00AC3B03" w:rsidRPr="005C4D8F" w:rsidRDefault="00AC3B03" w:rsidP="005A73BE">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6E1F99F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D628766"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7F138D5"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1E28FB" w14:textId="77777777" w:rsidR="00AC3B03" w:rsidRPr="005C4D8F" w:rsidRDefault="00AC3B03" w:rsidP="005A73BE">
            <w:pPr>
              <w:pStyle w:val="TAC"/>
              <w:rPr>
                <w:rFonts w:eastAsia="MS Mincho"/>
              </w:rPr>
            </w:pPr>
            <w:r w:rsidRPr="005C4D8F">
              <w:rPr>
                <w:rFonts w:eastAsia="MS Mincho"/>
              </w:rPr>
              <w:t>1 s</w:t>
            </w:r>
          </w:p>
          <w:p w14:paraId="0C170AB7" w14:textId="77777777" w:rsidR="00AC3B03" w:rsidRPr="005C4D8F" w:rsidRDefault="00AC3B03" w:rsidP="005A73BE">
            <w:pPr>
              <w:pStyle w:val="TAC"/>
              <w:rPr>
                <w:rFonts w:eastAsia="MS Mincho"/>
              </w:rPr>
            </w:pPr>
          </w:p>
        </w:tc>
        <w:tc>
          <w:tcPr>
            <w:tcW w:w="1142" w:type="dxa"/>
            <w:shd w:val="clear" w:color="auto" w:fill="auto"/>
          </w:tcPr>
          <w:p w14:paraId="6B02C6A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48CBD8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64FC66D" w14:textId="77777777" w:rsidR="00AC3B03" w:rsidRPr="005C4D8F" w:rsidRDefault="00AC3B03" w:rsidP="005A73BE">
            <w:pPr>
              <w:pStyle w:val="TAC"/>
              <w:rPr>
                <w:rFonts w:eastAsia="MS Mincho"/>
              </w:rPr>
            </w:pPr>
            <w:r w:rsidRPr="005C4D8F">
              <w:rPr>
                <w:rFonts w:eastAsia="MS Mincho"/>
              </w:rPr>
              <w:t>100 Mbit/s</w:t>
            </w:r>
          </w:p>
        </w:tc>
        <w:tc>
          <w:tcPr>
            <w:tcW w:w="1138" w:type="dxa"/>
            <w:shd w:val="clear" w:color="auto" w:fill="auto"/>
          </w:tcPr>
          <w:p w14:paraId="3D7C0A08"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861243C" w14:textId="77777777" w:rsidTr="005A73BE">
        <w:trPr>
          <w:cantSplit/>
        </w:trPr>
        <w:tc>
          <w:tcPr>
            <w:tcW w:w="1373" w:type="dxa"/>
            <w:tcBorders>
              <w:right w:val="single" w:sz="4" w:space="0" w:color="auto"/>
            </w:tcBorders>
            <w:shd w:val="clear" w:color="auto" w:fill="auto"/>
          </w:tcPr>
          <w:p w14:paraId="53563821" w14:textId="77777777" w:rsidR="00AC3B03" w:rsidRPr="005C4D8F" w:rsidRDefault="00AC3B03" w:rsidP="005A73BE">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2DB42A46"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73C68290"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218BC4ED"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A0E8042" w14:textId="77777777" w:rsidR="00AC3B03" w:rsidRPr="005C4D8F" w:rsidRDefault="00AC3B03" w:rsidP="005A73BE">
            <w:pPr>
              <w:pStyle w:val="TAC"/>
              <w:rPr>
                <w:rFonts w:eastAsia="MS Mincho"/>
              </w:rPr>
            </w:pPr>
            <w:r w:rsidRPr="005C4D8F">
              <w:rPr>
                <w:rFonts w:eastAsia="MS Mincho"/>
              </w:rPr>
              <w:t>1 s</w:t>
            </w:r>
          </w:p>
          <w:p w14:paraId="695B1461" w14:textId="77777777" w:rsidR="00AC3B03" w:rsidRPr="005C4D8F" w:rsidRDefault="00AC3B03" w:rsidP="005A73BE">
            <w:pPr>
              <w:pStyle w:val="TAC"/>
              <w:rPr>
                <w:rFonts w:eastAsia="MS Mincho"/>
              </w:rPr>
            </w:pPr>
          </w:p>
        </w:tc>
        <w:tc>
          <w:tcPr>
            <w:tcW w:w="1142" w:type="dxa"/>
            <w:shd w:val="clear" w:color="auto" w:fill="auto"/>
          </w:tcPr>
          <w:p w14:paraId="6629B41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8EFA56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AA788D" w14:textId="77777777" w:rsidR="00AC3B03" w:rsidRPr="005C4D8F" w:rsidRDefault="00AC3B03" w:rsidP="005A73BE">
            <w:pPr>
              <w:pStyle w:val="TAC"/>
              <w:rPr>
                <w:rFonts w:eastAsia="MS Mincho"/>
              </w:rPr>
            </w:pPr>
            <w:r w:rsidRPr="005C4D8F">
              <w:rPr>
                <w:rFonts w:eastAsia="MS Mincho"/>
              </w:rPr>
              <w:t>80 Mbit/s</w:t>
            </w:r>
          </w:p>
        </w:tc>
        <w:tc>
          <w:tcPr>
            <w:tcW w:w="1138" w:type="dxa"/>
            <w:shd w:val="clear" w:color="auto" w:fill="auto"/>
          </w:tcPr>
          <w:p w14:paraId="42DFA246"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8714D2" w14:textId="77777777" w:rsidTr="005A73BE">
        <w:trPr>
          <w:cantSplit/>
        </w:trPr>
        <w:tc>
          <w:tcPr>
            <w:tcW w:w="1373" w:type="dxa"/>
            <w:tcBorders>
              <w:right w:val="single" w:sz="4" w:space="0" w:color="auto"/>
            </w:tcBorders>
            <w:shd w:val="clear" w:color="auto" w:fill="auto"/>
          </w:tcPr>
          <w:p w14:paraId="61B7CC3D" w14:textId="77777777" w:rsidR="00AC3B03" w:rsidRPr="005C4D8F" w:rsidRDefault="00AC3B03" w:rsidP="005A73BE">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6323341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89196AA"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644DE8D3"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BE9C42A" w14:textId="77777777" w:rsidR="00AC3B03" w:rsidRPr="005C4D8F" w:rsidRDefault="00AC3B03" w:rsidP="005A73BE">
            <w:pPr>
              <w:pStyle w:val="TAC"/>
              <w:rPr>
                <w:rFonts w:eastAsia="MS Mincho"/>
              </w:rPr>
            </w:pPr>
            <w:r w:rsidRPr="005C4D8F">
              <w:rPr>
                <w:rFonts w:eastAsia="MS Mincho"/>
              </w:rPr>
              <w:t>1 s</w:t>
            </w:r>
          </w:p>
          <w:p w14:paraId="72174D1B" w14:textId="77777777" w:rsidR="00AC3B03" w:rsidRPr="005C4D8F" w:rsidRDefault="00AC3B03" w:rsidP="005A73BE">
            <w:pPr>
              <w:pStyle w:val="TAC"/>
              <w:rPr>
                <w:rFonts w:eastAsia="MS Mincho"/>
              </w:rPr>
            </w:pPr>
          </w:p>
        </w:tc>
        <w:tc>
          <w:tcPr>
            <w:tcW w:w="1142" w:type="dxa"/>
            <w:shd w:val="clear" w:color="auto" w:fill="auto"/>
          </w:tcPr>
          <w:p w14:paraId="02F5FA7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3195C82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A2C2063" w14:textId="77777777" w:rsidR="00AC3B03" w:rsidRPr="005C4D8F" w:rsidRDefault="00AC3B03" w:rsidP="005A73BE">
            <w:pPr>
              <w:pStyle w:val="TAC"/>
              <w:rPr>
                <w:rFonts w:eastAsia="MS Mincho"/>
              </w:rPr>
            </w:pPr>
            <w:r w:rsidRPr="005C4D8F">
              <w:rPr>
                <w:rFonts w:eastAsia="MS Mincho"/>
              </w:rPr>
              <w:t>20 Mbit/s</w:t>
            </w:r>
          </w:p>
        </w:tc>
        <w:tc>
          <w:tcPr>
            <w:tcW w:w="1138" w:type="dxa"/>
            <w:shd w:val="clear" w:color="auto" w:fill="auto"/>
          </w:tcPr>
          <w:p w14:paraId="69E36ADA"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1D014AFE" w14:textId="77777777" w:rsidTr="005A73BE">
        <w:trPr>
          <w:cantSplit/>
        </w:trPr>
        <w:tc>
          <w:tcPr>
            <w:tcW w:w="1373" w:type="dxa"/>
            <w:tcBorders>
              <w:right w:val="single" w:sz="4" w:space="0" w:color="auto"/>
            </w:tcBorders>
            <w:shd w:val="clear" w:color="auto" w:fill="auto"/>
          </w:tcPr>
          <w:p w14:paraId="5D369E25" w14:textId="77777777" w:rsidR="00AC3B03" w:rsidRPr="005C4D8F" w:rsidRDefault="00AC3B03" w:rsidP="005A73BE">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135DD3D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1940C17"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77A077F0"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62262B1F" w14:textId="77777777" w:rsidR="00AC3B03" w:rsidRPr="005C4D8F" w:rsidRDefault="00AC3B03" w:rsidP="005A73BE">
            <w:pPr>
              <w:pStyle w:val="TAC"/>
              <w:rPr>
                <w:rFonts w:eastAsia="MS Mincho"/>
              </w:rPr>
            </w:pPr>
            <w:r w:rsidRPr="005C4D8F">
              <w:rPr>
                <w:rFonts w:eastAsia="MS Mincho"/>
              </w:rPr>
              <w:t>1 s</w:t>
            </w:r>
          </w:p>
          <w:p w14:paraId="6D5124B1" w14:textId="77777777" w:rsidR="00AC3B03" w:rsidRPr="005C4D8F" w:rsidRDefault="00AC3B03" w:rsidP="005A73BE">
            <w:pPr>
              <w:pStyle w:val="TAC"/>
              <w:rPr>
                <w:rFonts w:eastAsia="MS Mincho"/>
              </w:rPr>
            </w:pPr>
          </w:p>
        </w:tc>
        <w:tc>
          <w:tcPr>
            <w:tcW w:w="1142" w:type="dxa"/>
            <w:shd w:val="clear" w:color="auto" w:fill="auto"/>
          </w:tcPr>
          <w:p w14:paraId="5CF991B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D58C7D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1F673B2" w14:textId="77777777" w:rsidR="00AC3B03" w:rsidRPr="005C4D8F" w:rsidRDefault="00AC3B03" w:rsidP="005A73BE">
            <w:pPr>
              <w:pStyle w:val="TAC"/>
              <w:rPr>
                <w:rFonts w:eastAsia="MS Mincho"/>
              </w:rPr>
            </w:pPr>
            <w:r w:rsidRPr="005C4D8F">
              <w:rPr>
                <w:rFonts w:eastAsia="MS Mincho"/>
              </w:rPr>
              <w:t>10 Mbit/s</w:t>
            </w:r>
          </w:p>
        </w:tc>
        <w:tc>
          <w:tcPr>
            <w:tcW w:w="1138" w:type="dxa"/>
            <w:shd w:val="clear" w:color="auto" w:fill="auto"/>
          </w:tcPr>
          <w:p w14:paraId="66C13453"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7E68FDF2" w14:textId="77777777" w:rsidTr="005A73BE">
        <w:trPr>
          <w:cantSplit/>
        </w:trPr>
        <w:tc>
          <w:tcPr>
            <w:tcW w:w="1373" w:type="dxa"/>
            <w:tcBorders>
              <w:right w:val="single" w:sz="4" w:space="0" w:color="auto"/>
            </w:tcBorders>
            <w:shd w:val="clear" w:color="auto" w:fill="auto"/>
          </w:tcPr>
          <w:p w14:paraId="55A6BFE6" w14:textId="77777777" w:rsidR="00AC3B03" w:rsidRPr="005C4D8F" w:rsidRDefault="00AC3B03" w:rsidP="005A73BE">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791CBB49"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E49CC77"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035CF4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B5D3BF8" w14:textId="77777777" w:rsidR="00AC3B03" w:rsidRPr="005C4D8F" w:rsidRDefault="00AC3B03" w:rsidP="005A73BE">
            <w:pPr>
              <w:pStyle w:val="TAC"/>
              <w:rPr>
                <w:rFonts w:eastAsia="MS Mincho"/>
              </w:rPr>
            </w:pPr>
            <w:r w:rsidRPr="005C4D8F">
              <w:rPr>
                <w:rFonts w:eastAsia="MS Mincho"/>
              </w:rPr>
              <w:t>6 ms</w:t>
            </w:r>
          </w:p>
        </w:tc>
        <w:tc>
          <w:tcPr>
            <w:tcW w:w="1142" w:type="dxa"/>
            <w:shd w:val="clear" w:color="auto" w:fill="auto"/>
          </w:tcPr>
          <w:p w14:paraId="02D271E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5E67CE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F62730F"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0EE4E670"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D350D3E" w14:textId="77777777" w:rsidTr="005A73BE">
        <w:trPr>
          <w:cantSplit/>
        </w:trPr>
        <w:tc>
          <w:tcPr>
            <w:tcW w:w="9350" w:type="dxa"/>
            <w:gridSpan w:val="8"/>
            <w:shd w:val="clear" w:color="auto" w:fill="auto"/>
          </w:tcPr>
          <w:p w14:paraId="1CE33403" w14:textId="77777777" w:rsidR="00AC3B03" w:rsidRPr="005C4D8F" w:rsidRDefault="00AC3B03" w:rsidP="005A73BE">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rPr>
                      <w:rFonts w:ascii="Cambria Math" w:eastAsia="MS Mincho" w:hAnsi="Cambria Math"/>
                    </w:rPr>
                  </m:ctrlPr>
                </m:fPr>
                <m:num>
                  <m:sSup>
                    <m:sSupPr>
                      <m:ctrlPr>
                        <w:rPr>
                          <w:rFonts w:ascii="Cambria Math" w:eastAsia="MS Mincho" w:hAnsi="Cambria Math" w:cs="Cambria Math"/>
                        </w:rPr>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534F1DBF" w14:textId="77777777" w:rsidR="00AC3B03" w:rsidRPr="0015573D" w:rsidRDefault="00AC3B03" w:rsidP="005A73BE">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1749C9BC" w14:textId="77777777" w:rsidR="00AC3B03" w:rsidRDefault="00AC3B03" w:rsidP="00CD57AB">
      <w:pPr>
        <w:pStyle w:val="TAN"/>
        <w:keepNext w:val="0"/>
        <w:rPr>
          <w:rFonts w:eastAsia="MS Mincho"/>
        </w:rPr>
      </w:pPr>
    </w:p>
    <w:p w14:paraId="4493A48A" w14:textId="2AA4A58F" w:rsidR="00AC3B03" w:rsidRPr="00CD57AB" w:rsidRDefault="00AC3B03" w:rsidP="00AC3B03">
      <w:pPr>
        <w:rPr>
          <w:rFonts w:eastAsia="MS Mincho"/>
          <w:b/>
          <w:bCs/>
        </w:rPr>
      </w:pPr>
      <w:r w:rsidRPr="007D385A">
        <w:rPr>
          <w:lang w:val="en-US"/>
        </w:rPr>
        <w:t xml:space="preserve">Further, Table </w:t>
      </w:r>
      <w:ins w:id="269" w:author="S4-211241" w:date="2021-08-27T11:37:00Z">
        <w:r w:rsidR="007D385A">
          <w:rPr>
            <w:lang w:val="en-US"/>
          </w:rPr>
          <w:t>5</w:t>
        </w:r>
      </w:ins>
      <w:del w:id="270" w:author="S4-211241" w:date="2021-08-27T11:37:00Z">
        <w:r w:rsidR="00CD57AB" w:rsidDel="007D385A">
          <w:rPr>
            <w:lang w:val="en-US"/>
          </w:rPr>
          <w:delText>4</w:delText>
        </w:r>
      </w:del>
      <w:r w:rsidRPr="007D385A">
        <w:rPr>
          <w:lang w:val="en-US"/>
        </w:rPr>
        <w:t>.</w:t>
      </w:r>
      <w:ins w:id="271" w:author="S4-211241" w:date="2021-08-27T11:37:00Z">
        <w:r w:rsidR="007D385A">
          <w:rPr>
            <w:lang w:val="en-US"/>
          </w:rPr>
          <w:t>2.</w:t>
        </w:r>
      </w:ins>
      <w:del w:id="272" w:author="S4-211241" w:date="2021-08-27T11:37:00Z">
        <w:r w:rsidRPr="007D385A" w:rsidDel="007D385A">
          <w:rPr>
            <w:lang w:val="en-US"/>
          </w:rPr>
          <w:delText>3</w:delText>
        </w:r>
      </w:del>
      <w:ins w:id="273" w:author="S4-211241" w:date="2021-08-27T11:37:00Z">
        <w:del w:id="274" w:author="S4-211242" w:date="2021-08-27T11:45:00Z">
          <w:r w:rsidR="007D385A" w:rsidDel="00144590">
            <w:rPr>
              <w:lang w:val="en-US"/>
            </w:rPr>
            <w:delText>5</w:delText>
          </w:r>
        </w:del>
      </w:ins>
      <w:ins w:id="275" w:author="S4-211242" w:date="2021-08-27T11:45:00Z">
        <w:r w:rsidR="00144590">
          <w:rPr>
            <w:lang w:val="en-US"/>
          </w:rPr>
          <w:t>3</w:t>
        </w:r>
      </w:ins>
      <w:ins w:id="276" w:author="S4-211241" w:date="2021-08-27T11:37:00Z">
        <w:r w:rsidR="007D385A">
          <w:rPr>
            <w:lang w:val="en-US"/>
          </w:rPr>
          <w:t>.2</w:t>
        </w:r>
      </w:ins>
      <w:r w:rsidRPr="007D385A">
        <w:rPr>
          <w:lang w:val="en-US"/>
        </w:rPr>
        <w:noBreakHyphen/>
        <w:t>1 in the present document shows a range of bit rates for different event types.</w:t>
      </w:r>
    </w:p>
    <w:p w14:paraId="6F1C214A" w14:textId="77777777" w:rsidR="00AC3B03" w:rsidRPr="00CD57AB" w:rsidRDefault="00AC3B03" w:rsidP="00AC3B03">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53607F3" w14:textId="77777777" w:rsidR="00AC3B03" w:rsidRPr="00CD57AB" w:rsidRDefault="00AC3B03" w:rsidP="00AC3B03">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24DBB6B1" w14:textId="5DB24935" w:rsidR="00AC3B03" w:rsidRPr="007D385A" w:rsidRDefault="00AC3B03" w:rsidP="00AC3B03">
      <w:pPr>
        <w:pStyle w:val="EditorsNote"/>
      </w:pPr>
      <w:r w:rsidRPr="007D385A">
        <w:t>Editor’s note: example values for uplink cell capacity are invited</w:t>
      </w:r>
      <w:r w:rsidR="00CD57AB">
        <w:t>.</w:t>
      </w:r>
    </w:p>
    <w:p w14:paraId="1BFC6DBC" w14:textId="77777777" w:rsidR="00AC3B03" w:rsidRDefault="00AC3B03" w:rsidP="00AC3B03">
      <w:pPr>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3E0A7913" w14:textId="77777777" w:rsidR="00AC3B03" w:rsidRDefault="00AC3B03" w:rsidP="00AC3B03">
      <w:pPr>
        <w:rPr>
          <w:rFonts w:eastAsia="MS Mincho"/>
        </w:rPr>
      </w:pPr>
      <w:r w:rsidRPr="00467449">
        <w:rPr>
          <w:rFonts w:eastAsia="MS Mincho"/>
          <w:b/>
          <w:bCs/>
        </w:rPr>
        <w:t>Conclusion</w:t>
      </w:r>
      <w:r>
        <w:rPr>
          <w:rFonts w:eastAsia="MS Mincho"/>
          <w:b/>
          <w:bCs/>
        </w:rPr>
        <w:t xml:space="preserve"> 2</w:t>
      </w:r>
      <w:r>
        <w:rPr>
          <w:rFonts w:eastAsia="MS Mincho"/>
        </w:rPr>
        <w:t>: For multi-camera scenarios, there is a desire from the producer’s point of view to see all cameras in pristine quality but in case of increased cell load or worsening radio conditions, there is also a need to quickly reduce 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p>
    <w:p w14:paraId="32D39516" w14:textId="62E950B5" w:rsidR="00AC3B03" w:rsidRDefault="00AC3B03" w:rsidP="00AC3B03">
      <w:pPr>
        <w:rPr>
          <w:ins w:id="277" w:author="S4-211242" w:date="2021-08-27T11:45:00Z"/>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5E70CC5" w14:textId="77777777" w:rsidR="00144590" w:rsidRDefault="00144590" w:rsidP="00144590">
      <w:pPr>
        <w:pStyle w:val="Heading4"/>
        <w:rPr>
          <w:ins w:id="278" w:author="S4-211242" w:date="2021-08-27T11:45:00Z"/>
          <w:noProof/>
        </w:rPr>
      </w:pPr>
      <w:ins w:id="279" w:author="S4-211242" w:date="2021-08-27T11:45:00Z">
        <w:r w:rsidRPr="00751469">
          <w:rPr>
            <w:noProof/>
          </w:rPr>
          <w:t>5.2.5.</w:t>
        </w:r>
        <w:r>
          <w:rPr>
            <w:noProof/>
          </w:rPr>
          <w:t>3</w:t>
        </w:r>
        <w:r w:rsidRPr="00751469">
          <w:rPr>
            <w:noProof/>
          </w:rPr>
          <w:tab/>
        </w:r>
        <w:r>
          <w:rPr>
            <w:noProof/>
          </w:rPr>
          <w:t>Key Issue #2:</w:t>
        </w:r>
        <w:r>
          <w:rPr>
            <w:noProof/>
          </w:rPr>
          <w:tab/>
          <w:t xml:space="preserve">Media Protocols </w:t>
        </w:r>
        <w:r w:rsidRPr="00751469">
          <w:rPr>
            <w:noProof/>
          </w:rPr>
          <w:t>on 5G</w:t>
        </w:r>
        <w:r>
          <w:rPr>
            <w:noProof/>
          </w:rPr>
          <w:t>:</w:t>
        </w:r>
        <w:r w:rsidRPr="00751469">
          <w:rPr>
            <w:noProof/>
          </w:rPr>
          <w:t xml:space="preserve"> </w:t>
        </w:r>
        <w:r>
          <w:rPr>
            <w:noProof/>
          </w:rPr>
          <w:t>U</w:t>
        </w:r>
        <w:r w:rsidRPr="00751469">
          <w:rPr>
            <w:noProof/>
          </w:rPr>
          <w:t xml:space="preserve">sing QoS </w:t>
        </w:r>
        <w:r>
          <w:rPr>
            <w:noProof/>
          </w:rPr>
          <w:t>for traffic segregation</w:t>
        </w:r>
      </w:ins>
    </w:p>
    <w:p w14:paraId="6BE1CE0F" w14:textId="77777777" w:rsidR="00144590" w:rsidRDefault="00144590" w:rsidP="00144590">
      <w:pPr>
        <w:pStyle w:val="Heading5"/>
        <w:rPr>
          <w:ins w:id="280" w:author="S4-211242" w:date="2021-08-27T11:45:00Z"/>
        </w:rPr>
      </w:pPr>
      <w:ins w:id="281" w:author="S4-211242" w:date="2021-08-27T11:45:00Z">
        <w:r>
          <w:t>5.2.5.3.1</w:t>
        </w:r>
        <w:r>
          <w:tab/>
          <w:t>General</w:t>
        </w:r>
      </w:ins>
    </w:p>
    <w:p w14:paraId="50AB1640" w14:textId="77777777" w:rsidR="00144590" w:rsidRDefault="00144590" w:rsidP="00144590">
      <w:pPr>
        <w:rPr>
          <w:ins w:id="282" w:author="S4-211242" w:date="2021-08-27T11:45:00Z"/>
        </w:rPr>
      </w:pPr>
      <w:ins w:id="283" w:author="S4-211242" w:date="2021-08-27T11:45:00Z">
        <w:r w:rsidRPr="00751469">
          <w:t xml:space="preserve">This </w:t>
        </w:r>
        <w:r>
          <w:t xml:space="preserve">clause focuses on the usage of 5G Systems, assuming that multiple application flows – either from multiple cameras or from a single camera unit (see Figure </w:t>
        </w:r>
        <w:r>
          <w:rPr>
            <w:noProof/>
          </w:rPr>
          <w:t xml:space="preserve">5.2.2.4-1) – </w:t>
        </w:r>
        <w:r>
          <w:t xml:space="preserve">would experience a different priority treatment by the </w:t>
        </w:r>
        <w:r>
          <w:lastRenderedPageBreak/>
          <w:t>RAN traffic scheduler and likely by the traffic policing function in 5GC. Different protocols may be used to carry media and other data.</w:t>
        </w:r>
      </w:ins>
    </w:p>
    <w:p w14:paraId="4E817861" w14:textId="77777777" w:rsidR="00144590" w:rsidRDefault="00144590" w:rsidP="00144590">
      <w:pPr>
        <w:rPr>
          <w:ins w:id="284" w:author="S4-211242" w:date="2021-08-27T11:45:00Z"/>
        </w:rPr>
      </w:pPr>
      <w:ins w:id="285" w:author="S4-211242" w:date="2021-08-27T11:45:00Z">
        <w:r>
          <w:t>An application flow is typically described by a 5-tuple, i.e.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ins>
    </w:p>
    <w:p w14:paraId="57F406FD" w14:textId="77777777" w:rsidR="00144590" w:rsidRDefault="00144590" w:rsidP="00144590">
      <w:pPr>
        <w:keepNext/>
        <w:rPr>
          <w:ins w:id="286" w:author="S4-211242" w:date="2021-08-27T11:45:00Z"/>
        </w:rPr>
      </w:pPr>
      <w:ins w:id="287" w:author="S4-211242" w:date="2021-08-27T11:45:00Z">
        <w:r>
          <w:t>The traffic characteristics and the main flow direction (uplink or downlink) depend on the usage. For example, a program video stream, produced by a camera, is typically of higher bit rate than a return video stream.</w:t>
        </w:r>
      </w:ins>
    </w:p>
    <w:p w14:paraId="47BD0B60" w14:textId="77777777" w:rsidR="00144590" w:rsidRDefault="00144590" w:rsidP="00144590">
      <w:pPr>
        <w:pStyle w:val="NO"/>
        <w:rPr>
          <w:ins w:id="288" w:author="S4-211242" w:date="2021-08-27T11:45:00Z"/>
        </w:rPr>
      </w:pPr>
      <w:ins w:id="289" w:author="S4-211242" w:date="2021-08-27T11:45:00Z">
        <w:r>
          <w:t>NOTE:</w:t>
        </w:r>
        <w:r>
          <w:tab/>
          <w:t>Some application flows may carry non-media content, for example camera control, telematics (e.g. battery status), and position information for AR tracking.</w:t>
        </w:r>
      </w:ins>
    </w:p>
    <w:p w14:paraId="3A6A3831" w14:textId="77777777" w:rsidR="00144590" w:rsidRPr="00751469" w:rsidRDefault="00144590" w:rsidP="00144590">
      <w:pPr>
        <w:pStyle w:val="EditorsNote"/>
        <w:rPr>
          <w:ins w:id="290" w:author="S4-211242" w:date="2021-08-27T11:45:00Z"/>
        </w:rPr>
      </w:pPr>
      <w:ins w:id="291" w:author="S4-211242" w:date="2021-08-27T11:45:00Z">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ins>
    </w:p>
    <w:p w14:paraId="17FA933C" w14:textId="77777777" w:rsidR="00144590" w:rsidRPr="00751469" w:rsidRDefault="00144590" w:rsidP="00144590">
      <w:pPr>
        <w:pStyle w:val="EditorsNote"/>
        <w:rPr>
          <w:ins w:id="292" w:author="S4-211242" w:date="2021-08-27T11:45:00Z"/>
        </w:rPr>
      </w:pPr>
      <w:ins w:id="293" w:author="S4-211242" w:date="2021-08-27T11:45:00Z">
        <w:r>
          <w:t xml:space="preserve">Editor’s Note: </w:t>
        </w:r>
        <w:r w:rsidRPr="00751469">
          <w:t>Solutions should consider multiple combinations of application flows</w:t>
        </w:r>
        <w:r>
          <w:t>. Input is needed on the prioritization between application flows, e.g. when audio is present with the program video. It will be studied how audio or video is dropped in contentious situations.</w:t>
        </w:r>
      </w:ins>
    </w:p>
    <w:p w14:paraId="02EF19B3" w14:textId="77777777" w:rsidR="00144590" w:rsidRPr="002A5E44" w:rsidRDefault="00144590" w:rsidP="00144590">
      <w:pPr>
        <w:pStyle w:val="EditorsNote"/>
        <w:rPr>
          <w:ins w:id="294" w:author="S4-211242" w:date="2021-08-27T11:45:00Z"/>
        </w:rPr>
      </w:pPr>
      <w:ins w:id="295" w:author="S4-211242" w:date="2021-08-27T11:45:00Z">
        <w:r>
          <w:t>Editor’s Note: Evaluation of this Key Issue can allow protocol consideration and r</w:t>
        </w:r>
        <w:r w:rsidRPr="00751469">
          <w:t>ecommendations on network usage, e.g. flow separation, etc.</w:t>
        </w:r>
      </w:ins>
    </w:p>
    <w:p w14:paraId="29B9A4A5" w14:textId="77777777" w:rsidR="00144590" w:rsidRDefault="00144590" w:rsidP="00144590">
      <w:pPr>
        <w:pStyle w:val="Heading5"/>
        <w:rPr>
          <w:ins w:id="296" w:author="S4-211242" w:date="2021-08-27T11:45:00Z"/>
        </w:rPr>
      </w:pPr>
      <w:ins w:id="297" w:author="S4-211242" w:date="2021-08-27T11:45:00Z">
        <w:r>
          <w:t>5.2.5.3.2</w:t>
        </w:r>
        <w:r>
          <w:tab/>
          <w:t>Usage of RIST Simple Profile</w:t>
        </w:r>
      </w:ins>
    </w:p>
    <w:p w14:paraId="51EE25C2" w14:textId="77777777" w:rsidR="00144590" w:rsidRPr="00DF321A" w:rsidRDefault="00144590" w:rsidP="00144590">
      <w:pPr>
        <w:pStyle w:val="EditorsNote"/>
        <w:rPr>
          <w:ins w:id="298" w:author="S4-211242" w:date="2021-08-27T11:45:00Z"/>
        </w:rPr>
      </w:pPr>
      <w:ins w:id="299" w:author="S4-211242" w:date="2021-08-27T11:45:00Z">
        <w:r>
          <w:t xml:space="preserve">Editor’s Note: This section aims to describe the usage of RIST Simple profile [7] features on 5G (NPN) Systems. Here, the various flows (uplink and downlink) should be separated &amp; prioritized using 3GPP QoS framework. (Media and Non-Media like RC &amp; telematics) </w:t>
        </w:r>
      </w:ins>
    </w:p>
    <w:p w14:paraId="382B6FD3" w14:textId="77777777" w:rsidR="00144590" w:rsidRDefault="00144590" w:rsidP="00144590">
      <w:pPr>
        <w:pStyle w:val="Heading5"/>
        <w:rPr>
          <w:ins w:id="300" w:author="S4-211242" w:date="2021-08-27T11:45:00Z"/>
        </w:rPr>
      </w:pPr>
      <w:ins w:id="301" w:author="S4-211242" w:date="2021-08-27T11:45:00Z">
        <w:r>
          <w:t>5.2.5.3.3</w:t>
        </w:r>
        <w:r>
          <w:tab/>
          <w:t>Usage of RIST Main Profile</w:t>
        </w:r>
      </w:ins>
    </w:p>
    <w:p w14:paraId="756DBE27" w14:textId="77777777" w:rsidR="00144590" w:rsidRPr="002F11F5" w:rsidRDefault="00144590" w:rsidP="00144590">
      <w:pPr>
        <w:pStyle w:val="EditorsNote"/>
        <w:rPr>
          <w:ins w:id="302" w:author="S4-211242" w:date="2021-08-27T11:45:00Z"/>
        </w:rPr>
      </w:pPr>
      <w:ins w:id="303" w:author="S4-211242" w:date="2021-08-27T11:45:00Z">
        <w:r>
          <w:t>Editor’s Note: Same as previous subclause, but with RIST Main Profile [8] feature.</w:t>
        </w:r>
      </w:ins>
    </w:p>
    <w:p w14:paraId="0E24C978" w14:textId="77777777" w:rsidR="00144590" w:rsidRDefault="00144590" w:rsidP="00144590">
      <w:pPr>
        <w:pStyle w:val="Heading5"/>
        <w:rPr>
          <w:ins w:id="304" w:author="S4-211242" w:date="2021-08-27T11:45:00Z"/>
        </w:rPr>
      </w:pPr>
      <w:ins w:id="305" w:author="S4-211242" w:date="2021-08-27T11:45:00Z">
        <w:r>
          <w:t>5.2.5.3.4</w:t>
        </w:r>
        <w:r>
          <w:tab/>
          <w:t>Usage of SRT</w:t>
        </w:r>
      </w:ins>
    </w:p>
    <w:p w14:paraId="3451B844" w14:textId="77777777" w:rsidR="00144590" w:rsidRPr="002F11F5" w:rsidRDefault="00144590" w:rsidP="00144590">
      <w:pPr>
        <w:pStyle w:val="EditorsNote"/>
        <w:rPr>
          <w:ins w:id="306" w:author="S4-211242" w:date="2021-08-27T11:45:00Z"/>
        </w:rPr>
      </w:pPr>
      <w:ins w:id="307" w:author="S4-211242" w:date="2021-08-27T11:45:00Z">
        <w:r>
          <w:t>Editor’s Note: Same as previous subclause, but with SRT [5] features.</w:t>
        </w:r>
      </w:ins>
    </w:p>
    <w:p w14:paraId="3E16E0F8" w14:textId="77777777" w:rsidR="00144590" w:rsidRDefault="00144590" w:rsidP="00144590">
      <w:pPr>
        <w:pStyle w:val="Heading5"/>
        <w:rPr>
          <w:ins w:id="308" w:author="S4-211242" w:date="2021-08-27T11:45:00Z"/>
        </w:rPr>
      </w:pPr>
      <w:ins w:id="309" w:author="S4-211242" w:date="2021-08-27T11:45:00Z">
        <w:r>
          <w:t>5.2.5.3.5</w:t>
        </w:r>
        <w:r>
          <w:tab/>
          <w:t xml:space="preserve">Summary </w:t>
        </w:r>
      </w:ins>
    </w:p>
    <w:p w14:paraId="0EC162E3" w14:textId="77777777" w:rsidR="00144590" w:rsidRDefault="00144590" w:rsidP="00144590">
      <w:pPr>
        <w:pStyle w:val="Heading4"/>
        <w:rPr>
          <w:ins w:id="310" w:author="S4-211242" w:date="2021-08-27T11:45:00Z"/>
          <w:noProof/>
        </w:rPr>
      </w:pPr>
      <w:ins w:id="311" w:author="S4-211242" w:date="2021-08-27T11:45:00Z">
        <w:r w:rsidRPr="00751469">
          <w:rPr>
            <w:noProof/>
          </w:rPr>
          <w:t>5.2.5.</w:t>
        </w:r>
        <w:r>
          <w:rPr>
            <w:noProof/>
          </w:rPr>
          <w:t>4</w:t>
        </w:r>
        <w:r w:rsidRPr="00751469">
          <w:rPr>
            <w:noProof/>
          </w:rPr>
          <w:tab/>
        </w:r>
        <w:r>
          <w:rPr>
            <w:noProof/>
          </w:rPr>
          <w:t xml:space="preserve">Key Issue #3: Media Protocols </w:t>
        </w:r>
        <w:r w:rsidRPr="00751469">
          <w:rPr>
            <w:noProof/>
          </w:rPr>
          <w:t>on 5G</w:t>
        </w:r>
        <w:r>
          <w:rPr>
            <w:noProof/>
          </w:rPr>
          <w:t>:</w:t>
        </w:r>
        <w:r w:rsidRPr="00751469">
          <w:rPr>
            <w:noProof/>
          </w:rPr>
          <w:t xml:space="preserve"> </w:t>
        </w:r>
        <w:r>
          <w:rPr>
            <w:noProof/>
          </w:rPr>
          <w:t>U</w:t>
        </w:r>
        <w:r w:rsidRPr="00751469">
          <w:rPr>
            <w:noProof/>
          </w:rPr>
          <w:t xml:space="preserve">sing </w:t>
        </w:r>
        <w:r>
          <w:rPr>
            <w:noProof/>
          </w:rPr>
          <w:t>Network Slices or Multiple PDU Sessions for traffic segregation</w:t>
        </w:r>
      </w:ins>
    </w:p>
    <w:p w14:paraId="2BFB5B4F" w14:textId="77777777" w:rsidR="00144590" w:rsidRDefault="00144590" w:rsidP="00144590">
      <w:pPr>
        <w:pStyle w:val="Heading5"/>
        <w:rPr>
          <w:ins w:id="312" w:author="S4-211242" w:date="2021-08-27T11:45:00Z"/>
        </w:rPr>
      </w:pPr>
      <w:ins w:id="313" w:author="S4-211242" w:date="2021-08-27T11:45:00Z">
        <w:r>
          <w:t>5.2.5.4.1</w:t>
        </w:r>
        <w:r>
          <w:tab/>
          <w:t>General</w:t>
        </w:r>
      </w:ins>
    </w:p>
    <w:p w14:paraId="64EAAC0E" w14:textId="77777777" w:rsidR="00144590" w:rsidRDefault="00144590" w:rsidP="00144590">
      <w:pPr>
        <w:rPr>
          <w:ins w:id="314" w:author="S4-211242" w:date="2021-08-27T11:45:00Z"/>
          <w:noProof/>
        </w:rPr>
      </w:pPr>
      <w:ins w:id="315" w:author="S4-211242" w:date="2021-08-27T11:45:00Z">
        <w:r>
          <w:rPr>
            <w:noProof/>
          </w:rPr>
          <w:t xml:space="preserve">This clause focuses in the same set of issues (i.e. media protocol usage) as described in clause </w:t>
        </w:r>
        <w:r w:rsidRPr="00751469">
          <w:rPr>
            <w:noProof/>
          </w:rPr>
          <w:t>5.2.5.</w:t>
        </w:r>
        <w:r>
          <w:rPr>
            <w:noProof/>
          </w:rPr>
          <w:t xml:space="preserve">3, with the difference of using Network Slices or multiple PDU Sessions for traffic separation. </w:t>
        </w:r>
        <w:r>
          <w:t xml:space="preserve">Traffic separation is needed when multiple concurrent productions are sharing the same NPN facility (SNPN or PNI-NPN) at an outside broadcast venue. This Key Issue aims to examine the pros and cons of network slices versus different PDU sessions for supporting such Use Cases. </w:t>
        </w:r>
        <w:r>
          <w:rPr>
            <w:noProof/>
          </w:rPr>
          <w:t>It is assumed that each PDU session contains only a single QoS flow with a default QoS PCC rule.</w:t>
        </w:r>
      </w:ins>
    </w:p>
    <w:p w14:paraId="19D7846F" w14:textId="77777777" w:rsidR="00144590" w:rsidRDefault="00144590" w:rsidP="00144590">
      <w:pPr>
        <w:keepNext/>
        <w:rPr>
          <w:ins w:id="316" w:author="S4-211242" w:date="2021-08-27T11:45:00Z"/>
          <w:noProof/>
        </w:rPr>
      </w:pPr>
      <w:ins w:id="317" w:author="S4-211242" w:date="2021-08-27T11:45:00Z">
        <w:r>
          <w:rPr>
            <w:noProof/>
          </w:rPr>
          <w:t>Example realizations:</w:t>
        </w:r>
      </w:ins>
    </w:p>
    <w:p w14:paraId="7C0046A6" w14:textId="77777777" w:rsidR="00144590" w:rsidRDefault="00144590" w:rsidP="00144590">
      <w:pPr>
        <w:pStyle w:val="B1"/>
        <w:keepNext/>
        <w:rPr>
          <w:ins w:id="318" w:author="S4-211242" w:date="2021-08-27T11:45:00Z"/>
          <w:noProof/>
        </w:rPr>
      </w:pPr>
      <w:ins w:id="319" w:author="S4-211242" w:date="2021-08-27T11:45:00Z">
        <w:r>
          <w:rPr>
            <w:noProof/>
          </w:rPr>
          <w:t>-</w:t>
        </w:r>
        <w:r>
          <w:rPr>
            <w:noProof/>
          </w:rPr>
          <w:tab/>
          <w:t>Program Video and Audio are carried by a separate Network Slice or PDU Session from other Media Production traffic, i.e. audio and video in the same Network Slice or PDU Session.</w:t>
        </w:r>
      </w:ins>
    </w:p>
    <w:p w14:paraId="31A35494" w14:textId="77777777" w:rsidR="00144590" w:rsidRDefault="00144590" w:rsidP="00144590">
      <w:pPr>
        <w:pStyle w:val="B1"/>
        <w:rPr>
          <w:ins w:id="320" w:author="S4-211242" w:date="2021-08-27T11:45:00Z"/>
          <w:noProof/>
        </w:rPr>
      </w:pPr>
      <w:ins w:id="321" w:author="S4-211242" w:date="2021-08-27T11:45:00Z">
        <w:r>
          <w:rPr>
            <w:noProof/>
          </w:rPr>
          <w:t>-</w:t>
        </w:r>
        <w:r>
          <w:rPr>
            <w:noProof/>
          </w:rPr>
          <w:tab/>
          <w:t>Return Video is carried is carried by a separate Network Slice or PDU Session from Program media and other media.</w:t>
        </w:r>
      </w:ins>
    </w:p>
    <w:p w14:paraId="61F0786C" w14:textId="77777777" w:rsidR="00144590" w:rsidRDefault="00144590" w:rsidP="00144590">
      <w:pPr>
        <w:pStyle w:val="Heading5"/>
        <w:rPr>
          <w:ins w:id="322" w:author="S4-211242" w:date="2021-08-27T11:45:00Z"/>
        </w:rPr>
      </w:pPr>
      <w:ins w:id="323" w:author="S4-211242" w:date="2021-08-27T11:45:00Z">
        <w:r>
          <w:lastRenderedPageBreak/>
          <w:t>5.2.5.4.2</w:t>
        </w:r>
        <w:r>
          <w:tab/>
          <w:t>Usage of RIST Simple Profile</w:t>
        </w:r>
      </w:ins>
    </w:p>
    <w:p w14:paraId="6148AC16" w14:textId="77777777" w:rsidR="00144590" w:rsidRDefault="00144590" w:rsidP="00144590">
      <w:pPr>
        <w:pStyle w:val="Heading5"/>
        <w:rPr>
          <w:ins w:id="324" w:author="S4-211242" w:date="2021-08-27T11:45:00Z"/>
        </w:rPr>
      </w:pPr>
      <w:ins w:id="325" w:author="S4-211242" w:date="2021-08-27T11:45:00Z">
        <w:r>
          <w:t>5.2.5.4.3</w:t>
        </w:r>
        <w:r>
          <w:tab/>
          <w:t>Usage of RIST Main Profile</w:t>
        </w:r>
      </w:ins>
    </w:p>
    <w:p w14:paraId="3BFEB490" w14:textId="77777777" w:rsidR="00144590" w:rsidRDefault="00144590" w:rsidP="00144590">
      <w:pPr>
        <w:pStyle w:val="Heading5"/>
        <w:rPr>
          <w:ins w:id="326" w:author="S4-211242" w:date="2021-08-27T11:45:00Z"/>
        </w:rPr>
      </w:pPr>
      <w:ins w:id="327" w:author="S4-211242" w:date="2021-08-27T11:45:00Z">
        <w:r>
          <w:t>5.2.5.4.4</w:t>
        </w:r>
        <w:r>
          <w:tab/>
          <w:t>Usage of SRT</w:t>
        </w:r>
      </w:ins>
    </w:p>
    <w:p w14:paraId="3561D9B8" w14:textId="77777777" w:rsidR="00144590" w:rsidRDefault="00144590" w:rsidP="00144590">
      <w:pPr>
        <w:pStyle w:val="Heading5"/>
        <w:rPr>
          <w:ins w:id="328" w:author="S4-211242" w:date="2021-08-27T11:45:00Z"/>
        </w:rPr>
      </w:pPr>
      <w:ins w:id="329" w:author="S4-211242" w:date="2021-08-27T11:45:00Z">
        <w:r>
          <w:t>5.2.5.4.5</w:t>
        </w:r>
        <w:r>
          <w:tab/>
          <w:t>Summary</w:t>
        </w:r>
      </w:ins>
    </w:p>
    <w:p w14:paraId="6C7A3B8C" w14:textId="77777777" w:rsidR="00912B41" w:rsidRPr="00481F2E" w:rsidRDefault="00912B41" w:rsidP="00912B41">
      <w:pPr>
        <w:pStyle w:val="Heading4"/>
        <w:rPr>
          <w:ins w:id="330" w:author="S4-211243" w:date="2021-08-27T12:04:00Z"/>
        </w:rPr>
      </w:pPr>
      <w:ins w:id="331" w:author="S4-211243" w:date="2021-08-27T12:04:00Z">
        <w:r>
          <w:t>5.2.5.5</w:t>
        </w:r>
        <w:r>
          <w:tab/>
        </w:r>
        <w:r>
          <w:rPr>
            <w:noProof/>
          </w:rPr>
          <w:t>Key Issue #4: Remote camera configuration and remote control</w:t>
        </w:r>
      </w:ins>
    </w:p>
    <w:p w14:paraId="284B52D6" w14:textId="53C26F69" w:rsidR="00912B41" w:rsidRDefault="00912B41" w:rsidP="00912B41">
      <w:pPr>
        <w:pStyle w:val="EditorsNote"/>
        <w:rPr>
          <w:ins w:id="332" w:author="S4-211243" w:date="2021-08-27T12:04:00Z"/>
          <w:noProof/>
          <w:lang w:val="en-US"/>
        </w:rPr>
      </w:pPr>
      <w:ins w:id="333" w:author="S4-211243" w:date="2021-08-27T12:04:00Z">
        <w:r>
          <w:rPr>
            <w:noProof/>
            <w:lang w:val="en-US"/>
          </w:rPr>
          <w:t xml:space="preserve">Editor’s Note: This clause should study the needs for (remote) camera configuration and camera control. </w:t>
        </w:r>
      </w:ins>
      <w:commentRangeStart w:id="334"/>
      <w:ins w:id="335" w:author="S4-211243" w:date="2021-08-27T12:05:00Z">
        <w:r>
          <w:rPr>
            <w:noProof/>
            <w:lang w:val="en-US"/>
          </w:rPr>
          <w:t xml:space="preserve">It is not the intend to promote the definition of a new application, instead, </w:t>
        </w:r>
        <w:commentRangeEnd w:id="334"/>
        <w:r>
          <w:rPr>
            <w:rStyle w:val="CommentReference"/>
            <w:color w:val="auto"/>
          </w:rPr>
          <w:commentReference w:id="334"/>
        </w:r>
        <w:r>
          <w:rPr>
            <w:noProof/>
            <w:lang w:val="en-US"/>
          </w:rPr>
          <w:t>t</w:t>
        </w:r>
      </w:ins>
      <w:ins w:id="336" w:author="S4-211243" w:date="2021-08-27T12:04:00Z">
        <w:r>
          <w:rPr>
            <w:noProof/>
            <w:lang w:val="en-US"/>
          </w:rPr>
          <w:t>he (remote) camera configuration and camera control application aspects are defined by other organizations like NMOS. Camera configuration refers to procedures and parameters to configure a camera e.g. encoders and/or decoders and media protocols (IP addresses, ports, transport protocol, etc). Camera Control refers to procedures to change setting during capturing, e.g. pan–tilt–zoom, iris, etc.</w:t>
        </w:r>
      </w:ins>
    </w:p>
    <w:p w14:paraId="6CB5A1A6" w14:textId="77777777" w:rsidR="00912B41" w:rsidRDefault="00912B41" w:rsidP="00912B41">
      <w:pPr>
        <w:pStyle w:val="EditorsNote"/>
        <w:rPr>
          <w:ins w:id="337" w:author="S4-211243" w:date="2021-08-27T12:04:00Z"/>
          <w:noProof/>
          <w:lang w:val="en-US"/>
        </w:rPr>
      </w:pPr>
      <w:ins w:id="338" w:author="S4-211243" w:date="2021-08-27T12:04:00Z">
        <w:r>
          <w:rPr>
            <w:noProof/>
            <w:lang w:val="en-US"/>
          </w:rPr>
          <w:t>Editor’s Note: Existing NMOS standard extensively uses the HTTP REST model. For camera configuration (as example device), IS-05 requires that the camera exposes HTTP REST APIs and hosts an HTTP server. For camera control using IS-07, the camera can either expose an HTTP REST API or receive the messages via WebSockets or MQTT,</w:t>
        </w:r>
      </w:ins>
    </w:p>
    <w:p w14:paraId="0F074934" w14:textId="77777777" w:rsidR="00912B41" w:rsidRPr="00DF321A" w:rsidRDefault="00912B41" w:rsidP="00912B41">
      <w:pPr>
        <w:pStyle w:val="EditorsNote"/>
        <w:rPr>
          <w:ins w:id="339" w:author="S4-211243" w:date="2021-08-27T12:04:00Z"/>
          <w:noProof/>
          <w:lang w:val="en-US"/>
        </w:rPr>
      </w:pPr>
      <w:ins w:id="340" w:author="S4-211243" w:date="2021-08-27T12:04:00Z">
        <w:r w:rsidRPr="00DF321A">
          <w:rPr>
            <w:noProof/>
            <w:lang w:val="en-US"/>
          </w:rPr>
          <w:t xml:space="preserve">Outcome: Recommendations on </w:t>
        </w:r>
        <w:r>
          <w:rPr>
            <w:noProof/>
            <w:lang w:val="en-US"/>
          </w:rPr>
          <w:t xml:space="preserve">5G System features, which are beneficial for (remote) camera configuration </w:t>
        </w:r>
        <w:r w:rsidRPr="00DF321A">
          <w:rPr>
            <w:noProof/>
            <w:lang w:val="en-US"/>
          </w:rPr>
          <w:t>protocol options and features</w:t>
        </w:r>
        <w:r>
          <w:rPr>
            <w:noProof/>
            <w:lang w:val="en-US"/>
          </w:rPr>
          <w:t>.</w:t>
        </w:r>
      </w:ins>
    </w:p>
    <w:p w14:paraId="0A3AF3F4" w14:textId="77777777" w:rsidR="003B1DBE" w:rsidRPr="000962D6" w:rsidRDefault="003B1DBE" w:rsidP="003B1DBE">
      <w:pPr>
        <w:pStyle w:val="Heading4"/>
        <w:rPr>
          <w:ins w:id="341" w:author="S4-211244" w:date="2021-08-27T12:52:00Z"/>
        </w:rPr>
      </w:pPr>
      <w:ins w:id="342" w:author="S4-211244" w:date="2021-08-27T12:52:00Z">
        <w:r w:rsidRPr="000962D6">
          <w:t>5.2.5.6</w:t>
        </w:r>
        <w:r w:rsidRPr="000962D6">
          <w:tab/>
        </w:r>
        <w:r>
          <w:rPr>
            <w:noProof/>
          </w:rPr>
          <w:t xml:space="preserve">Key Issue #5: </w:t>
        </w:r>
        <w:r w:rsidRPr="000962D6">
          <w:t>Different bit</w:t>
        </w:r>
        <w:r>
          <w:t xml:space="preserve"> </w:t>
        </w:r>
        <w:r w:rsidRPr="000962D6">
          <w:t>rates for Standby vs Program Cameras</w:t>
        </w:r>
      </w:ins>
    </w:p>
    <w:p w14:paraId="12AD855A" w14:textId="77777777" w:rsidR="003B1DBE" w:rsidRPr="0078468F" w:rsidRDefault="003B1DBE" w:rsidP="003B1DBE">
      <w:pPr>
        <w:pStyle w:val="EditorsNote"/>
        <w:rPr>
          <w:ins w:id="343" w:author="S4-211244" w:date="2021-08-27T12:52:00Z"/>
        </w:rPr>
      </w:pPr>
      <w:bookmarkStart w:id="344" w:name="_Hlk77675380"/>
      <w:ins w:id="345" w:author="S4-211244" w:date="2021-08-27T12:52:00Z">
        <w:r>
          <w:rPr>
            <w:noProof/>
            <w:lang w:val="en-US"/>
          </w:rPr>
          <w:t xml:space="preserve">Editor’s Note: This clause should describe </w:t>
        </w:r>
        <w:bookmarkEnd w:id="344"/>
        <w:r>
          <w:rPr>
            <w:noProof/>
            <w:lang w:val="en-US"/>
          </w:rPr>
          <w:t>implications on protocol usage, when only the program camera(s) send a high quality stream. Standby cameras only send a video stream with preview quality or no data.</w:t>
        </w:r>
      </w:ins>
    </w:p>
    <w:p w14:paraId="25E17988" w14:textId="77777777" w:rsidR="003B1DBE" w:rsidRDefault="003B1DBE" w:rsidP="003B1DBE">
      <w:pPr>
        <w:pStyle w:val="Heading4"/>
        <w:rPr>
          <w:ins w:id="346" w:author="S4-211244" w:date="2021-08-27T12:52:00Z"/>
          <w:noProof/>
          <w:lang w:val="en-US"/>
        </w:rPr>
      </w:pPr>
      <w:ins w:id="347" w:author="S4-211244" w:date="2021-08-27T12:52:00Z">
        <w:r w:rsidRPr="00751469">
          <w:rPr>
            <w:noProof/>
          </w:rPr>
          <w:t>5.2.5.</w:t>
        </w:r>
        <w:r>
          <w:rPr>
            <w:noProof/>
          </w:rPr>
          <w:t>7</w:t>
        </w:r>
        <w:r w:rsidRPr="00751469">
          <w:rPr>
            <w:noProof/>
          </w:rPr>
          <w:tab/>
        </w:r>
        <w:r>
          <w:rPr>
            <w:noProof/>
          </w:rPr>
          <w:t>Key Issue #6: Dynamic bit rate adaptation</w:t>
        </w:r>
      </w:ins>
    </w:p>
    <w:p w14:paraId="560013D9" w14:textId="77777777" w:rsidR="003B1DBE" w:rsidRPr="000962D6" w:rsidRDefault="003B1DBE" w:rsidP="003B1DBE">
      <w:pPr>
        <w:pStyle w:val="Heading5"/>
        <w:rPr>
          <w:ins w:id="348" w:author="S4-211244" w:date="2021-08-27T12:52:00Z"/>
        </w:rPr>
      </w:pPr>
      <w:ins w:id="349" w:author="S4-211244" w:date="2021-08-27T12:52:00Z">
        <w:r w:rsidRPr="000962D6">
          <w:t>5.2.5.7.1</w:t>
        </w:r>
        <w:r w:rsidRPr="000962D6">
          <w:tab/>
          <w:t>General</w:t>
        </w:r>
      </w:ins>
    </w:p>
    <w:p w14:paraId="5C064392" w14:textId="77777777" w:rsidR="003B1DBE" w:rsidRDefault="003B1DBE" w:rsidP="003B1DBE">
      <w:pPr>
        <w:rPr>
          <w:ins w:id="350" w:author="S4-211244" w:date="2021-08-27T12:52:00Z"/>
          <w:noProof/>
          <w:lang w:val="en-US"/>
        </w:rPr>
      </w:pPr>
      <w:ins w:id="351" w:author="S4-211244" w:date="2021-08-27T12:52:00Z">
        <w:r>
          <w:rPr>
            <w:noProof/>
            <w:lang w:val="en-US"/>
          </w:rPr>
          <w:t xml:space="preserve">Dynamic bit rate adaptation describes the capability to adjust the encoding bit rate of a compressed stream during operation in order to handle short term network variations, by varying the quality of the encoded media stream. Those network variations can be caused e.g. by high load, interference or mobility events. There can be different triggers for rate adaptation, e.g. a control signal from the network or continuous monitoring </w:t>
        </w:r>
        <w:r w:rsidRPr="006A3BE7">
          <w:t xml:space="preserve">the network performance (e.g. by estimating the available bandwidth). Such a capability may not be </w:t>
        </w:r>
        <w:r>
          <w:t>required</w:t>
        </w:r>
        <w:r w:rsidRPr="006A3BE7">
          <w:t xml:space="preserve"> for Tier 1</w:t>
        </w:r>
        <w:r>
          <w:rPr>
            <w:noProof/>
            <w:lang w:val="en-US"/>
          </w:rPr>
          <w:t xml:space="preserve"> AV productions, since Tier 1 AV productions are typically well planned from a capacity and coverage perspective. Dynamic bitrate adaptation could, however, become an important tool for Tier 2 or Tier 3 production scenarios to improve the overall robustness of the system, e.g. to increase the usage flexibilty and simplify SLA negotiations and fulfillment. </w:t>
        </w:r>
      </w:ins>
    </w:p>
    <w:p w14:paraId="775B2CC6" w14:textId="77777777" w:rsidR="003B1DBE" w:rsidRDefault="003B1DBE" w:rsidP="003B1DBE">
      <w:pPr>
        <w:rPr>
          <w:ins w:id="352" w:author="S4-211244" w:date="2021-08-27T12:52:00Z"/>
          <w:noProof/>
          <w:lang w:val="en-US"/>
        </w:rPr>
      </w:pPr>
      <w:ins w:id="353" w:author="S4-211244" w:date="2021-08-27T12:52:00Z">
        <w:r>
          <w:rPr>
            <w:noProof/>
            <w:lang w:val="en-US"/>
          </w:rPr>
          <w:t>This type of adaptive bit rate is not widely available for professional applications so adoption by the media production industry is needed.</w:t>
        </w:r>
      </w:ins>
    </w:p>
    <w:p w14:paraId="7FD1A7FB" w14:textId="77777777" w:rsidR="003B1DBE" w:rsidRPr="0061656F" w:rsidRDefault="003B1DBE" w:rsidP="003B1DBE">
      <w:pPr>
        <w:pStyle w:val="B1"/>
        <w:rPr>
          <w:ins w:id="354" w:author="S4-211244" w:date="2021-08-27T12:52:00Z"/>
          <w:noProof/>
          <w:lang w:val="en-US"/>
        </w:rPr>
      </w:pPr>
      <w:ins w:id="355" w:author="S4-211244" w:date="2021-08-27T12:52:00Z">
        <w:r>
          <w:rPr>
            <w:noProof/>
            <w:lang w:val="en-US"/>
          </w:rPr>
          <w:t>-</w:t>
        </w:r>
        <w:r>
          <w:rPr>
            <w:noProof/>
            <w:lang w:val="en-US"/>
          </w:rPr>
          <w:tab/>
        </w:r>
        <w:r w:rsidRPr="0061656F">
          <w:rPr>
            <w:noProof/>
            <w:lang w:val="en-US"/>
          </w:rPr>
          <w:t xml:space="preserve">Solutions can describe different realizations (e.g. using </w:t>
        </w:r>
        <w:r>
          <w:rPr>
            <w:noProof/>
            <w:lang w:val="en-US"/>
          </w:rPr>
          <w:t>the Temporary Maximum Media Bit Rate (TMMBR) RTCP transport layer feedback message defined in RFC 5104 [</w:t>
        </w:r>
        <w:r>
          <w:rPr>
            <w:noProof/>
            <w:highlight w:val="yellow"/>
            <w:lang w:val="en-US"/>
          </w:rPr>
          <w:t>41</w:t>
        </w:r>
        <w:r>
          <w:rPr>
            <w:noProof/>
            <w:lang w:val="en-US"/>
          </w:rPr>
          <w:t>] and section 6.2 of RFC 4585 [42]</w:t>
        </w:r>
        <w:r w:rsidRPr="0061656F">
          <w:rPr>
            <w:noProof/>
            <w:lang w:val="en-US"/>
          </w:rPr>
          <w:t>, etc)</w:t>
        </w:r>
      </w:ins>
    </w:p>
    <w:p w14:paraId="2926325C" w14:textId="77777777" w:rsidR="003B1DBE" w:rsidRDefault="003B1DBE" w:rsidP="003B1DBE">
      <w:pPr>
        <w:pStyle w:val="B1"/>
        <w:rPr>
          <w:ins w:id="356" w:author="S4-211244" w:date="2021-08-27T12:52:00Z"/>
          <w:noProof/>
          <w:lang w:val="en-US"/>
        </w:rPr>
      </w:pPr>
      <w:ins w:id="357" w:author="S4-211244" w:date="2021-08-27T12:52:00Z">
        <w:r>
          <w:rPr>
            <w:noProof/>
            <w:lang w:val="en-US"/>
          </w:rPr>
          <w:t>-</w:t>
        </w:r>
        <w:r>
          <w:rPr>
            <w:noProof/>
            <w:lang w:val="en-US"/>
          </w:rPr>
          <w:tab/>
        </w:r>
        <w:r w:rsidRPr="0061656F">
          <w:rPr>
            <w:noProof/>
            <w:lang w:val="en-US"/>
          </w:rPr>
          <w:t xml:space="preserve">Support can be </w:t>
        </w:r>
        <w:r>
          <w:rPr>
            <w:noProof/>
            <w:lang w:val="en-US"/>
          </w:rPr>
          <w:t xml:space="preserve">an </w:t>
        </w:r>
        <w:r w:rsidRPr="0061656F">
          <w:rPr>
            <w:noProof/>
            <w:lang w:val="en-US"/>
          </w:rPr>
          <w:t>optional feature of a media protocol</w:t>
        </w:r>
        <w:r>
          <w:rPr>
            <w:noProof/>
            <w:lang w:val="en-US"/>
          </w:rPr>
          <w:t>.</w:t>
        </w:r>
      </w:ins>
    </w:p>
    <w:p w14:paraId="3966B5BC" w14:textId="490A5859" w:rsidR="003B1DBE" w:rsidRDefault="003B1DBE" w:rsidP="003B1DBE">
      <w:pPr>
        <w:pStyle w:val="B1"/>
        <w:rPr>
          <w:ins w:id="358" w:author="S4-211244" w:date="2021-08-27T14:51:00Z"/>
          <w:noProof/>
          <w:lang w:val="en-US"/>
        </w:rPr>
      </w:pPr>
      <w:ins w:id="359" w:author="S4-211244" w:date="2021-08-27T12:52:00Z">
        <w:r>
          <w:rPr>
            <w:noProof/>
            <w:lang w:val="en-US"/>
          </w:rPr>
          <w:t>-</w:t>
        </w:r>
        <w:r>
          <w:rPr>
            <w:noProof/>
            <w:lang w:val="en-US"/>
          </w:rPr>
          <w:tab/>
          <w:t>Tradeoff between packet loss, quality, etc (different parameters to fit into the bitrate budget) should be studied</w:t>
        </w:r>
      </w:ins>
    </w:p>
    <w:p w14:paraId="439E1A1E" w14:textId="5C408F37" w:rsidR="00254797" w:rsidRDefault="00254797" w:rsidP="00254797">
      <w:pPr>
        <w:pStyle w:val="NO"/>
        <w:rPr>
          <w:ins w:id="360" w:author="S4-211244" w:date="2021-08-27T14:51:00Z"/>
          <w:noProof/>
          <w:lang w:val="en-US"/>
        </w:rPr>
      </w:pPr>
      <w:commentRangeStart w:id="361"/>
      <w:ins w:id="362" w:author="S4-211244" w:date="2021-08-27T14:51:00Z">
        <w:r w:rsidRPr="002B4AE5">
          <w:rPr>
            <w:noProof/>
            <w:lang w:val="en-US"/>
          </w:rPr>
          <w:t xml:space="preserve">Editor’s Note: More input needed on </w:t>
        </w:r>
        <w:r>
          <w:rPr>
            <w:noProof/>
            <w:lang w:val="en-US"/>
          </w:rPr>
          <w:t xml:space="preserve">acceptable performance, </w:t>
        </w:r>
      </w:ins>
      <w:ins w:id="363" w:author="S4-211244" w:date="2021-08-27T14:52:00Z">
        <w:r>
          <w:rPr>
            <w:noProof/>
            <w:lang w:val="en-US"/>
          </w:rPr>
          <w:t xml:space="preserve">potential SLA requirements, </w:t>
        </w:r>
      </w:ins>
      <w:ins w:id="364" w:author="S4-211244" w:date="2021-08-27T14:51:00Z">
        <w:r>
          <w:rPr>
            <w:noProof/>
            <w:lang w:val="en-US"/>
          </w:rPr>
          <w:t>bi</w:t>
        </w:r>
      </w:ins>
      <w:ins w:id="365" w:author="S4-211244" w:date="2021-08-27T14:52:00Z">
        <w:r>
          <w:rPr>
            <w:noProof/>
            <w:lang w:val="en-US"/>
          </w:rPr>
          <w:t xml:space="preserve">trate </w:t>
        </w:r>
      </w:ins>
      <w:ins w:id="366" w:author="S4-211244" w:date="2021-08-27T14:51:00Z">
        <w:r w:rsidRPr="002B4AE5">
          <w:rPr>
            <w:noProof/>
            <w:lang w:val="en-US"/>
          </w:rPr>
          <w:t xml:space="preserve">boundaries, such as accaptable minimal bitrate, etc </w:t>
        </w:r>
        <w:r>
          <w:rPr>
            <w:noProof/>
            <w:lang w:val="en-US"/>
          </w:rPr>
          <w:t>needed from media producer side.</w:t>
        </w:r>
      </w:ins>
      <w:commentRangeEnd w:id="361"/>
      <w:ins w:id="367" w:author="S4-211244" w:date="2021-08-27T14:52:00Z">
        <w:r>
          <w:rPr>
            <w:rStyle w:val="CommentReference"/>
          </w:rPr>
          <w:commentReference w:id="361"/>
        </w:r>
      </w:ins>
    </w:p>
    <w:p w14:paraId="2CEC3B0E" w14:textId="77777777" w:rsidR="00254797" w:rsidRDefault="00254797" w:rsidP="003B1DBE">
      <w:pPr>
        <w:pStyle w:val="B1"/>
        <w:rPr>
          <w:ins w:id="368" w:author="S4-211244" w:date="2021-08-27T12:52:00Z"/>
          <w:noProof/>
          <w:lang w:val="en-US"/>
        </w:rPr>
      </w:pPr>
    </w:p>
    <w:p w14:paraId="3456BD9F" w14:textId="77777777" w:rsidR="003B1DBE" w:rsidRDefault="003B1DBE" w:rsidP="003B1DBE">
      <w:pPr>
        <w:pStyle w:val="NO"/>
        <w:rPr>
          <w:ins w:id="369" w:author="S4-211244" w:date="2021-08-27T12:52:00Z"/>
          <w:noProof/>
          <w:lang w:val="en-US"/>
        </w:rPr>
      </w:pPr>
      <w:ins w:id="370" w:author="S4-211244" w:date="2021-08-27T12:52:00Z">
        <w:r>
          <w:rPr>
            <w:noProof/>
            <w:lang w:val="en-US"/>
          </w:rPr>
          <w:t>NOTE:</w:t>
        </w:r>
        <w:r>
          <w:rPr>
            <w:noProof/>
            <w:lang w:val="en-US"/>
          </w:rPr>
          <w:tab/>
          <w:t xml:space="preserve">Dynamic bitrate adaptation is typically applied to video signals, but can also be applied to audio. </w:t>
        </w:r>
      </w:ins>
    </w:p>
    <w:p w14:paraId="108D0963" w14:textId="77777777" w:rsidR="003B1DBE" w:rsidRDefault="003B1DBE" w:rsidP="003B1DBE">
      <w:pPr>
        <w:pStyle w:val="Heading4"/>
        <w:rPr>
          <w:ins w:id="371" w:author="S4-211245" w:date="2021-08-27T12:54:00Z"/>
          <w:noProof/>
          <w:lang w:val="en-US"/>
        </w:rPr>
      </w:pPr>
      <w:ins w:id="372" w:author="S4-211245" w:date="2021-08-27T12:54:00Z">
        <w:r w:rsidRPr="00751469">
          <w:rPr>
            <w:noProof/>
          </w:rPr>
          <w:lastRenderedPageBreak/>
          <w:t>5.2.5.</w:t>
        </w:r>
        <w:r>
          <w:rPr>
            <w:noProof/>
          </w:rPr>
          <w:t>8</w:t>
        </w:r>
        <w:r w:rsidRPr="00751469">
          <w:rPr>
            <w:noProof/>
          </w:rPr>
          <w:tab/>
        </w:r>
        <w:r>
          <w:rPr>
            <w:noProof/>
          </w:rPr>
          <w:t>Key Issue #7: Configurable Audio Channels</w:t>
        </w:r>
      </w:ins>
    </w:p>
    <w:p w14:paraId="0DADDF4E" w14:textId="77777777" w:rsidR="003B1DBE" w:rsidRDefault="003B1DBE" w:rsidP="003B1DBE">
      <w:pPr>
        <w:pStyle w:val="EditorsNote"/>
        <w:rPr>
          <w:ins w:id="373" w:author="S4-211245" w:date="2021-08-27T12:54:00Z"/>
        </w:rPr>
      </w:pPr>
      <w:ins w:id="374" w:author="S4-211245" w:date="2021-08-27T12:54:00Z">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ins>
    </w:p>
    <w:p w14:paraId="625C599F" w14:textId="77777777" w:rsidR="003B1DBE" w:rsidRDefault="003B1DBE" w:rsidP="003B1DBE">
      <w:pPr>
        <w:pStyle w:val="EditorsNote"/>
        <w:numPr>
          <w:ilvl w:val="1"/>
          <w:numId w:val="7"/>
        </w:numPr>
        <w:rPr>
          <w:ins w:id="375" w:author="S4-211245" w:date="2021-08-27T12:54:00Z"/>
        </w:rPr>
      </w:pPr>
      <w:ins w:id="376" w:author="S4-211245" w:date="2021-08-27T12:54:00Z">
        <w:r>
          <w:t>Are muted audio channels used for other purposes in SDI / MADI, which should be considered for 5G deployments?</w:t>
        </w:r>
      </w:ins>
    </w:p>
    <w:p w14:paraId="0BE72200" w14:textId="77777777" w:rsidR="003B1DBE" w:rsidRDefault="003B1DBE" w:rsidP="003B1DBE">
      <w:pPr>
        <w:pStyle w:val="EditorsNote"/>
        <w:numPr>
          <w:ilvl w:val="1"/>
          <w:numId w:val="7"/>
        </w:numPr>
        <w:rPr>
          <w:ins w:id="377" w:author="S4-211245" w:date="2021-08-27T12:54:00Z"/>
        </w:rPr>
      </w:pPr>
      <w:ins w:id="378" w:author="S4-211245" w:date="2021-08-27T12:54:00Z">
        <w:r>
          <w:t>Is it needed to send audio frames with “many null payload bytes“? What is the practice in ST 2110, which also supports separated A &amp; V?</w:t>
        </w:r>
      </w:ins>
    </w:p>
    <w:p w14:paraId="3D10096E" w14:textId="77777777" w:rsidR="003B1DBE" w:rsidRDefault="003B1DBE" w:rsidP="003B1DBE">
      <w:pPr>
        <w:pStyle w:val="EditorsNote"/>
        <w:numPr>
          <w:ilvl w:val="1"/>
          <w:numId w:val="7"/>
        </w:numPr>
        <w:rPr>
          <w:ins w:id="379" w:author="S4-211245" w:date="2021-08-27T12:54:00Z"/>
        </w:rPr>
      </w:pPr>
      <w:ins w:id="380" w:author="S4-211245" w:date="2021-08-27T12:54:00Z">
        <w:r>
          <w:t>Would all audio channel perceive same quality/QoS? Or can some audio channels require low latency while other audio channels are “embedded with video”?</w:t>
        </w:r>
      </w:ins>
    </w:p>
    <w:p w14:paraId="2B4699FA" w14:textId="77777777" w:rsidR="003B1DBE" w:rsidRDefault="003B1DBE" w:rsidP="003B1DBE">
      <w:pPr>
        <w:pStyle w:val="NO"/>
        <w:rPr>
          <w:ins w:id="381" w:author="S4-211245" w:date="2021-08-27T12:54:00Z"/>
        </w:rPr>
      </w:pPr>
      <w:ins w:id="382" w:author="S4-211245" w:date="2021-08-27T12:54:00Z">
        <w:r w:rsidRPr="001449E8">
          <w:t>Editor’s Note: This clause should describe</w:t>
        </w:r>
        <w:r>
          <w:t xml:space="preserve"> the possibility of configuring audio channels on a need basis.</w:t>
        </w:r>
      </w:ins>
    </w:p>
    <w:p w14:paraId="4E8DDD91" w14:textId="11AB104C" w:rsidR="003B1DBE" w:rsidRDefault="003B1DBE" w:rsidP="003B1DBE">
      <w:pPr>
        <w:rPr>
          <w:ins w:id="383" w:author="S4-211245" w:date="2021-08-27T12:54:00Z"/>
        </w:rPr>
      </w:pPr>
      <w:commentRangeStart w:id="384"/>
      <w:ins w:id="385" w:author="S4-211245" w:date="2021-08-27T12:54:00Z">
        <w:r>
          <w:t xml:space="preserve">The </w:t>
        </w:r>
        <w:r w:rsidRPr="008006BE">
          <w:t>Multiple Audio Digital Interface (MADI) [</w:t>
        </w:r>
        <w:r>
          <w:t>38</w:t>
        </w:r>
        <w:r w:rsidRPr="008006BE">
          <w:t>]</w:t>
        </w:r>
        <w:r>
          <w:t xml:space="preserve"> and the Serial Digital Interface (SDI) [</w:t>
        </w:r>
        <w:del w:id="386" w:author="TL2" w:date="2021-08-27T14:54:00Z">
          <w:r w:rsidDel="00254797">
            <w:delText>?</w:delText>
          </w:r>
        </w:del>
      </w:ins>
      <w:ins w:id="387" w:author="TL2" w:date="2021-08-27T14:54:00Z">
        <w:r w:rsidR="00254797">
          <w:t>35</w:t>
        </w:r>
      </w:ins>
      <w:ins w:id="388" w:author="S4-211245" w:date="2021-08-27T12:54:00Z">
        <w:r>
          <w:t>]</w:t>
        </w:r>
      </w:ins>
      <w:ins w:id="389" w:author="TL2" w:date="2021-08-27T14:54:00Z">
        <w:r w:rsidR="00254797">
          <w:t>[36]</w:t>
        </w:r>
      </w:ins>
      <w:ins w:id="390" w:author="S4-211245" w:date="2021-08-27T12:54:00Z">
        <w:r>
          <w:t xml:space="preserve"> embed audio channels together with video channels onto the same physical medium. </w:t>
        </w:r>
        <w:commentRangeEnd w:id="384"/>
        <w:r>
          <w:rPr>
            <w:rStyle w:val="CommentReference"/>
          </w:rPr>
          <w:commentReference w:id="384"/>
        </w:r>
        <w:r w:rsidRPr="008006BE">
          <w:t>Multiple Audio Digital Interface (MADI) [</w:t>
        </w:r>
        <w:r>
          <w:t>38</w:t>
        </w:r>
        <w:r w:rsidRPr="008006BE">
          <w:t>] support</w:t>
        </w:r>
        <w:r>
          <w:t xml:space="preserve">ing </w:t>
        </w:r>
        <w:r w:rsidRPr="008006BE">
          <w:fldChar w:fldCharType="begin"/>
        </w:r>
        <w:r w:rsidRPr="008006BE">
          <w:instrText xml:space="preserve"> HYPERLINK "https://en.wikipedia.org/wiki/Serial_transmission" \o "Serial transmission" </w:instrText>
        </w:r>
        <w:r w:rsidRPr="008006BE">
          <w:fldChar w:fldCharType="separate"/>
        </w:r>
        <w:r w:rsidRPr="008006BE">
          <w:t>serial digital transmission</w:t>
        </w:r>
        <w:r w:rsidRPr="008006BE">
          <w:fldChar w:fldCharType="end"/>
        </w:r>
        <w:r>
          <w:t xml:space="preserve"> </w:t>
        </w:r>
        <w:r w:rsidRPr="008006BE">
          <w:t>over</w:t>
        </w:r>
        <w:r>
          <w:t xml:space="preserve"> </w:t>
        </w:r>
        <w:r w:rsidRPr="008006BE">
          <w:fldChar w:fldCharType="begin"/>
        </w:r>
        <w:r w:rsidRPr="008006BE">
          <w:instrText xml:space="preserve"> HYPERLINK "https://en.wikipedia.org/wiki/Coaxial_cable" \o "Audio bit depth" </w:instrText>
        </w:r>
        <w:r w:rsidRPr="008006BE">
          <w:fldChar w:fldCharType="separate"/>
        </w:r>
        <w:r w:rsidRPr="008006BE">
          <w:t>coaxial cable</w:t>
        </w:r>
        <w:r w:rsidRPr="008006BE">
          <w:fldChar w:fldCharType="end"/>
        </w:r>
        <w:r>
          <w:t xml:space="preserve"> </w:t>
        </w:r>
        <w:r w:rsidRPr="008006BE">
          <w:t>or</w:t>
        </w:r>
        <w:r>
          <w:t xml:space="preserve"> optical </w:t>
        </w:r>
        <w:r w:rsidRPr="008006BE">
          <w:fldChar w:fldCharType="begin"/>
        </w:r>
        <w:r w:rsidRPr="008006BE">
          <w:instrText xml:space="preserve"> HYPERLINK "https://en.wikipedia.org/wiki/Fibre-optic" \o "Fibre-optic" </w:instrText>
        </w:r>
        <w:r w:rsidRPr="008006BE">
          <w:fldChar w:fldCharType="separate"/>
        </w:r>
        <w:r w:rsidRPr="008006BE">
          <w:t>fibre</w:t>
        </w:r>
        <w:r w:rsidRPr="008006BE">
          <w:fldChar w:fldCharType="end"/>
        </w:r>
        <w:r>
          <w:t xml:space="preserve"> </w:t>
        </w:r>
        <w:r w:rsidRPr="008006BE">
          <w:t>lines of 28, 56, 32, or 64 channels; and</w:t>
        </w:r>
        <w:r>
          <w:t xml:space="preserve"> </w:t>
        </w:r>
        <w:r w:rsidRPr="008006BE">
          <w:fldChar w:fldCharType="begin"/>
        </w:r>
        <w:r w:rsidRPr="008006BE">
          <w:instrText xml:space="preserve"> HYPERLINK "https://en.wikipedia.org/wiki/Sampling_rate" \o "Sampling rate" </w:instrText>
        </w:r>
        <w:r w:rsidRPr="008006BE">
          <w:fldChar w:fldCharType="separate"/>
        </w:r>
        <w:r w:rsidRPr="008006BE">
          <w:t>sampling rates</w:t>
        </w:r>
        <w:r w:rsidRPr="008006BE">
          <w:fldChar w:fldCharType="end"/>
        </w:r>
        <w:r>
          <w:t xml:space="preserve"> </w:t>
        </w:r>
        <w:r w:rsidRPr="008006BE">
          <w:t>to 96 kHz and beyond</w:t>
        </w:r>
        <w:r>
          <w:t xml:space="preserve"> </w:t>
        </w:r>
        <w:r w:rsidRPr="008006BE">
          <w:t>with an</w:t>
        </w:r>
        <w:r>
          <w:t xml:space="preserve"> </w:t>
        </w:r>
        <w:r w:rsidRPr="008006BE">
          <w:fldChar w:fldCharType="begin"/>
        </w:r>
        <w:r w:rsidRPr="008006BE">
          <w:instrText xml:space="preserve"> HYPERLINK "https://en.wikipedia.org/wiki/Audio_bit_depth" \o "" </w:instrText>
        </w:r>
        <w:r w:rsidRPr="008006BE">
          <w:fldChar w:fldCharType="separate"/>
        </w:r>
        <w:r w:rsidRPr="008006BE">
          <w:t>audio bit depth</w:t>
        </w:r>
        <w:r w:rsidRPr="008006BE">
          <w:fldChar w:fldCharType="end"/>
        </w:r>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ins>
    </w:p>
    <w:p w14:paraId="3379E409" w14:textId="77777777" w:rsidR="003B1DBE" w:rsidRDefault="003B1DBE" w:rsidP="003B1DBE">
      <w:pPr>
        <w:rPr>
          <w:ins w:id="391" w:author="S4-211245" w:date="2021-08-27T12:54:00Z"/>
        </w:rPr>
      </w:pPr>
      <w:ins w:id="392" w:author="S4-211245" w:date="2021-08-27T12:54:00Z">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ins>
    </w:p>
    <w:p w14:paraId="662DF75F" w14:textId="77777777" w:rsidR="003B1DBE" w:rsidRPr="008006BE" w:rsidRDefault="003B1DBE" w:rsidP="003B1DBE">
      <w:pPr>
        <w:rPr>
          <w:ins w:id="393" w:author="S4-211245" w:date="2021-08-27T12:54:00Z"/>
        </w:rPr>
      </w:pPr>
      <w:ins w:id="394" w:author="S4-211245" w:date="2021-08-27T12:54:00Z">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commentRangeStart w:id="395"/>
        <w:commentRangeStart w:id="396"/>
        <w:r>
          <w:t xml:space="preserve">multiplexed with </w:t>
        </w:r>
        <w:r w:rsidRPr="008006BE">
          <w:t>the video</w:t>
        </w:r>
        <w:commentRangeEnd w:id="395"/>
        <w:r>
          <w:rPr>
            <w:rStyle w:val="CommentReference"/>
          </w:rPr>
          <w:commentReference w:id="395"/>
        </w:r>
        <w:commentRangeEnd w:id="396"/>
        <w:r>
          <w:rPr>
            <w:rStyle w:val="CommentReference"/>
          </w:rPr>
          <w:commentReference w:id="396"/>
        </w:r>
        <w:r w:rsidRPr="008006BE">
          <w:t>.</w:t>
        </w:r>
      </w:ins>
    </w:p>
    <w:p w14:paraId="0C77EA01" w14:textId="77777777" w:rsidR="003B1DBE" w:rsidRPr="008006BE" w:rsidRDefault="003B1DBE" w:rsidP="003B1DBE">
      <w:pPr>
        <w:rPr>
          <w:ins w:id="397" w:author="S4-211245" w:date="2021-08-27T12:54:00Z"/>
        </w:rPr>
      </w:pPr>
      <w:ins w:id="398" w:author="S4-211245" w:date="2021-08-27T12:54:00Z">
        <w:r w:rsidRPr="008006BE">
          <w:t>A channel is usually a mono signal. An audio channel can be considered as</w:t>
        </w:r>
      </w:ins>
    </w:p>
    <w:p w14:paraId="6F58F0D1" w14:textId="77777777" w:rsidR="003B1DBE" w:rsidRDefault="003B1DBE" w:rsidP="003B1DBE">
      <w:pPr>
        <w:pStyle w:val="B1"/>
        <w:rPr>
          <w:ins w:id="399" w:author="S4-211245" w:date="2021-08-27T12:54:00Z"/>
        </w:rPr>
      </w:pPr>
      <w:ins w:id="400" w:author="S4-211245" w:date="2021-08-27T12:54:00Z">
        <w:r>
          <w:t>-</w:t>
        </w:r>
        <w:r>
          <w:tab/>
        </w:r>
        <w:commentRangeStart w:id="401"/>
        <w:commentRangeStart w:id="402"/>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so as to make more efficient use of available bandwidth.</w:t>
        </w:r>
        <w:commentRangeEnd w:id="401"/>
        <w:r>
          <w:rPr>
            <w:rStyle w:val="CommentReference"/>
          </w:rPr>
          <w:commentReference w:id="401"/>
        </w:r>
        <w:commentRangeEnd w:id="402"/>
        <w:r>
          <w:rPr>
            <w:rStyle w:val="CommentReference"/>
          </w:rPr>
          <w:commentReference w:id="402"/>
        </w:r>
      </w:ins>
    </w:p>
    <w:p w14:paraId="421B7491" w14:textId="77777777" w:rsidR="003B1DBE" w:rsidRDefault="003B1DBE" w:rsidP="003B1DBE">
      <w:pPr>
        <w:pStyle w:val="B1"/>
        <w:rPr>
          <w:ins w:id="403" w:author="S4-211245" w:date="2021-08-27T12:54:00Z"/>
        </w:rPr>
      </w:pPr>
      <w:ins w:id="404" w:author="S4-211245" w:date="2021-08-27T12:54:00Z">
        <w:r>
          <w:t>-</w:t>
        </w:r>
        <w:r>
          <w:tab/>
        </w:r>
        <w:commentRangeStart w:id="405"/>
        <w:commentRangeStart w:id="406"/>
        <w:r w:rsidRPr="003C3355">
          <w:rPr>
            <w:i/>
            <w:iCs/>
          </w:rPr>
          <w:t>Muted</w:t>
        </w:r>
        <w:r>
          <w:t xml:space="preserve"> or </w:t>
        </w:r>
        <w:r w:rsidRPr="003C3355">
          <w:rPr>
            <w:i/>
            <w:iCs/>
          </w:rPr>
          <w:t>unmuted</w:t>
        </w:r>
        <w:r>
          <w:t>: An active channel may be temporary muted where it may be required but the UE is not transmitting any data.</w:t>
        </w:r>
        <w:commentRangeEnd w:id="405"/>
        <w:r>
          <w:rPr>
            <w:rStyle w:val="CommentReference"/>
          </w:rPr>
          <w:commentReference w:id="405"/>
        </w:r>
        <w:commentRangeEnd w:id="406"/>
        <w:r>
          <w:rPr>
            <w:rStyle w:val="CommentReference"/>
          </w:rPr>
          <w:commentReference w:id="406"/>
        </w:r>
      </w:ins>
    </w:p>
    <w:p w14:paraId="3253B538" w14:textId="77777777" w:rsidR="003B1DBE" w:rsidRDefault="003B1DBE" w:rsidP="003B1DBE">
      <w:pPr>
        <w:pStyle w:val="B1"/>
        <w:rPr>
          <w:ins w:id="407" w:author="S4-211245" w:date="2021-08-27T12:54:00Z"/>
        </w:rPr>
      </w:pPr>
      <w:ins w:id="408" w:author="S4-211245" w:date="2021-08-27T12:54:00Z">
        <w:r>
          <w:t>-</w:t>
        </w:r>
        <w:r>
          <w:tab/>
        </w:r>
        <w:commentRangeStart w:id="409"/>
        <w:commentRangeStart w:id="410"/>
        <w:commentRangeStart w:id="411"/>
        <w:r w:rsidRPr="003C3355">
          <w:rPr>
            <w:i/>
            <w:iCs/>
          </w:rPr>
          <w:t>Silent</w:t>
        </w:r>
        <w:r>
          <w:rPr>
            <w:i/>
            <w:iCs/>
          </w:rPr>
          <w:t>:</w:t>
        </w:r>
        <w:r>
          <w:t xml:space="preserve"> A silent channel is active and unmuted but with a low-level audio signal. This may be used to provide atomospherhic or spot effects.</w:t>
        </w:r>
        <w:commentRangeEnd w:id="409"/>
        <w:r>
          <w:rPr>
            <w:rStyle w:val="CommentReference"/>
          </w:rPr>
          <w:commentReference w:id="409"/>
        </w:r>
        <w:commentRangeEnd w:id="410"/>
        <w:r>
          <w:rPr>
            <w:rStyle w:val="CommentReference"/>
          </w:rPr>
          <w:commentReference w:id="410"/>
        </w:r>
        <w:commentRangeEnd w:id="411"/>
        <w:r>
          <w:rPr>
            <w:rStyle w:val="CommentReference"/>
          </w:rPr>
          <w:commentReference w:id="411"/>
        </w:r>
      </w:ins>
    </w:p>
    <w:p w14:paraId="505BF751" w14:textId="77777777" w:rsidR="003B1DBE" w:rsidRDefault="003B1DBE" w:rsidP="003B1DBE">
      <w:pPr>
        <w:pStyle w:val="NO"/>
        <w:rPr>
          <w:ins w:id="412" w:author="S4-211245" w:date="2021-08-27T12:54:00Z"/>
        </w:rPr>
      </w:pPr>
      <w:ins w:id="413" w:author="S4-211245" w:date="2021-08-27T12:54:00Z">
        <w:r>
          <w:t xml:space="preserve">Editor’s Note: It should be checked, whether there is a DVB or SMPTE threshold definition for “silence”. </w:t>
        </w:r>
      </w:ins>
    </w:p>
    <w:p w14:paraId="732BAD53" w14:textId="77777777" w:rsidR="003B1DBE" w:rsidRDefault="003B1DBE" w:rsidP="003B1DBE">
      <w:pPr>
        <w:rPr>
          <w:ins w:id="414" w:author="S4-211245" w:date="2021-08-27T12:54:00Z"/>
        </w:rPr>
      </w:pPr>
      <w:commentRangeStart w:id="415"/>
      <w:commentRangeEnd w:id="415"/>
      <w:ins w:id="416" w:author="S4-211245" w:date="2021-08-27T12:54:00Z">
        <w:r>
          <w:commentReference w:id="415"/>
        </w:r>
        <w:commentRangeStart w:id="417"/>
        <w:commentRangeStart w:id="418"/>
        <w:r>
          <w:t>Communication channels are usually speech-only and of a lower quality than main programme audio but do require low-latency solutions. There is also a requirement for one-to-many solutions so that a director can speak to multiple end users at the same time.</w:t>
        </w:r>
        <w:commentRangeEnd w:id="417"/>
        <w:r>
          <w:rPr>
            <w:rStyle w:val="CommentReference"/>
          </w:rPr>
          <w:commentReference w:id="417"/>
        </w:r>
        <w:commentRangeEnd w:id="418"/>
        <w:r>
          <w:rPr>
            <w:rStyle w:val="CommentReference"/>
          </w:rPr>
          <w:commentReference w:id="418"/>
        </w:r>
      </w:ins>
    </w:p>
    <w:p w14:paraId="6DA52D41" w14:textId="0F497504" w:rsidR="003B1DBE" w:rsidRPr="008006BE" w:rsidRDefault="003B1DBE" w:rsidP="003B1DBE">
      <w:pPr>
        <w:rPr>
          <w:ins w:id="419" w:author="S4-211245" w:date="2021-08-27T12:54:00Z"/>
        </w:rPr>
      </w:pPr>
      <w:ins w:id="420" w:author="S4-211245" w:date="2021-08-27T12:54:00Z">
        <w:r w:rsidRPr="008006BE">
          <w:rPr>
            <w:rFonts w:eastAsia="Calibri"/>
          </w:rPr>
          <w:t xml:space="preserve">SDI (Serial Digital Interface) </w:t>
        </w:r>
        <w:r>
          <w:rPr>
            <w:rFonts w:eastAsia="Calibri"/>
          </w:rPr>
          <w:t>[</w:t>
        </w:r>
        <w:del w:id="421" w:author="TL2" w:date="2021-08-27T14:54:00Z">
          <w:r w:rsidRPr="003C3355" w:rsidDel="00254797">
            <w:rPr>
              <w:rFonts w:eastAsia="Calibri"/>
              <w:highlight w:val="yellow"/>
            </w:rPr>
            <w:delText>Z</w:delText>
          </w:r>
        </w:del>
      </w:ins>
      <w:ins w:id="422" w:author="TL2" w:date="2021-08-27T14:54:00Z">
        <w:r w:rsidR="00254797">
          <w:rPr>
            <w:rFonts w:eastAsia="Calibri"/>
          </w:rPr>
          <w:t>35</w:t>
        </w:r>
      </w:ins>
      <w:ins w:id="423" w:author="S4-211245" w:date="2021-08-27T12:54:00Z">
        <w:r>
          <w:rPr>
            <w:rFonts w:eastAsia="Calibri"/>
          </w:rPr>
          <w:t>]</w:t>
        </w:r>
      </w:ins>
      <w:ins w:id="424" w:author="TL2" w:date="2021-08-27T14:54:00Z">
        <w:r w:rsidR="00254797">
          <w:rPr>
            <w:rFonts w:eastAsia="Calibri"/>
          </w:rPr>
          <w:t>[36]</w:t>
        </w:r>
      </w:ins>
      <w:ins w:id="425" w:author="S4-211245" w:date="2021-08-27T12:54:00Z">
        <w:r>
          <w:rPr>
            <w:rFonts w:eastAsia="Calibri"/>
          </w:rPr>
          <w:t xml:space="preserve">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12G-SDI and 24G-SDI) are available to support from standard definition up to ultra high definition resolutions.</w:t>
        </w:r>
      </w:ins>
    </w:p>
    <w:p w14:paraId="74C60A3A" w14:textId="77777777" w:rsidR="003B1DBE" w:rsidRPr="008006BE" w:rsidRDefault="003B1DBE" w:rsidP="003B1DBE">
      <w:pPr>
        <w:rPr>
          <w:ins w:id="426" w:author="S4-211245" w:date="2021-08-27T12:54:00Z"/>
        </w:rPr>
      </w:pPr>
      <w:ins w:id="427" w:author="S4-211245" w:date="2021-08-27T12:54:00Z">
        <w:r w:rsidRPr="008006BE">
          <w:rPr>
            <w:rFonts w:eastAsia="Calibri"/>
          </w:rPr>
          <w:t>SDI can carry also embedded audio.</w:t>
        </w:r>
      </w:ins>
    </w:p>
    <w:p w14:paraId="6C833766" w14:textId="77777777" w:rsidR="003B1DBE" w:rsidRDefault="003B1DBE" w:rsidP="003B1DBE">
      <w:pPr>
        <w:rPr>
          <w:ins w:id="428" w:author="S4-211245" w:date="2021-08-27T12:54:00Z"/>
          <w:rFonts w:eastAsia="Calibri"/>
        </w:rPr>
      </w:pPr>
      <w:ins w:id="429" w:author="S4-211245" w:date="2021-08-27T12:54:00Z">
        <w:r w:rsidRPr="008006BE">
          <w:rPr>
            <w:rFonts w:eastAsia="Calibri"/>
          </w:rPr>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ins>
    </w:p>
    <w:p w14:paraId="00F1264A" w14:textId="77777777" w:rsidR="003B1DBE" w:rsidRPr="008006BE" w:rsidRDefault="003B1DBE" w:rsidP="003B1DBE">
      <w:pPr>
        <w:pStyle w:val="NO"/>
        <w:rPr>
          <w:ins w:id="430" w:author="S4-211245" w:date="2021-08-27T12:54:00Z"/>
        </w:rPr>
      </w:pPr>
      <w:ins w:id="431" w:author="S4-211245" w:date="2021-08-27T12:54:00Z">
        <w:r w:rsidRPr="005833E7">
          <w:rPr>
            <w:rFonts w:eastAsia="Calibri"/>
          </w:rPr>
          <w:t>Note:</w:t>
        </w:r>
        <w:r>
          <w:rPr>
            <w:rFonts w:eastAsia="Calibri"/>
          </w:rPr>
          <w:t xml:space="preserve"> </w:t>
        </w:r>
        <w:r>
          <w:t>3G-SDI and later supports 32 channels but in practice it is limited to 16 channels as it is rare to find products that support more than 16 channels. In fact many products only support 8 channels</w:t>
        </w:r>
        <w:r>
          <w:rPr>
            <w:rFonts w:eastAsia="Calibri"/>
          </w:rPr>
          <w:t>.</w:t>
        </w:r>
      </w:ins>
    </w:p>
    <w:p w14:paraId="3E569D74" w14:textId="07553BED" w:rsidR="003B1DBE" w:rsidRPr="008006BE" w:rsidRDefault="003B1DBE" w:rsidP="003B1DBE">
      <w:pPr>
        <w:keepNext/>
        <w:rPr>
          <w:ins w:id="432" w:author="S4-211245" w:date="2021-08-27T12:54:00Z"/>
        </w:rPr>
      </w:pPr>
      <w:ins w:id="433" w:author="S4-211245" w:date="2021-08-27T12:54:00Z">
        <w:r w:rsidRPr="008006BE">
          <w:rPr>
            <w:rFonts w:eastAsia="Calibri"/>
          </w:rPr>
          <w:lastRenderedPageBreak/>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ins>
      <w:ins w:id="434" w:author="TL2" w:date="2021-08-27T14:54:00Z">
        <w:r w:rsidR="00254797">
          <w:rPr>
            <w:rFonts w:eastAsia="Calibri"/>
          </w:rPr>
          <w:t xml:space="preserve"> </w:t>
        </w:r>
      </w:ins>
      <w:ins w:id="435" w:author="S4-211245" w:date="2021-08-27T12:54:00Z">
        <w:r w:rsidRPr="008006BE">
          <w:rPr>
            <w:rFonts w:eastAsia="Calibri"/>
          </w:rPr>
          <w:t xml:space="preserve">When the audio is embedded, MPEG-2 Transport Stream might be used over RTP/UDP/IP instead of native RTP carriage.For ST 2110-30 scenarios, six conformance levels are defined </w:t>
        </w:r>
        <w:r>
          <w:rPr>
            <w:rFonts w:eastAsia="Calibri"/>
          </w:rPr>
          <w:t>[40</w:t>
        </w:r>
        <w:r>
          <w:rPr>
            <w:rFonts w:eastAsia="Calibri"/>
            <w:highlight w:val="yellow"/>
          </w:rPr>
          <w:fldChar w:fldCharType="begin"/>
        </w:r>
        <w:r>
          <w:rPr>
            <w:rFonts w:eastAsia="Calibri"/>
            <w:highlight w:val="yellow"/>
          </w:rPr>
          <w:instrText xml:space="preserve"> HYPERLINK "" </w:instrText>
        </w:r>
        <w:r>
          <w:rPr>
            <w:rFonts w:eastAsia="Calibri"/>
            <w:highlight w:val="yellow"/>
          </w:rPr>
          <w:fldChar w:fldCharType="separate"/>
        </w:r>
        <w:r>
          <w:rPr>
            <w:rFonts w:eastAsia="Calibri"/>
            <w:highlight w:val="yellow"/>
          </w:rPr>
          <w:fldChar w:fldCharType="end"/>
        </w:r>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ins>
    </w:p>
    <w:p w14:paraId="1BE34A4E" w14:textId="77777777" w:rsidR="003B1DBE" w:rsidRPr="008006BE" w:rsidRDefault="003B1DBE" w:rsidP="003B1DBE">
      <w:pPr>
        <w:pStyle w:val="B1"/>
        <w:keepNext/>
        <w:rPr>
          <w:ins w:id="436" w:author="S4-211245" w:date="2021-08-27T12:54:00Z"/>
          <w:rFonts w:eastAsia="Calibri"/>
        </w:rPr>
      </w:pPr>
      <w:ins w:id="437" w:author="S4-211245" w:date="2021-08-27T12:54:00Z">
        <w:r w:rsidRPr="008006BE">
          <w:t>-</w:t>
        </w:r>
        <w:r w:rsidRPr="008006BE">
          <w:tab/>
        </w:r>
        <w:r w:rsidRPr="008006BE">
          <w:rPr>
            <w:rFonts w:eastAsia="Calibri"/>
          </w:rPr>
          <w:t>Linear 24-bit PCM encoding</w:t>
        </w:r>
        <w:r>
          <w:rPr>
            <w:rFonts w:eastAsia="Calibri"/>
          </w:rPr>
          <w:t>.</w:t>
        </w:r>
      </w:ins>
    </w:p>
    <w:p w14:paraId="79A64522" w14:textId="77777777" w:rsidR="003B1DBE" w:rsidRPr="008006BE" w:rsidRDefault="003B1DBE" w:rsidP="003B1DBE">
      <w:pPr>
        <w:pStyle w:val="B1"/>
        <w:keepNext/>
        <w:rPr>
          <w:ins w:id="438" w:author="S4-211245" w:date="2021-08-27T12:54:00Z"/>
          <w:rFonts w:eastAsia="Calibri"/>
        </w:rPr>
      </w:pPr>
      <w:ins w:id="439" w:author="S4-211245" w:date="2021-08-27T12:54:00Z">
        <w:r w:rsidRPr="008006BE">
          <w:t>-</w:t>
        </w:r>
        <w:r w:rsidRPr="008006BE">
          <w:tab/>
        </w:r>
        <w:r w:rsidRPr="008006BE">
          <w:rPr>
            <w:rFonts w:eastAsia="Calibri"/>
          </w:rPr>
          <w:t>48 kHz sampling frequency (media clock)</w:t>
        </w:r>
        <w:r>
          <w:rPr>
            <w:rFonts w:eastAsia="Calibri"/>
          </w:rPr>
          <w:t>.</w:t>
        </w:r>
      </w:ins>
    </w:p>
    <w:p w14:paraId="7AB72F65" w14:textId="77777777" w:rsidR="003B1DBE" w:rsidRPr="008006BE" w:rsidRDefault="003B1DBE" w:rsidP="003B1DBE">
      <w:pPr>
        <w:pStyle w:val="B1"/>
        <w:keepNext/>
        <w:rPr>
          <w:ins w:id="440" w:author="S4-211245" w:date="2021-08-27T12:54:00Z"/>
        </w:rPr>
      </w:pPr>
      <w:ins w:id="441" w:author="S4-211245" w:date="2021-08-27T12:54:00Z">
        <w:r w:rsidRPr="008006BE">
          <w:t>-</w:t>
        </w:r>
        <w:r w:rsidRPr="008006BE">
          <w:tab/>
        </w:r>
        <w:r w:rsidRPr="008006BE">
          <w:rPr>
            <w:rFonts w:eastAsia="Calibri"/>
          </w:rPr>
          <w:t>1 to 8 channels per stream</w:t>
        </w:r>
        <w:r>
          <w:rPr>
            <w:rFonts w:eastAsia="Calibri"/>
          </w:rPr>
          <w:t>.</w:t>
        </w:r>
      </w:ins>
    </w:p>
    <w:p w14:paraId="60A2343E" w14:textId="77777777" w:rsidR="003B1DBE" w:rsidRPr="008006BE" w:rsidRDefault="003B1DBE" w:rsidP="003B1DBE">
      <w:pPr>
        <w:pStyle w:val="B1"/>
        <w:rPr>
          <w:ins w:id="442" w:author="S4-211245" w:date="2021-08-27T12:54:00Z"/>
        </w:rPr>
      </w:pPr>
      <w:ins w:id="443" w:author="S4-211245" w:date="2021-08-27T12:54:00Z">
        <w:r w:rsidRPr="008006BE">
          <w:t>-</w:t>
        </w:r>
        <w:r w:rsidRPr="008006BE">
          <w:tab/>
        </w:r>
        <w:r w:rsidRPr="008006BE">
          <w:rPr>
            <w:rFonts w:eastAsia="Calibri"/>
          </w:rPr>
          <w:t>1 ms packet time (48 audio samples per channel in each packet)</w:t>
        </w:r>
        <w:r>
          <w:rPr>
            <w:rFonts w:eastAsia="Calibri"/>
          </w:rPr>
          <w:t>.</w:t>
        </w:r>
      </w:ins>
    </w:p>
    <w:p w14:paraId="0F238D9C" w14:textId="77777777" w:rsidR="00BD010C" w:rsidRPr="000962D6" w:rsidRDefault="00BD010C" w:rsidP="00BD010C">
      <w:pPr>
        <w:pStyle w:val="Heading4"/>
        <w:rPr>
          <w:ins w:id="444" w:author="S4-211246" w:date="2021-08-27T13:01:00Z"/>
        </w:rPr>
      </w:pPr>
      <w:ins w:id="445" w:author="S4-211246" w:date="2021-08-27T13:01:00Z">
        <w:r w:rsidRPr="000962D6">
          <w:t>5.2.5.</w:t>
        </w:r>
        <w:r>
          <w:t>9</w:t>
        </w:r>
        <w:r w:rsidRPr="000962D6">
          <w:tab/>
        </w:r>
        <w:r>
          <w:rPr>
            <w:noProof/>
          </w:rPr>
          <w:t xml:space="preserve">Key Issue #8: </w:t>
        </w:r>
        <w:r w:rsidRPr="000962D6">
          <w:t>Usage of NPN (SNPN or PNI-NPN)</w:t>
        </w:r>
      </w:ins>
    </w:p>
    <w:p w14:paraId="61FC49C6" w14:textId="77777777" w:rsidR="00BD010C" w:rsidRDefault="00BD010C" w:rsidP="00BD010C">
      <w:pPr>
        <w:pStyle w:val="EditorsNote"/>
        <w:keepNext/>
        <w:rPr>
          <w:ins w:id="446" w:author="S4-211246" w:date="2021-08-27T13:01:00Z"/>
          <w:noProof/>
          <w:lang w:val="en-US"/>
        </w:rPr>
      </w:pPr>
      <w:ins w:id="447" w:author="S4-211246" w:date="2021-08-27T13:01:00Z">
        <w:r>
          <w:rPr>
            <w:noProof/>
            <w:lang w:val="en-US"/>
          </w:rPr>
          <w:t>Editor’s Note: SA2 is studying NPN evolutions and results are documented in TR 23.700-07. It is unclear whether additional considerations are needed, e.g. to integrate the NPN and the NPN devices into a Media Production network (e.g. NMOS authorization, etc.). It is expected that credentials for accessing the NPN (establish IP connectivity) and for accessing the Media Production network (access to NMOS applications and devices) are kept separate.</w:t>
        </w:r>
      </w:ins>
    </w:p>
    <w:p w14:paraId="26A7224C" w14:textId="77777777" w:rsidR="00BD010C" w:rsidRPr="00F32F27" w:rsidRDefault="00BD010C" w:rsidP="00BD010C">
      <w:pPr>
        <w:rPr>
          <w:ins w:id="448" w:author="S4-211246" w:date="2021-08-27T13:01:00Z"/>
          <w:lang w:eastAsia="en-GB"/>
        </w:rPr>
      </w:pPr>
      <w:ins w:id="449" w:author="S4-211246" w:date="2021-08-27T13:01:00Z">
        <w:r>
          <w:rPr>
            <w:lang w:eastAsia="en-GB"/>
          </w:rPr>
          <w:t xml:space="preserve">Starting in Release 16, </w:t>
        </w:r>
        <w:r w:rsidRPr="00F32F27">
          <w:rPr>
            <w:lang w:eastAsia="en-GB"/>
          </w:rPr>
          <w:t>3GPP define</w:t>
        </w:r>
        <w:r>
          <w:rPr>
            <w:lang w:eastAsia="en-GB"/>
          </w:rPr>
          <w:t>s</w:t>
        </w:r>
        <w:r w:rsidRPr="00F32F27">
          <w:rPr>
            <w:lang w:eastAsia="en-GB"/>
          </w:rPr>
          <w:t xml:space="preserve"> the concept of </w:t>
        </w:r>
        <w:r>
          <w:rPr>
            <w:lang w:eastAsia="en-GB"/>
          </w:rPr>
          <w:t xml:space="preserve">a </w:t>
        </w:r>
        <w:r w:rsidRPr="00F32F27">
          <w:rPr>
            <w:lang w:eastAsia="en-GB"/>
          </w:rPr>
          <w:t xml:space="preserve">Non-Public Networks (NPN) to refer to a 5G System (5GS) deployed for private use (e.g. a </w:t>
        </w:r>
        <w:r>
          <w:rPr>
            <w:lang w:eastAsia="en-GB"/>
          </w:rPr>
          <w:t>business-to-business network deployment</w:t>
        </w:r>
        <w:r w:rsidRPr="00F32F27">
          <w:rPr>
            <w:lang w:eastAsia="en-GB"/>
          </w:rPr>
          <w:t xml:space="preserve">) and designed to support requirements and services for such </w:t>
        </w:r>
        <w:r>
          <w:rPr>
            <w:lang w:eastAsia="en-GB"/>
          </w:rPr>
          <w:t>scenarios</w:t>
        </w:r>
        <w:r w:rsidRPr="00F32F27">
          <w:rPr>
            <w:lang w:eastAsia="en-GB"/>
          </w:rPr>
          <w:t>. This may be done by deploy</w:t>
        </w:r>
        <w:r>
          <w:rPr>
            <w:lang w:eastAsia="en-GB"/>
          </w:rPr>
          <w:t>ing</w:t>
        </w:r>
        <w:r w:rsidRPr="00F32F27">
          <w:rPr>
            <w:lang w:eastAsia="en-GB"/>
          </w:rPr>
          <w:t xml:space="preserve"> specific features involving physical and/or virtual infrastructure and network services.</w:t>
        </w:r>
      </w:ins>
    </w:p>
    <w:p w14:paraId="74DB90A1" w14:textId="77777777" w:rsidR="00BD010C" w:rsidRPr="00F32F27" w:rsidRDefault="00BD010C" w:rsidP="00BD010C">
      <w:pPr>
        <w:rPr>
          <w:ins w:id="450" w:author="S4-211246" w:date="2021-08-27T13:01:00Z"/>
        </w:rPr>
      </w:pPr>
      <w:ins w:id="451" w:author="S4-211246" w:date="2021-08-27T13:01:00Z">
        <w:r w:rsidRPr="00F32F27">
          <w:t>The requirements to enable NPN</w:t>
        </w:r>
        <w:r>
          <w:t>s</w:t>
        </w:r>
        <w:r w:rsidRPr="00F32F27">
          <w:t xml:space="preserve"> for video, imaging and audio for professional applications are described in </w:t>
        </w:r>
        <w:r w:rsidRPr="00F32F27">
          <w:rPr>
            <w:lang w:eastAsia="zh-CN"/>
          </w:rPr>
          <w:t xml:space="preserve">3GPP </w:t>
        </w:r>
        <w:r w:rsidRPr="00F32F27">
          <w:t>TS 22.</w:t>
        </w:r>
        <w:r w:rsidRPr="00F32F27">
          <w:rPr>
            <w:lang w:eastAsia="zh-CN"/>
          </w:rPr>
          <w:t>261 under the following clauses</w:t>
        </w:r>
        <w:r w:rsidRPr="00F32F27">
          <w:t>:</w:t>
        </w:r>
      </w:ins>
    </w:p>
    <w:p w14:paraId="26485438" w14:textId="77777777" w:rsidR="00BD010C" w:rsidRPr="003C3355" w:rsidRDefault="00BD010C" w:rsidP="00BD010C">
      <w:pPr>
        <w:pStyle w:val="B1"/>
        <w:rPr>
          <w:ins w:id="452" w:author="S4-211246" w:date="2021-08-27T13:01:00Z"/>
        </w:rPr>
      </w:pPr>
      <w:ins w:id="453" w:author="S4-211246" w:date="2021-08-27T13:01:00Z">
        <w:r w:rsidRPr="00F32F27">
          <w:rPr>
            <w:sz w:val="22"/>
            <w:szCs w:val="22"/>
          </w:rPr>
          <w:t>-</w:t>
        </w:r>
        <w:r w:rsidRPr="00F32F27">
          <w:rPr>
            <w:sz w:val="22"/>
            <w:szCs w:val="22"/>
          </w:rPr>
          <w:tab/>
        </w:r>
        <w:r w:rsidRPr="003C3355">
          <w:t>Generic NPN requirements can be found in clause 6.25.</w:t>
        </w:r>
      </w:ins>
    </w:p>
    <w:p w14:paraId="3FD3B931" w14:textId="77777777" w:rsidR="00BD010C" w:rsidRPr="003C3355" w:rsidRDefault="00BD010C" w:rsidP="00BD010C">
      <w:pPr>
        <w:pStyle w:val="B1"/>
        <w:rPr>
          <w:ins w:id="454" w:author="S4-211246" w:date="2021-08-27T13:01:00Z"/>
        </w:rPr>
      </w:pPr>
      <w:ins w:id="455" w:author="S4-211246" w:date="2021-08-27T13:01:00Z">
        <w:r w:rsidRPr="003C3355">
          <w:t>-</w:t>
        </w:r>
        <w:r w:rsidRPr="003C3355">
          <w:tab/>
          <w:t>Requirements on the subscription aspects can be found in clause 6.14.</w:t>
        </w:r>
      </w:ins>
    </w:p>
    <w:p w14:paraId="38746644" w14:textId="77777777" w:rsidR="00BD010C" w:rsidRPr="003C3355" w:rsidRDefault="00BD010C" w:rsidP="00BD010C">
      <w:pPr>
        <w:pStyle w:val="B1"/>
        <w:rPr>
          <w:ins w:id="456" w:author="S4-211246" w:date="2021-08-27T13:01:00Z"/>
        </w:rPr>
      </w:pPr>
      <w:ins w:id="457" w:author="S4-211246" w:date="2021-08-27T13:01:00Z">
        <w:r w:rsidRPr="003C3355">
          <w:t>-</w:t>
        </w:r>
        <w:r w:rsidRPr="003C3355">
          <w:tab/>
          <w:t>Authentication requirements can be found in clause 8.3.</w:t>
        </w:r>
      </w:ins>
    </w:p>
    <w:p w14:paraId="648413E5" w14:textId="77777777" w:rsidR="00BD010C" w:rsidRDefault="00BD010C" w:rsidP="00BD010C">
      <w:pPr>
        <w:spacing w:after="160"/>
        <w:rPr>
          <w:ins w:id="458" w:author="S4-211246" w:date="2021-08-27T13:01:00Z"/>
          <w:szCs w:val="22"/>
        </w:rPr>
      </w:pPr>
      <w:ins w:id="459" w:author="S4-211246" w:date="2021-08-27T13:01:00Z">
        <w:r>
          <w:rPr>
            <w:szCs w:val="22"/>
          </w:rPr>
          <w:t>3GPP is addressing such r</w:t>
        </w:r>
        <w:r w:rsidRPr="00F32F27">
          <w:rPr>
            <w:szCs w:val="22"/>
          </w:rPr>
          <w:t>equirements</w:t>
        </w:r>
        <w:r>
          <w:rPr>
            <w:szCs w:val="22"/>
          </w:rPr>
          <w:t xml:space="preserve"> and </w:t>
        </w:r>
        <w:r w:rsidRPr="00F32F27">
          <w:rPr>
            <w:szCs w:val="22"/>
          </w:rPr>
          <w:t>capabilities</w:t>
        </w:r>
        <w:r>
          <w:rPr>
            <w:szCs w:val="22"/>
          </w:rPr>
          <w:t xml:space="preserve"> fo</w:t>
        </w:r>
        <w:r w:rsidRPr="00F32F27">
          <w:rPr>
            <w:szCs w:val="22"/>
          </w:rPr>
          <w:t>r the support of NPNs</w:t>
        </w:r>
        <w:r>
          <w:rPr>
            <w:szCs w:val="22"/>
          </w:rPr>
          <w:t xml:space="preserve"> under different work items involving </w:t>
        </w:r>
        <w:r w:rsidRPr="00F32F27">
          <w:rPr>
            <w:szCs w:val="22"/>
          </w:rPr>
          <w:t xml:space="preserve">functional (SA2) and management (SA5) </w:t>
        </w:r>
        <w:r>
          <w:rPr>
            <w:szCs w:val="22"/>
          </w:rPr>
          <w:t>aspects</w:t>
        </w:r>
        <w:r w:rsidRPr="00F32F27">
          <w:rPr>
            <w:szCs w:val="22"/>
          </w:rPr>
          <w:t>.</w:t>
        </w:r>
      </w:ins>
    </w:p>
    <w:p w14:paraId="39FC2630" w14:textId="77777777" w:rsidR="00BD010C" w:rsidRPr="00F32F27" w:rsidRDefault="00BD010C" w:rsidP="00BD010C">
      <w:pPr>
        <w:spacing w:after="160"/>
        <w:rPr>
          <w:ins w:id="460" w:author="S4-211246" w:date="2021-08-27T13:01:00Z"/>
          <w:szCs w:val="22"/>
        </w:rPr>
      </w:pPr>
      <w:ins w:id="461" w:author="S4-211246" w:date="2021-08-27T13:01:00Z">
        <w:r w:rsidRPr="00F32F27">
          <w:rPr>
            <w:szCs w:val="22"/>
          </w:rPr>
          <w:t xml:space="preserve">3GPP classifies NPNs into two </w:t>
        </w:r>
        <w:r>
          <w:rPr>
            <w:szCs w:val="22"/>
          </w:rPr>
          <w:t xml:space="preserve">principal </w:t>
        </w:r>
        <w:r w:rsidRPr="00F32F27">
          <w:rPr>
            <w:szCs w:val="22"/>
          </w:rPr>
          <w:t>categories:</w:t>
        </w:r>
      </w:ins>
    </w:p>
    <w:p w14:paraId="1951CBCB" w14:textId="77777777" w:rsidR="00BD010C" w:rsidRDefault="00BD010C" w:rsidP="00BD010C">
      <w:pPr>
        <w:pStyle w:val="B1"/>
        <w:rPr>
          <w:ins w:id="462" w:author="S4-211246" w:date="2021-08-27T13:01:00Z"/>
        </w:rPr>
      </w:pPr>
      <w:ins w:id="463" w:author="S4-211246" w:date="2021-08-27T13:01:00Z">
        <w:r>
          <w:rPr>
            <w:b/>
            <w:bCs/>
          </w:rPr>
          <w:t>-</w:t>
        </w:r>
        <w:r>
          <w:rPr>
            <w:b/>
            <w:bCs/>
          </w:rPr>
          <w:tab/>
        </w:r>
        <w:r w:rsidRPr="000F68A8">
          <w:rPr>
            <w:i/>
            <w:iCs/>
          </w:rPr>
          <w:t>Standalone NPN (SNPN)</w:t>
        </w:r>
        <w:r w:rsidRPr="00D34AC8">
          <w:t xml:space="preserve"> is an NPN </w:t>
        </w:r>
        <w:r>
          <w:t>whose</w:t>
        </w:r>
        <w:r w:rsidRPr="00D34AC8">
          <w:t xml:space="preserve"> deployment </w:t>
        </w:r>
        <w:r>
          <w:t>neither</w:t>
        </w:r>
        <w:r w:rsidRPr="00D34AC8">
          <w:t xml:space="preserve"> </w:t>
        </w:r>
        <w:r>
          <w:t xml:space="preserve">relies </w:t>
        </w:r>
        <w:r w:rsidRPr="00D34AC8">
          <w:t xml:space="preserve">on network functions nor </w:t>
        </w:r>
        <w:r>
          <w:t xml:space="preserve">on </w:t>
        </w:r>
        <w:r w:rsidRPr="00D34AC8">
          <w:t>network services provided by a PLMN.</w:t>
        </w:r>
        <w:r>
          <w:t xml:space="preserve"> The SNPN is operated by an NPN operator which could be the media company itself or a contracted third party. The NPN operator has the capabilities to manage and control the network functions provided by the SNPN.</w:t>
        </w:r>
      </w:ins>
    </w:p>
    <w:p w14:paraId="7203E1BE" w14:textId="77777777" w:rsidR="00BD010C" w:rsidRDefault="00BD010C" w:rsidP="00BD010C">
      <w:pPr>
        <w:pStyle w:val="B1"/>
        <w:ind w:firstLine="0"/>
        <w:rPr>
          <w:ins w:id="464" w:author="S4-211246" w:date="2021-08-27T13:01:00Z"/>
        </w:rPr>
      </w:pPr>
      <w:ins w:id="465" w:author="S4-211246" w:date="2021-08-27T13:01:00Z">
        <w:r>
          <w:rPr>
            <w:szCs w:val="22"/>
          </w:rPr>
          <w:t xml:space="preserve">On the network side, the SNPN is identified by </w:t>
        </w:r>
        <w:r>
          <w:t xml:space="preserve">combination of a PLMN ID and Network identifier (NID). At the UE, these two parameters need </w:t>
        </w:r>
        <w:r w:rsidRPr="003C3355">
          <w:t>to</w:t>
        </w:r>
        <w:r>
          <w:t xml:space="preserve"> be configured to access the SNPN. The PLMN ID may be one assigned in the range of PLMN IDs for private networks (e.g. based on MCC 999, as assigned by the ITU). The PLMN ID of a PLMN that is operating the SNPN may also be reused. The NID could be self-assigned by an individual SNPN or assigned in coordination with other NPN operators.</w:t>
        </w:r>
      </w:ins>
    </w:p>
    <w:p w14:paraId="19F81C4E" w14:textId="77777777" w:rsidR="00BD010C" w:rsidRDefault="00BD010C" w:rsidP="00BD010C">
      <w:pPr>
        <w:pStyle w:val="B1"/>
        <w:ind w:firstLine="0"/>
        <w:rPr>
          <w:ins w:id="466" w:author="S4-211246" w:date="2021-08-27T13:01:00Z"/>
          <w:szCs w:val="22"/>
        </w:rPr>
      </w:pPr>
      <w:ins w:id="467" w:author="S4-211246" w:date="2021-08-27T13:01:00Z">
        <w:r>
          <w:t xml:space="preserve">Note that a UE connected to an SNPN may also be able to access services from a PLMN. In such case, the UE is required to authenticate </w:t>
        </w:r>
        <w:r w:rsidRPr="000F68A8">
          <w:t>in</w:t>
        </w:r>
        <w:r>
          <w:rPr>
            <w:rStyle w:val="CommentReference"/>
          </w:rPr>
          <w:t xml:space="preserve"> </w:t>
        </w:r>
        <w:r>
          <w:t xml:space="preserve">both networks. </w:t>
        </w:r>
        <w:r w:rsidRPr="00F32F27">
          <w:rPr>
            <w:szCs w:val="22"/>
          </w:rPr>
          <w:t>Rel</w:t>
        </w:r>
        <w:r>
          <w:rPr>
            <w:szCs w:val="22"/>
          </w:rPr>
          <w:t xml:space="preserve">ease </w:t>
        </w:r>
        <w:r w:rsidRPr="00F32F27">
          <w:rPr>
            <w:szCs w:val="22"/>
          </w:rPr>
          <w:t>16 spec</w:t>
        </w:r>
        <w:r>
          <w:rPr>
            <w:szCs w:val="22"/>
          </w:rPr>
          <w:t xml:space="preserve">ifications </w:t>
        </w:r>
        <w:r w:rsidRPr="00F32F27">
          <w:rPr>
            <w:szCs w:val="22"/>
          </w:rPr>
          <w:t xml:space="preserve">do not include support </w:t>
        </w:r>
        <w:r>
          <w:rPr>
            <w:szCs w:val="22"/>
          </w:rPr>
          <w:t xml:space="preserve">for roaming, handover between SNPNs not interworking with </w:t>
        </w:r>
        <w:r w:rsidRPr="00F32F27">
          <w:rPr>
            <w:szCs w:val="22"/>
          </w:rPr>
          <w:t xml:space="preserve">Evolved Packet </w:t>
        </w:r>
        <w:r>
          <w:rPr>
            <w:szCs w:val="22"/>
          </w:rPr>
          <w:t>Core</w:t>
        </w:r>
        <w:r w:rsidRPr="00F32F27">
          <w:rPr>
            <w:szCs w:val="22"/>
          </w:rPr>
          <w:t xml:space="preserve"> (EPC).</w:t>
        </w:r>
        <w:r>
          <w:rPr>
            <w:szCs w:val="22"/>
          </w:rPr>
          <w:t xml:space="preserve"> Emergency services are not supported in SNPNs.</w:t>
        </w:r>
      </w:ins>
    </w:p>
    <w:p w14:paraId="5E628D90" w14:textId="77777777" w:rsidR="00BD010C" w:rsidRDefault="00BD010C" w:rsidP="00BD010C">
      <w:pPr>
        <w:pStyle w:val="EditorsNote"/>
        <w:rPr>
          <w:ins w:id="468" w:author="S4-211246" w:date="2021-08-27T13:01:00Z"/>
          <w:szCs w:val="22"/>
        </w:rPr>
      </w:pPr>
      <w:ins w:id="469" w:author="S4-211246" w:date="2021-08-27T13:01:00Z">
        <w:r>
          <w:rPr>
            <w:noProof/>
            <w:lang w:val="en-US"/>
          </w:rPr>
          <w:t>Editor’s Note: What if the NPN operator uses DNNs or Network Slicing (i.e. PNI-NPN technologies) to offer network services to media producers?</w:t>
        </w:r>
      </w:ins>
    </w:p>
    <w:p w14:paraId="05DDB41E" w14:textId="77777777" w:rsidR="00BD010C" w:rsidRPr="00C518B8" w:rsidRDefault="00BD010C" w:rsidP="00BD010C">
      <w:pPr>
        <w:pStyle w:val="B1"/>
        <w:rPr>
          <w:ins w:id="470" w:author="S4-211246" w:date="2021-08-27T13:01:00Z"/>
          <w:szCs w:val="22"/>
        </w:rPr>
      </w:pPr>
      <w:ins w:id="471" w:author="S4-211246" w:date="2021-08-27T13:01:00Z">
        <w:r>
          <w:rPr>
            <w:b/>
            <w:bCs/>
            <w:szCs w:val="22"/>
          </w:rPr>
          <w:t>-</w:t>
        </w:r>
        <w:r>
          <w:rPr>
            <w:b/>
            <w:bCs/>
            <w:szCs w:val="22"/>
          </w:rPr>
          <w:tab/>
        </w:r>
        <w:r w:rsidRPr="00B710C3">
          <w:rPr>
            <w:i/>
            <w:iCs/>
            <w:szCs w:val="22"/>
          </w:rPr>
          <w:t>Public Network Integrated NPN (PNI-NPN)</w:t>
        </w:r>
        <w:r w:rsidRPr="00F32F27">
          <w:rPr>
            <w:szCs w:val="22"/>
          </w:rPr>
          <w:t xml:space="preserve"> is</w:t>
        </w:r>
        <w:r>
          <w:rPr>
            <w:szCs w:val="22"/>
          </w:rPr>
          <w:t xml:space="preserve"> </w:t>
        </w:r>
        <w:r>
          <w:t>an NPN deployed with the support of at least one PLMN. This model may involve a contract between the the NPN user (e.g. media company) and the PLMN providing the network resources (including radio access and core network) to support the media company requirements. Two deployment solutions are normative:</w:t>
        </w:r>
      </w:ins>
    </w:p>
    <w:p w14:paraId="25539E78" w14:textId="77777777" w:rsidR="00BD010C" w:rsidRDefault="00BD010C" w:rsidP="00BD010C">
      <w:pPr>
        <w:pStyle w:val="B2"/>
        <w:rPr>
          <w:ins w:id="472" w:author="S4-211246" w:date="2021-08-27T13:01:00Z"/>
          <w:szCs w:val="22"/>
        </w:rPr>
      </w:pPr>
      <w:ins w:id="473" w:author="S4-211246" w:date="2021-08-27T13:01:00Z">
        <w:r>
          <w:lastRenderedPageBreak/>
          <w:t>-</w:t>
        </w:r>
        <w:r>
          <w:tab/>
        </w:r>
        <w:r w:rsidRPr="00B710C3">
          <w:rPr>
            <w:i/>
            <w:iCs/>
          </w:rPr>
          <w:t>PNI-NPN deployment by means of dedicated Data Network Names (DNNs).</w:t>
        </w:r>
        <w:r>
          <w:t xml:space="preserve"> The DNN defines a dedicated gateway (UPF) in the PLMN to/from which NPN traffic is conveyed and dispatched to the NPN local area network.</w:t>
        </w:r>
      </w:ins>
    </w:p>
    <w:p w14:paraId="13F32495" w14:textId="77777777" w:rsidR="00BD010C" w:rsidRDefault="00BD010C" w:rsidP="00BD010C">
      <w:pPr>
        <w:pStyle w:val="B2"/>
        <w:rPr>
          <w:ins w:id="474" w:author="S4-211246" w:date="2021-08-27T13:01:00Z"/>
          <w:szCs w:val="22"/>
        </w:rPr>
      </w:pPr>
      <w:ins w:id="475" w:author="S4-211246" w:date="2021-08-27T13:01:00Z">
        <w:r w:rsidRPr="00B710C3">
          <w:rPr>
            <w:i/>
            <w:iCs/>
          </w:rPr>
          <w:t>-</w:t>
        </w:r>
        <w:r w:rsidRPr="00B710C3">
          <w:rPr>
            <w:i/>
            <w:iCs/>
          </w:rPr>
          <w:tab/>
          <w:t>PNI-NPN deployment by means of network slicing.</w:t>
        </w:r>
        <w:r>
          <w:t xml:space="preserve"> T</w:t>
        </w:r>
        <w:r w:rsidRPr="00CE730D">
          <w:rPr>
            <w:szCs w:val="22"/>
          </w:rPr>
          <w:t xml:space="preserve">he PLMN provisions a dedicated slice </w:t>
        </w:r>
        <w:r>
          <w:rPr>
            <w:szCs w:val="22"/>
          </w:rPr>
          <w:t>of the PLMN comprising a set</w:t>
        </w:r>
        <w:r w:rsidRPr="00CE730D">
          <w:rPr>
            <w:szCs w:val="22"/>
          </w:rPr>
          <w:t xml:space="preserve"> of resources allocated for the exclusive use of the NPN. </w:t>
        </w:r>
        <w:r>
          <w:t>Such a network slice may define specific network functions or features to be used for the NPN including, for instance, UE onboarding and authentication, Time Sensitive Networking (TSN) [39] integration, etc, i.e. features can typically always be provided by an SNPN.</w:t>
        </w:r>
      </w:ins>
    </w:p>
    <w:p w14:paraId="71CF2A70" w14:textId="77777777" w:rsidR="00BD010C" w:rsidRPr="00C518B8" w:rsidRDefault="00BD010C" w:rsidP="00BD010C">
      <w:pPr>
        <w:pStyle w:val="B1"/>
        <w:ind w:hanging="1"/>
        <w:rPr>
          <w:ins w:id="476" w:author="S4-211246" w:date="2021-08-27T13:01:00Z"/>
        </w:rPr>
      </w:pPr>
      <w:ins w:id="477" w:author="S4-211246" w:date="2021-08-27T13:01:00Z">
        <w:r>
          <w:t xml:space="preserve">For both of these deployment models, the PLMN ID is used to access the PNI-NPN. Therefore, UEs must already have a subscription to a PLMN. In order to control the service area of the NPN, </w:t>
        </w:r>
        <w:r w:rsidRPr="00C518B8">
          <w:t xml:space="preserve">a list of subscribers who are allowed </w:t>
        </w:r>
        <w:r w:rsidRPr="00C518B8">
          <w:rPr>
            <w:strike/>
          </w:rPr>
          <w:t>to</w:t>
        </w:r>
        <w:r w:rsidRPr="00C518B8">
          <w:t xml:space="preserve"> access the cells associated with </w:t>
        </w:r>
        <w:r>
          <w:t xml:space="preserve">the PNI-NPN can optionally be provided by means of a </w:t>
        </w:r>
        <w:r w:rsidRPr="00C518B8">
          <w:t>Closed Access Group (CAG</w:t>
        </w:r>
        <w:r>
          <w:t>). When PNI-NPN is provisioned by network slicing, a UE may be preconfigured with Single Network Slice Selection Assistance Information (S-NSSAI) to access certain slices.</w:t>
        </w:r>
      </w:ins>
    </w:p>
    <w:p w14:paraId="339C0160" w14:textId="77777777" w:rsidR="00BD010C" w:rsidRDefault="00BD010C" w:rsidP="00BD010C">
      <w:pPr>
        <w:keepNext/>
        <w:rPr>
          <w:ins w:id="478" w:author="S4-211246" w:date="2021-08-27T13:01:00Z"/>
        </w:rPr>
      </w:pPr>
      <w:bookmarkStart w:id="479" w:name="_Toc72449440"/>
      <w:ins w:id="480" w:author="S4-211246" w:date="2021-08-27T13:01:00Z">
        <w:r>
          <w:rPr>
            <w:szCs w:val="22"/>
          </w:rPr>
          <w:t xml:space="preserve">The </w:t>
        </w:r>
        <w:r>
          <w:t>NPN architecture has been enhanced in Release 17, including for instance:</w:t>
        </w:r>
      </w:ins>
    </w:p>
    <w:p w14:paraId="02ED8EEE" w14:textId="77777777" w:rsidR="00BD010C" w:rsidRPr="00B710C3" w:rsidRDefault="00BD010C" w:rsidP="00BD010C">
      <w:pPr>
        <w:pStyle w:val="B1"/>
        <w:keepNext/>
        <w:rPr>
          <w:ins w:id="481" w:author="S4-211246" w:date="2021-08-27T13:01:00Z"/>
        </w:rPr>
      </w:pPr>
      <w:ins w:id="482" w:author="S4-211246" w:date="2021-08-27T13:01:00Z">
        <w:r>
          <w:t>-</w:t>
        </w:r>
        <w:r w:rsidRPr="00B710C3">
          <w:tab/>
        </w:r>
        <w:r>
          <w:t>E</w:t>
        </w:r>
        <w:r w:rsidRPr="00B710C3">
          <w:t>nable support for SNPN along with subscription/credentials owned by an entity separate from the SNPN</w:t>
        </w:r>
        <w:r>
          <w:t xml:space="preserve"> operator.</w:t>
        </w:r>
      </w:ins>
    </w:p>
    <w:p w14:paraId="6E90E5C6" w14:textId="77777777" w:rsidR="00BD010C" w:rsidRPr="00B710C3" w:rsidRDefault="00BD010C" w:rsidP="00BD010C">
      <w:pPr>
        <w:pStyle w:val="B1"/>
        <w:keepNext/>
        <w:rPr>
          <w:ins w:id="483" w:author="S4-211246" w:date="2021-08-27T13:01:00Z"/>
        </w:rPr>
      </w:pPr>
      <w:ins w:id="484" w:author="S4-211246" w:date="2021-08-27T13:01:00Z">
        <w:r w:rsidRPr="00B710C3">
          <w:t>-</w:t>
        </w:r>
        <w:r w:rsidRPr="00B710C3">
          <w:tab/>
        </w:r>
        <w:r>
          <w:t>S</w:t>
        </w:r>
        <w:r w:rsidRPr="00B710C3">
          <w:t xml:space="preserve">upport </w:t>
        </w:r>
        <w:r>
          <w:t>UE</w:t>
        </w:r>
        <w:r w:rsidRPr="00B710C3">
          <w:t xml:space="preserve"> onboarding and provisioning for NPNs</w:t>
        </w:r>
        <w:r>
          <w:t>.</w:t>
        </w:r>
      </w:ins>
    </w:p>
    <w:p w14:paraId="47CBC84E" w14:textId="77777777" w:rsidR="00BD010C" w:rsidRPr="00B710C3" w:rsidRDefault="00BD010C" w:rsidP="00BD010C">
      <w:pPr>
        <w:pStyle w:val="B1"/>
        <w:keepNext/>
        <w:rPr>
          <w:ins w:id="485" w:author="S4-211246" w:date="2021-08-27T13:01:00Z"/>
        </w:rPr>
      </w:pPr>
      <w:ins w:id="486" w:author="S4-211246" w:date="2021-08-27T13:01:00Z">
        <w:r w:rsidRPr="00B710C3">
          <w:t>-</w:t>
        </w:r>
        <w:r w:rsidRPr="00B710C3">
          <w:tab/>
        </w:r>
        <w:r>
          <w:t>S</w:t>
        </w:r>
        <w:r w:rsidRPr="00B710C3">
          <w:t xml:space="preserve">upport </w:t>
        </w:r>
        <w:r>
          <w:t xml:space="preserve">audio–visual content production </w:t>
        </w:r>
        <w:r w:rsidRPr="00B710C3">
          <w:t>service requirements</w:t>
        </w:r>
        <w:r>
          <w:t>,</w:t>
        </w:r>
        <w:r w:rsidRPr="00B710C3">
          <w:t xml:space="preserve"> e.g. for service continuity</w:t>
        </w:r>
      </w:ins>
    </w:p>
    <w:p w14:paraId="6FD02DFA" w14:textId="77777777" w:rsidR="00BD010C" w:rsidRPr="00D34AC8" w:rsidRDefault="00BD010C" w:rsidP="00BD010C">
      <w:pPr>
        <w:pStyle w:val="B1"/>
        <w:rPr>
          <w:ins w:id="487" w:author="S4-211246" w:date="2021-08-27T13:01:00Z"/>
          <w:szCs w:val="22"/>
        </w:rPr>
      </w:pPr>
      <w:ins w:id="488" w:author="S4-211246" w:date="2021-08-27T13:01:00Z">
        <w:r w:rsidRPr="00B710C3">
          <w:t>-</w:t>
        </w:r>
        <w:r w:rsidRPr="00B710C3">
          <w:tab/>
        </w:r>
        <w:r>
          <w:t>S</w:t>
        </w:r>
        <w:r w:rsidRPr="00B710C3">
          <w:t>upport voice/IMS emergency services for SNPN</w:t>
        </w:r>
        <w:r>
          <w:t>.</w:t>
        </w:r>
      </w:ins>
    </w:p>
    <w:bookmarkEnd w:id="479"/>
    <w:p w14:paraId="2080C144" w14:textId="77777777" w:rsidR="00BD010C" w:rsidRPr="00F32F27" w:rsidRDefault="00BD010C" w:rsidP="00BD010C">
      <w:pPr>
        <w:rPr>
          <w:ins w:id="489" w:author="S4-211246" w:date="2021-08-27T13:01:00Z"/>
          <w:szCs w:val="22"/>
        </w:rPr>
      </w:pPr>
      <w:ins w:id="490" w:author="S4-211246" w:date="2021-08-27T13:01:00Z">
        <w:r w:rsidRPr="00F32F27">
          <w:rPr>
            <w:szCs w:val="22"/>
          </w:rPr>
          <w:t xml:space="preserve">Depending on the considered </w:t>
        </w:r>
        <w:r>
          <w:rPr>
            <w:szCs w:val="22"/>
          </w:rPr>
          <w:t>application</w:t>
        </w:r>
        <w:r w:rsidRPr="00F32F27">
          <w:rPr>
            <w:szCs w:val="22"/>
          </w:rPr>
          <w:t xml:space="preserve">, the NPN can also </w:t>
        </w:r>
        <w:r>
          <w:rPr>
            <w:szCs w:val="22"/>
          </w:rPr>
          <w:t xml:space="preserve">be </w:t>
        </w:r>
        <w:r w:rsidRPr="00F32F27">
          <w:rPr>
            <w:szCs w:val="22"/>
          </w:rPr>
          <w:t>enriched with other complementary functionalities, including Wi-Fi access and TSN technolog</w:t>
        </w:r>
        <w:r>
          <w:rPr>
            <w:szCs w:val="22"/>
          </w:rPr>
          <w:t>ies</w:t>
        </w:r>
        <w:r w:rsidRPr="00F32F27">
          <w:rPr>
            <w:szCs w:val="22"/>
          </w:rPr>
          <w:t>.</w:t>
        </w:r>
      </w:ins>
    </w:p>
    <w:p w14:paraId="2BCA1702" w14:textId="77777777" w:rsidR="00144590" w:rsidRPr="003B1DBE" w:rsidRDefault="00144590" w:rsidP="00AC3B03">
      <w:pPr>
        <w:rPr>
          <w:rFonts w:eastAsia="MS Mincho"/>
        </w:rPr>
      </w:pPr>
    </w:p>
    <w:p w14:paraId="055004E4" w14:textId="2F3E4B1A" w:rsidR="000B633D" w:rsidRDefault="009962AF" w:rsidP="00CD57AB">
      <w:pPr>
        <w:pStyle w:val="Heading2"/>
        <w:rPr>
          <w:noProof/>
        </w:rPr>
      </w:pPr>
      <w:bookmarkStart w:id="491" w:name="_Toc80956522"/>
      <w:r>
        <w:rPr>
          <w:noProof/>
        </w:rPr>
        <w:t>[</w:t>
      </w:r>
      <w:r w:rsidR="00A244A5">
        <w:rPr>
          <w:noProof/>
        </w:rPr>
        <w:t>6</w:t>
      </w:r>
      <w:r w:rsidR="000B633D">
        <w:rPr>
          <w:noProof/>
        </w:rPr>
        <w:t>.x</w:t>
      </w:r>
      <w:r w:rsidR="000B633D">
        <w:rPr>
          <w:noProof/>
        </w:rPr>
        <w:tab/>
        <w:t>Use-Case X</w:t>
      </w:r>
      <w:bookmarkEnd w:id="491"/>
    </w:p>
    <w:p w14:paraId="69D852C0" w14:textId="2FE0EC96" w:rsidR="000B633D" w:rsidRDefault="00A244A5" w:rsidP="000B633D">
      <w:pPr>
        <w:pStyle w:val="Heading3"/>
        <w:rPr>
          <w:noProof/>
        </w:rPr>
      </w:pPr>
      <w:bookmarkStart w:id="492" w:name="_Toc80956523"/>
      <w:r>
        <w:rPr>
          <w:noProof/>
        </w:rPr>
        <w:t>6</w:t>
      </w:r>
      <w:r w:rsidR="000B633D">
        <w:rPr>
          <w:noProof/>
        </w:rPr>
        <w:t>.x.1</w:t>
      </w:r>
      <w:r w:rsidR="000B633D">
        <w:rPr>
          <w:noProof/>
        </w:rPr>
        <w:tab/>
        <w:t>Description</w:t>
      </w:r>
      <w:bookmarkEnd w:id="492"/>
    </w:p>
    <w:p w14:paraId="2AEB8B3C" w14:textId="77777777" w:rsidR="000B633D" w:rsidRDefault="000B633D" w:rsidP="007D385A">
      <w:pPr>
        <w:pStyle w:val="EditorsNote"/>
      </w:pPr>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7D385A">
      <w:pPr>
        <w:pStyle w:val="EditorsNote"/>
        <w:rPr>
          <w:noProof/>
        </w:rPr>
      </w:pPr>
      <w:r w:rsidRPr="0081343A">
        <w:rPr>
          <w:noProof/>
        </w:rPr>
        <w:t>&lt;Use-cases from TR 22.827 are preferably broken down into smaller use-cases such as</w:t>
      </w:r>
    </w:p>
    <w:p w14:paraId="7B91EE97" w14:textId="77777777" w:rsidR="000B633D" w:rsidRPr="0081343A" w:rsidRDefault="000B633D" w:rsidP="007D385A">
      <w:pPr>
        <w:pStyle w:val="EditorsNote"/>
        <w:rPr>
          <w:noProof/>
        </w:rPr>
      </w:pPr>
      <w:r w:rsidRPr="0081343A">
        <w:rPr>
          <w:noProof/>
        </w:rPr>
        <w:t>Multi-camera aspects like synachronization</w:t>
      </w:r>
    </w:p>
    <w:p w14:paraId="287B00BB" w14:textId="77777777" w:rsidR="000B633D" w:rsidRPr="0081343A" w:rsidRDefault="000B633D" w:rsidP="007D385A">
      <w:pPr>
        <w:pStyle w:val="EditorsNote"/>
        <w:rPr>
          <w:noProof/>
        </w:rPr>
      </w:pPr>
      <w:r w:rsidRPr="0081343A">
        <w:rPr>
          <w:noProof/>
        </w:rPr>
        <w:t>Usage and purpose of different per-camera flows (like return video)</w:t>
      </w:r>
    </w:p>
    <w:p w14:paraId="11D7D2BD" w14:textId="77777777" w:rsidR="000B633D" w:rsidRDefault="000B633D" w:rsidP="007D385A">
      <w:pPr>
        <w:pStyle w:val="EditorsNote"/>
        <w:rPr>
          <w:noProof/>
        </w:rPr>
      </w:pPr>
      <w:r w:rsidRPr="0081343A">
        <w:rPr>
          <w:noProof/>
        </w:rPr>
        <w:t>&gt;</w:t>
      </w:r>
    </w:p>
    <w:p w14:paraId="1FBC571B" w14:textId="77777777" w:rsidR="000B633D" w:rsidRDefault="000B633D" w:rsidP="007D385A">
      <w:pPr>
        <w:pStyle w:val="EditorsNote"/>
        <w:rPr>
          <w:noProof/>
        </w:rPr>
      </w:pPr>
      <w:r>
        <w:rPr>
          <w:noProof/>
        </w:rPr>
        <w:t>State of the art (current issues in content production)</w:t>
      </w:r>
    </w:p>
    <w:p w14:paraId="1766745D" w14:textId="77777777" w:rsidR="000B633D" w:rsidRDefault="000B633D" w:rsidP="007D385A">
      <w:pPr>
        <w:pStyle w:val="EditorsNote"/>
        <w:rPr>
          <w:noProof/>
        </w:rPr>
      </w:pPr>
      <w:r>
        <w:rPr>
          <w:noProof/>
        </w:rPr>
        <w:t>o</w:t>
      </w:r>
      <w:r>
        <w:rPr>
          <w:noProof/>
        </w:rPr>
        <w:tab/>
        <w:t>Focus on multiple cameras for live video production controlled remotely</w:t>
      </w:r>
    </w:p>
    <w:p w14:paraId="508AC72F" w14:textId="77777777" w:rsidR="000B633D" w:rsidRDefault="000B633D" w:rsidP="007D385A">
      <w:pPr>
        <w:pStyle w:val="EditorsNote"/>
        <w:rPr>
          <w:noProof/>
        </w:rPr>
      </w:pPr>
      <w:r>
        <w:rPr>
          <w:noProof/>
        </w:rPr>
        <w:t>o</w:t>
      </w:r>
      <w:r>
        <w:rPr>
          <w:noProof/>
        </w:rPr>
        <w:tab/>
        <w:t>Focus on multiple microphone  for live audio production</w:t>
      </w:r>
    </w:p>
    <w:p w14:paraId="139E0D97" w14:textId="77777777" w:rsidR="000B633D" w:rsidRDefault="000B633D" w:rsidP="007D385A">
      <w:pPr>
        <w:pStyle w:val="EditorsNote"/>
        <w:rPr>
          <w:noProof/>
        </w:rPr>
      </w:pPr>
      <w:r>
        <w:rPr>
          <w:noProof/>
        </w:rPr>
        <w:t>Workflows/architectures/deployment scenarios</w:t>
      </w:r>
    </w:p>
    <w:p w14:paraId="317C27B5" w14:textId="77777777" w:rsidR="000B633D" w:rsidRDefault="000B633D" w:rsidP="007D385A">
      <w:pPr>
        <w:pStyle w:val="EditorsNote"/>
        <w:rPr>
          <w:noProof/>
        </w:rPr>
      </w:pPr>
      <w:r>
        <w:rPr>
          <w:noProof/>
        </w:rPr>
        <w:t>o</w:t>
      </w:r>
      <w:r>
        <w:rPr>
          <w:noProof/>
        </w:rPr>
        <w:tab/>
        <w:t>Live video</w:t>
      </w:r>
    </w:p>
    <w:p w14:paraId="030C1A08" w14:textId="77777777" w:rsidR="000B633D" w:rsidRDefault="000B633D" w:rsidP="007D385A">
      <w:pPr>
        <w:pStyle w:val="EditorsNote"/>
        <w:rPr>
          <w:noProof/>
        </w:rPr>
      </w:pPr>
      <w:r>
        <w:rPr>
          <w:noProof/>
        </w:rPr>
        <w:t>o</w:t>
      </w:r>
      <w:r>
        <w:rPr>
          <w:noProof/>
        </w:rPr>
        <w:tab/>
        <w:t>Live Audio</w:t>
      </w:r>
    </w:p>
    <w:p w14:paraId="3A012DA3" w14:textId="4F19D165" w:rsidR="000B633D" w:rsidRDefault="00A244A5" w:rsidP="000B633D">
      <w:pPr>
        <w:pStyle w:val="Heading3"/>
        <w:rPr>
          <w:noProof/>
        </w:rPr>
      </w:pPr>
      <w:bookmarkStart w:id="493" w:name="_Toc80956524"/>
      <w:r>
        <w:rPr>
          <w:noProof/>
        </w:rPr>
        <w:lastRenderedPageBreak/>
        <w:t>6</w:t>
      </w:r>
      <w:r w:rsidR="000B633D">
        <w:rPr>
          <w:noProof/>
        </w:rPr>
        <w:t>.x.2</w:t>
      </w:r>
      <w:r w:rsidR="000B633D">
        <w:rPr>
          <w:noProof/>
        </w:rPr>
        <w:tab/>
        <w:t>Collaboration models and deployment architectures</w:t>
      </w:r>
      <w:bookmarkEnd w:id="493"/>
    </w:p>
    <w:p w14:paraId="5A409CFA" w14:textId="77777777" w:rsidR="000B633D" w:rsidRDefault="000B633D" w:rsidP="007D385A">
      <w:pPr>
        <w:pStyle w:val="EditorsNote"/>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6902A7C1" w14:textId="69506907" w:rsidR="000B633D" w:rsidRDefault="00A244A5" w:rsidP="000B633D">
      <w:pPr>
        <w:pStyle w:val="Heading3"/>
        <w:rPr>
          <w:noProof/>
        </w:rPr>
      </w:pPr>
      <w:bookmarkStart w:id="494" w:name="_Toc80956525"/>
      <w:r>
        <w:rPr>
          <w:noProof/>
        </w:rPr>
        <w:t>6</w:t>
      </w:r>
      <w:r w:rsidR="000B633D">
        <w:rPr>
          <w:noProof/>
        </w:rPr>
        <w:t>.x.3</w:t>
      </w:r>
      <w:r w:rsidR="000B633D">
        <w:rPr>
          <w:noProof/>
        </w:rPr>
        <w:tab/>
        <w:t>Identified 5G System features</w:t>
      </w:r>
      <w:bookmarkEnd w:id="494"/>
    </w:p>
    <w:p w14:paraId="25EA7AD8" w14:textId="77777777" w:rsidR="000B633D" w:rsidRDefault="000B633D" w:rsidP="007D385A">
      <w:pPr>
        <w:pStyle w:val="EditorsNote"/>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7D385A">
      <w:pPr>
        <w:pStyle w:val="EditorsNote"/>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7D385A">
      <w:pPr>
        <w:pStyle w:val="EditorsNote"/>
        <w:rPr>
          <w:noProof/>
        </w:rPr>
      </w:pPr>
      <w:r>
        <w:rPr>
          <w:noProof/>
        </w:rPr>
        <w:t xml:space="preserve">&lt; e.g. </w:t>
      </w:r>
      <w:r w:rsidRPr="00063E70">
        <w:rPr>
          <w:noProof/>
        </w:rPr>
        <w:t>TSN in future 3GPP releases</w:t>
      </w:r>
      <w:r>
        <w:rPr>
          <w:noProof/>
        </w:rPr>
        <w:t>, QoS, Network Slicing&gt;</w:t>
      </w:r>
    </w:p>
    <w:p w14:paraId="4B9BBE9C" w14:textId="14AF705C" w:rsidR="000B633D" w:rsidRDefault="00A244A5" w:rsidP="000B633D">
      <w:pPr>
        <w:pStyle w:val="Heading3"/>
        <w:rPr>
          <w:noProof/>
        </w:rPr>
      </w:pPr>
      <w:bookmarkStart w:id="495" w:name="_Toc80956526"/>
      <w:r>
        <w:rPr>
          <w:noProof/>
        </w:rPr>
        <w:t>6</w:t>
      </w:r>
      <w:r w:rsidR="000B633D">
        <w:rPr>
          <w:noProof/>
        </w:rPr>
        <w:t>.x.4</w:t>
      </w:r>
      <w:r w:rsidR="000B633D">
        <w:rPr>
          <w:noProof/>
        </w:rPr>
        <w:tab/>
        <w:t>High level call flows</w:t>
      </w:r>
      <w:bookmarkEnd w:id="495"/>
    </w:p>
    <w:p w14:paraId="30EC369F" w14:textId="77777777" w:rsidR="000B633D" w:rsidRDefault="000B633D" w:rsidP="007D385A">
      <w:pPr>
        <w:pStyle w:val="EditorsNote"/>
      </w:pPr>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7F625129" w14:textId="6A2B6180" w:rsidR="000B633D" w:rsidRDefault="00A244A5" w:rsidP="000B633D">
      <w:pPr>
        <w:pStyle w:val="Heading3"/>
        <w:rPr>
          <w:noProof/>
        </w:rPr>
      </w:pPr>
      <w:bookmarkStart w:id="496" w:name="_Toc80956527"/>
      <w:r>
        <w:rPr>
          <w:noProof/>
        </w:rPr>
        <w:t>6</w:t>
      </w:r>
      <w:r w:rsidR="000B633D">
        <w:rPr>
          <w:noProof/>
        </w:rPr>
        <w:t>.x.5</w:t>
      </w:r>
      <w:r w:rsidR="000B633D">
        <w:rPr>
          <w:noProof/>
        </w:rPr>
        <w:tab/>
        <w:t>Potential issues</w:t>
      </w:r>
      <w:bookmarkEnd w:id="496"/>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497" w:name="_Toc80956528"/>
      <w:r>
        <w:rPr>
          <w:lang w:val="en-US"/>
        </w:rPr>
        <w:t>7</w:t>
      </w:r>
      <w:r>
        <w:rPr>
          <w:lang w:val="en-US"/>
        </w:rPr>
        <w:tab/>
      </w:r>
      <w:r w:rsidRPr="008A790F">
        <w:rPr>
          <w:lang w:val="en-US"/>
        </w:rPr>
        <w:t>Candidate</w:t>
      </w:r>
      <w:r>
        <w:rPr>
          <w:noProof/>
        </w:rPr>
        <w:t xml:space="preserve"> Solutions</w:t>
      </w:r>
      <w:bookmarkEnd w:id="497"/>
    </w:p>
    <w:p w14:paraId="19E2532C" w14:textId="77777777" w:rsidR="000B633D" w:rsidRDefault="000B633D" w:rsidP="007D385A">
      <w:pPr>
        <w:pStyle w:val="EditorsNote"/>
      </w:pPr>
      <w:r>
        <w:t>&lt; this section should describe, how identified 5G features are used in context of media production&gt;</w:t>
      </w:r>
    </w:p>
    <w:p w14:paraId="083A0D36" w14:textId="77777777" w:rsidR="00AC3B03" w:rsidRDefault="00AC3B03" w:rsidP="00AC3B03">
      <w:pPr>
        <w:pStyle w:val="Heading2"/>
      </w:pPr>
      <w:bookmarkStart w:id="498" w:name="_Toc80956529"/>
      <w:r>
        <w:rPr>
          <w:noProof/>
        </w:rPr>
        <w:t>7.1</w:t>
      </w:r>
      <w:r>
        <w:rPr>
          <w:noProof/>
        </w:rPr>
        <w:tab/>
        <w:t xml:space="preserve">Issue #1: </w:t>
      </w:r>
      <w:r w:rsidRPr="00CF114F">
        <w:t>Utilizing Available Capacity in Multi-Camera Scenarios</w:t>
      </w:r>
      <w:bookmarkEnd w:id="498"/>
    </w:p>
    <w:p w14:paraId="3619982D" w14:textId="77777777" w:rsidR="00AC3B03" w:rsidRDefault="00AC3B03" w:rsidP="00AC3B03">
      <w:pPr>
        <w:pStyle w:val="Heading3"/>
        <w:rPr>
          <w:rFonts w:eastAsia="MS Mincho"/>
        </w:rPr>
      </w:pPr>
      <w:bookmarkStart w:id="499" w:name="_Toc80956530"/>
      <w:r>
        <w:rPr>
          <w:rFonts w:eastAsia="MS Mincho"/>
        </w:rPr>
        <w:t>7.1.1</w:t>
      </w:r>
      <w:r>
        <w:rPr>
          <w:rFonts w:eastAsia="MS Mincho"/>
        </w:rPr>
        <w:tab/>
        <w:t>General</w:t>
      </w:r>
      <w:bookmarkEnd w:id="499"/>
    </w:p>
    <w:p w14:paraId="0EEFBBBC" w14:textId="77777777" w:rsidR="00AC3B03" w:rsidRDefault="00AC3B03" w:rsidP="00AC3B03">
      <w:pPr>
        <w:rPr>
          <w:rFonts w:eastAsia="MS Mincho"/>
        </w:rPr>
      </w:pPr>
      <w:r w:rsidRPr="00207CF6">
        <w:rPr>
          <w:rFonts w:eastAsia="MS Mincho"/>
        </w:rPr>
        <w:t xml:space="preserve">As highlighted in </w:t>
      </w:r>
      <w:r>
        <w:rPr>
          <w:rFonts w:eastAsia="MS Mincho"/>
        </w:rPr>
        <w:t>clause </w:t>
      </w:r>
      <w:r w:rsidRPr="00207CF6">
        <w:rPr>
          <w:rFonts w:eastAsia="MS Mincho"/>
        </w:rPr>
        <w:t>6.2.2.3, there is in several sc</w:t>
      </w:r>
      <w:r>
        <w:rPr>
          <w:rFonts w:eastAsia="MS Mincho"/>
        </w:rPr>
        <w:t>e</w:t>
      </w:r>
      <w:r w:rsidRPr="00207CF6">
        <w:rPr>
          <w:rFonts w:eastAsia="MS Mincho"/>
        </w:rPr>
        <w:t>n</w:t>
      </w:r>
      <w:r>
        <w:rPr>
          <w:rFonts w:eastAsia="MS Mincho"/>
        </w:rPr>
        <w:t>a</w:t>
      </w:r>
      <w:r w:rsidRPr="00207CF6">
        <w:rPr>
          <w:rFonts w:eastAsia="MS Mincho"/>
        </w:rPr>
        <w:t xml:space="preserve">rios a need to </w:t>
      </w:r>
      <w:r>
        <w:rPr>
          <w:rFonts w:eastAsia="MS Mincho"/>
        </w:rPr>
        <w:t>dynamically and proactively control media rates such that not all cameras use the maximum rate all the time.</w:t>
      </w:r>
      <w:r w:rsidRPr="00A05049">
        <w:rPr>
          <w:rFonts w:eastAsia="MS Mincho"/>
        </w:rPr>
        <w:t xml:space="preserve"> </w:t>
      </w:r>
      <w:r>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 This should be done proactively, considering the radio conditions and load in the network, to avoid loss of quality on important feeds.</w:t>
      </w:r>
    </w:p>
    <w:p w14:paraId="1E01D66B" w14:textId="77777777" w:rsidR="00AC3B03" w:rsidRDefault="00AC3B03" w:rsidP="00AC3B03">
      <w:pPr>
        <w:pStyle w:val="Heading3"/>
        <w:rPr>
          <w:rFonts w:eastAsia="MS Mincho"/>
        </w:rPr>
      </w:pPr>
      <w:bookmarkStart w:id="500" w:name="_Toc80956531"/>
      <w:r>
        <w:rPr>
          <w:rFonts w:eastAsia="MS Mincho"/>
        </w:rPr>
        <w:t>7.1.2</w:t>
      </w:r>
      <w:r>
        <w:rPr>
          <w:rFonts w:eastAsia="MS Mincho"/>
        </w:rPr>
        <w:tab/>
      </w:r>
      <w:r w:rsidRPr="009920FD">
        <w:rPr>
          <w:rFonts w:eastAsia="MS Mincho"/>
        </w:rPr>
        <w:t>Potential solutions</w:t>
      </w:r>
      <w:bookmarkEnd w:id="500"/>
    </w:p>
    <w:p w14:paraId="478B8669" w14:textId="77777777" w:rsidR="00AC3B03" w:rsidRPr="002E7346" w:rsidRDefault="00AC3B03" w:rsidP="00AC3B03">
      <w:pPr>
        <w:rPr>
          <w:rFonts w:eastAsia="MS Mincho"/>
        </w:rPr>
      </w:pPr>
      <w:r>
        <w:rPr>
          <w:rFonts w:eastAsia="MS Mincho"/>
        </w:rPr>
        <w:t>[TBD]</w:t>
      </w:r>
    </w:p>
    <w:p w14:paraId="61671030" w14:textId="6995A2A1" w:rsidR="00A244A5" w:rsidRPr="000B633D" w:rsidRDefault="00A244A5" w:rsidP="00A244A5">
      <w:pPr>
        <w:pStyle w:val="Heading1"/>
      </w:pPr>
      <w:bookmarkStart w:id="501" w:name="_Toc80956532"/>
      <w:r>
        <w:rPr>
          <w:lang w:val="en-US"/>
        </w:rPr>
        <w:t>8</w:t>
      </w:r>
      <w:r>
        <w:rPr>
          <w:lang w:val="en-US"/>
        </w:rPr>
        <w:tab/>
      </w:r>
      <w:r w:rsidRPr="001F074B">
        <w:rPr>
          <w:lang w:val="en-US"/>
        </w:rPr>
        <w:t>Summary</w:t>
      </w:r>
      <w:r>
        <w:t xml:space="preserve"> and Conclusions</w:t>
      </w:r>
      <w:bookmarkEnd w:id="501"/>
    </w:p>
    <w:p w14:paraId="0C3B54E9" w14:textId="58448643" w:rsidR="00080512" w:rsidRPr="004D3578" w:rsidRDefault="00080512" w:rsidP="007D385A"/>
    <w:p w14:paraId="312B1D5A" w14:textId="77777777" w:rsidR="00080512" w:rsidRPr="004D3578" w:rsidRDefault="00080512" w:rsidP="007D385A">
      <w:pPr>
        <w:pStyle w:val="Heading1"/>
      </w:pPr>
      <w:r w:rsidRPr="004D3578">
        <w:br w:type="page"/>
      </w:r>
      <w:bookmarkStart w:id="502" w:name="_Toc80956533"/>
      <w:r w:rsidRPr="004D3578">
        <w:lastRenderedPageBreak/>
        <w:t>Annex &lt;X&gt; (informative):</w:t>
      </w:r>
      <w:r w:rsidRPr="004D3578">
        <w:br/>
        <w:t>Change history</w:t>
      </w:r>
      <w:bookmarkEnd w:id="5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503" w:name="historyclause"/>
            <w:bookmarkEnd w:id="503"/>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09C5D5A" w:rsidR="003C3971" w:rsidRPr="00235394" w:rsidRDefault="003C3971" w:rsidP="00DF2B1F">
            <w:pPr>
              <w:pStyle w:val="TAL"/>
              <w:rPr>
                <w:b/>
                <w:sz w:val="16"/>
              </w:rPr>
            </w:pPr>
            <w:r w:rsidRPr="00235394">
              <w:rPr>
                <w:b/>
                <w:sz w:val="16"/>
              </w:rPr>
              <w:t>T</w:t>
            </w:r>
            <w:r w:rsidR="007D385A" w:rsidRPr="00235394">
              <w:rPr>
                <w:b/>
                <w:sz w:val="16"/>
              </w:rPr>
              <w:t>d</w:t>
            </w:r>
            <w:r w:rsidRPr="00235394">
              <w:rPr>
                <w:b/>
                <w:sz w:val="16"/>
              </w:rPr>
              <w:t>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232BF05D" w:rsidR="00A3693D" w:rsidRDefault="002705BA" w:rsidP="00C72833">
            <w:pPr>
              <w:pStyle w:val="TAC"/>
              <w:rPr>
                <w:sz w:val="16"/>
                <w:szCs w:val="16"/>
              </w:rPr>
            </w:pPr>
            <w:r>
              <w:rPr>
                <w:sz w:val="16"/>
                <w:szCs w:val="16"/>
              </w:rPr>
              <w:t>May 2021</w:t>
            </w:r>
          </w:p>
        </w:tc>
        <w:tc>
          <w:tcPr>
            <w:tcW w:w="800" w:type="dxa"/>
            <w:shd w:val="solid" w:color="FFFFFF" w:fill="auto"/>
          </w:tcPr>
          <w:p w14:paraId="5C4AB343" w14:textId="6B49CF5D" w:rsidR="00A3693D" w:rsidRDefault="002705BA" w:rsidP="00C72833">
            <w:pPr>
              <w:pStyle w:val="TAC"/>
              <w:rPr>
                <w:sz w:val="16"/>
                <w:szCs w:val="16"/>
              </w:rPr>
            </w:pPr>
            <w:r>
              <w:rPr>
                <w:sz w:val="16"/>
                <w:szCs w:val="16"/>
              </w:rPr>
              <w:t>Post SA4#113</w:t>
            </w:r>
          </w:p>
        </w:tc>
        <w:tc>
          <w:tcPr>
            <w:tcW w:w="1094" w:type="dxa"/>
            <w:shd w:val="solid" w:color="FFFFFF" w:fill="auto"/>
          </w:tcPr>
          <w:p w14:paraId="38CC052E" w14:textId="0B0BFE14" w:rsidR="00A3693D" w:rsidRPr="000B633D" w:rsidRDefault="002705BA" w:rsidP="00C72833">
            <w:pPr>
              <w:pStyle w:val="TAC"/>
              <w:rPr>
                <w:sz w:val="16"/>
                <w:szCs w:val="16"/>
              </w:rPr>
            </w:pPr>
            <w:r>
              <w:rPr>
                <w:sz w:val="16"/>
                <w:szCs w:val="16"/>
              </w:rPr>
              <w:t>S4-210726</w:t>
            </w: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533460F" w:rsidR="00A3693D" w:rsidRDefault="008D28F0" w:rsidP="00C72833">
            <w:pPr>
              <w:pStyle w:val="TAC"/>
              <w:rPr>
                <w:sz w:val="16"/>
                <w:szCs w:val="16"/>
              </w:rPr>
            </w:pPr>
            <w:r>
              <w:rPr>
                <w:sz w:val="16"/>
                <w:szCs w:val="16"/>
              </w:rPr>
              <w:t>0.1.1</w:t>
            </w:r>
          </w:p>
        </w:tc>
      </w:tr>
      <w:tr w:rsidR="00F70442" w:rsidRPr="006B0D02" w14:paraId="1FAB3E15" w14:textId="77777777" w:rsidTr="00C72833">
        <w:tc>
          <w:tcPr>
            <w:tcW w:w="800" w:type="dxa"/>
            <w:shd w:val="solid" w:color="FFFFFF" w:fill="auto"/>
          </w:tcPr>
          <w:p w14:paraId="7670D58A" w14:textId="0C668532" w:rsidR="00F70442" w:rsidRDefault="00F70442" w:rsidP="00C72833">
            <w:pPr>
              <w:pStyle w:val="TAC"/>
              <w:rPr>
                <w:sz w:val="16"/>
                <w:szCs w:val="16"/>
              </w:rPr>
            </w:pPr>
            <w:r>
              <w:rPr>
                <w:sz w:val="16"/>
                <w:szCs w:val="16"/>
              </w:rPr>
              <w:t>May 2021</w:t>
            </w:r>
          </w:p>
        </w:tc>
        <w:tc>
          <w:tcPr>
            <w:tcW w:w="800" w:type="dxa"/>
            <w:shd w:val="solid" w:color="FFFFFF" w:fill="auto"/>
          </w:tcPr>
          <w:p w14:paraId="61BD15DA" w14:textId="6F24A29C" w:rsidR="00F70442" w:rsidRDefault="00F70442" w:rsidP="00C72833">
            <w:pPr>
              <w:pStyle w:val="TAC"/>
              <w:rPr>
                <w:sz w:val="16"/>
                <w:szCs w:val="16"/>
              </w:rPr>
            </w:pPr>
            <w:r>
              <w:rPr>
                <w:sz w:val="16"/>
                <w:szCs w:val="16"/>
              </w:rPr>
              <w:t>SA4#114</w:t>
            </w:r>
          </w:p>
        </w:tc>
        <w:tc>
          <w:tcPr>
            <w:tcW w:w="1094" w:type="dxa"/>
            <w:shd w:val="solid" w:color="FFFFFF" w:fill="auto"/>
          </w:tcPr>
          <w:p w14:paraId="2DFC3CD0" w14:textId="14D55592" w:rsidR="00F70442" w:rsidRDefault="00F70442" w:rsidP="00C72833">
            <w:pPr>
              <w:pStyle w:val="TAC"/>
              <w:rPr>
                <w:sz w:val="16"/>
                <w:szCs w:val="16"/>
              </w:rPr>
            </w:pPr>
            <w:r>
              <w:rPr>
                <w:sz w:val="16"/>
                <w:szCs w:val="16"/>
              </w:rPr>
              <w:t>S4-2109</w:t>
            </w:r>
            <w:r w:rsidR="00003047">
              <w:rPr>
                <w:sz w:val="16"/>
                <w:szCs w:val="16"/>
              </w:rPr>
              <w:t>39</w:t>
            </w:r>
          </w:p>
        </w:tc>
        <w:tc>
          <w:tcPr>
            <w:tcW w:w="425" w:type="dxa"/>
            <w:shd w:val="solid" w:color="FFFFFF" w:fill="auto"/>
          </w:tcPr>
          <w:p w14:paraId="40B5D1A0" w14:textId="77777777" w:rsidR="00F70442" w:rsidRPr="006B0D02" w:rsidRDefault="00F70442" w:rsidP="00C72833">
            <w:pPr>
              <w:pStyle w:val="TAL"/>
              <w:rPr>
                <w:sz w:val="16"/>
                <w:szCs w:val="16"/>
              </w:rPr>
            </w:pPr>
          </w:p>
        </w:tc>
        <w:tc>
          <w:tcPr>
            <w:tcW w:w="425" w:type="dxa"/>
            <w:shd w:val="solid" w:color="FFFFFF" w:fill="auto"/>
          </w:tcPr>
          <w:p w14:paraId="1A37CDB4" w14:textId="77777777" w:rsidR="00F70442" w:rsidRPr="006B0D02" w:rsidRDefault="00F70442" w:rsidP="00C72833">
            <w:pPr>
              <w:pStyle w:val="TAR"/>
              <w:rPr>
                <w:sz w:val="16"/>
                <w:szCs w:val="16"/>
              </w:rPr>
            </w:pPr>
          </w:p>
        </w:tc>
        <w:tc>
          <w:tcPr>
            <w:tcW w:w="425" w:type="dxa"/>
            <w:shd w:val="solid" w:color="FFFFFF" w:fill="auto"/>
          </w:tcPr>
          <w:p w14:paraId="69DB3F6A" w14:textId="77777777" w:rsidR="00F70442" w:rsidRPr="006B0D02" w:rsidRDefault="00F70442" w:rsidP="00C72833">
            <w:pPr>
              <w:pStyle w:val="TAC"/>
              <w:rPr>
                <w:sz w:val="16"/>
                <w:szCs w:val="16"/>
              </w:rPr>
            </w:pPr>
          </w:p>
        </w:tc>
        <w:tc>
          <w:tcPr>
            <w:tcW w:w="4962" w:type="dxa"/>
            <w:shd w:val="solid" w:color="FFFFFF" w:fill="auto"/>
          </w:tcPr>
          <w:p w14:paraId="11ECF432" w14:textId="3F672732" w:rsidR="00AC3B03" w:rsidRDefault="00AC3B03" w:rsidP="00AC3B03">
            <w:pPr>
              <w:pStyle w:val="TAL"/>
              <w:rPr>
                <w:sz w:val="16"/>
                <w:szCs w:val="16"/>
              </w:rPr>
            </w:pPr>
            <w:r w:rsidRPr="00AC3B03">
              <w:rPr>
                <w:sz w:val="16"/>
                <w:szCs w:val="16"/>
              </w:rPr>
              <w:t>S4-210919</w:t>
            </w:r>
            <w:r>
              <w:rPr>
                <w:sz w:val="16"/>
                <w:szCs w:val="16"/>
              </w:rPr>
              <w:t xml:space="preserve">: </w:t>
            </w:r>
            <w:r w:rsidRPr="00AC3B03">
              <w:rPr>
                <w:sz w:val="16"/>
                <w:szCs w:val="16"/>
              </w:rPr>
              <w:t>FS_NPN4AVProd: Utilizing Available Capacity in Multi-Camera Scenarios</w:t>
            </w:r>
          </w:p>
          <w:p w14:paraId="1B1CBB39" w14:textId="352A4E1C" w:rsidR="00F70442" w:rsidRPr="008C591B" w:rsidRDefault="005A73BE" w:rsidP="004E148E">
            <w:pPr>
              <w:pStyle w:val="TAL"/>
              <w:rPr>
                <w:sz w:val="16"/>
                <w:szCs w:val="16"/>
              </w:rPr>
            </w:pPr>
            <w:r w:rsidRPr="00AC3B03">
              <w:rPr>
                <w:sz w:val="16"/>
                <w:szCs w:val="16"/>
              </w:rPr>
              <w:t>S4-21091</w:t>
            </w:r>
            <w:r>
              <w:rPr>
                <w:sz w:val="16"/>
                <w:szCs w:val="16"/>
              </w:rPr>
              <w:t xml:space="preserve">3: </w:t>
            </w:r>
            <w:r w:rsidRPr="005A73BE">
              <w:rPr>
                <w:sz w:val="16"/>
                <w:szCs w:val="16"/>
              </w:rPr>
              <w:t>Addition of different production types and addition of more information about existing workflows.</w:t>
            </w:r>
          </w:p>
        </w:tc>
        <w:tc>
          <w:tcPr>
            <w:tcW w:w="708" w:type="dxa"/>
            <w:shd w:val="solid" w:color="FFFFFF" w:fill="auto"/>
          </w:tcPr>
          <w:p w14:paraId="38473AE5" w14:textId="0C996605" w:rsidR="00F70442" w:rsidRDefault="00F70442" w:rsidP="00C72833">
            <w:pPr>
              <w:pStyle w:val="TAC"/>
              <w:rPr>
                <w:sz w:val="16"/>
                <w:szCs w:val="16"/>
              </w:rPr>
            </w:pPr>
            <w:r>
              <w:rPr>
                <w:sz w:val="16"/>
                <w:szCs w:val="16"/>
              </w:rPr>
              <w:t>0.2.0</w:t>
            </w:r>
          </w:p>
        </w:tc>
      </w:tr>
      <w:tr w:rsidR="007D385A" w:rsidRPr="006B0D02" w14:paraId="34420548" w14:textId="77777777" w:rsidTr="00C72833">
        <w:trPr>
          <w:ins w:id="504" w:author="TL" w:date="2021-08-27T11:34:00Z"/>
        </w:trPr>
        <w:tc>
          <w:tcPr>
            <w:tcW w:w="800" w:type="dxa"/>
            <w:shd w:val="solid" w:color="FFFFFF" w:fill="auto"/>
          </w:tcPr>
          <w:p w14:paraId="77CC162A" w14:textId="7DE4547A" w:rsidR="007D385A" w:rsidRDefault="007D385A" w:rsidP="00C72833">
            <w:pPr>
              <w:pStyle w:val="TAC"/>
              <w:rPr>
                <w:ins w:id="505" w:author="TL" w:date="2021-08-27T11:34:00Z"/>
                <w:sz w:val="16"/>
                <w:szCs w:val="16"/>
              </w:rPr>
            </w:pPr>
            <w:ins w:id="506" w:author="TL" w:date="2021-08-27T11:34:00Z">
              <w:r>
                <w:rPr>
                  <w:sz w:val="16"/>
                  <w:szCs w:val="16"/>
                </w:rPr>
                <w:t>Aug 2021</w:t>
              </w:r>
            </w:ins>
          </w:p>
        </w:tc>
        <w:tc>
          <w:tcPr>
            <w:tcW w:w="800" w:type="dxa"/>
            <w:shd w:val="solid" w:color="FFFFFF" w:fill="auto"/>
          </w:tcPr>
          <w:p w14:paraId="6B7B3DD8" w14:textId="35EB53A7" w:rsidR="007D385A" w:rsidRDefault="007D385A" w:rsidP="00C72833">
            <w:pPr>
              <w:pStyle w:val="TAC"/>
              <w:rPr>
                <w:ins w:id="507" w:author="TL" w:date="2021-08-27T11:34:00Z"/>
                <w:sz w:val="16"/>
                <w:szCs w:val="16"/>
              </w:rPr>
            </w:pPr>
            <w:ins w:id="508" w:author="TL" w:date="2021-08-27T11:34:00Z">
              <w:r>
                <w:rPr>
                  <w:sz w:val="16"/>
                  <w:szCs w:val="16"/>
                </w:rPr>
                <w:t>S</w:t>
              </w:r>
            </w:ins>
            <w:ins w:id="509" w:author="TL" w:date="2021-08-27T11:35:00Z">
              <w:r>
                <w:rPr>
                  <w:sz w:val="16"/>
                  <w:szCs w:val="16"/>
                </w:rPr>
                <w:t>A4#115</w:t>
              </w:r>
            </w:ins>
          </w:p>
        </w:tc>
        <w:tc>
          <w:tcPr>
            <w:tcW w:w="1094" w:type="dxa"/>
            <w:shd w:val="solid" w:color="FFFFFF" w:fill="auto"/>
          </w:tcPr>
          <w:p w14:paraId="72007995" w14:textId="4B7D3EAF" w:rsidR="007D385A" w:rsidRDefault="007D385A" w:rsidP="00C72833">
            <w:pPr>
              <w:pStyle w:val="TAC"/>
              <w:rPr>
                <w:ins w:id="510" w:author="TL" w:date="2021-08-27T11:34:00Z"/>
                <w:sz w:val="16"/>
                <w:szCs w:val="16"/>
              </w:rPr>
            </w:pPr>
            <w:ins w:id="511" w:author="TL" w:date="2021-08-27T11:35:00Z">
              <w:r>
                <w:rPr>
                  <w:sz w:val="16"/>
                  <w:szCs w:val="16"/>
                </w:rPr>
                <w:t>S4-211267</w:t>
              </w:r>
            </w:ins>
          </w:p>
        </w:tc>
        <w:tc>
          <w:tcPr>
            <w:tcW w:w="425" w:type="dxa"/>
            <w:shd w:val="solid" w:color="FFFFFF" w:fill="auto"/>
          </w:tcPr>
          <w:p w14:paraId="17453B8C" w14:textId="77777777" w:rsidR="007D385A" w:rsidRPr="006B0D02" w:rsidRDefault="007D385A" w:rsidP="00C72833">
            <w:pPr>
              <w:pStyle w:val="TAL"/>
              <w:rPr>
                <w:ins w:id="512" w:author="TL" w:date="2021-08-27T11:34:00Z"/>
                <w:sz w:val="16"/>
                <w:szCs w:val="16"/>
              </w:rPr>
            </w:pPr>
          </w:p>
        </w:tc>
        <w:tc>
          <w:tcPr>
            <w:tcW w:w="425" w:type="dxa"/>
            <w:shd w:val="solid" w:color="FFFFFF" w:fill="auto"/>
          </w:tcPr>
          <w:p w14:paraId="560A2B6C" w14:textId="77777777" w:rsidR="007D385A" w:rsidRPr="006B0D02" w:rsidRDefault="007D385A" w:rsidP="00C72833">
            <w:pPr>
              <w:pStyle w:val="TAR"/>
              <w:rPr>
                <w:ins w:id="513" w:author="TL" w:date="2021-08-27T11:34:00Z"/>
                <w:sz w:val="16"/>
                <w:szCs w:val="16"/>
              </w:rPr>
            </w:pPr>
          </w:p>
        </w:tc>
        <w:tc>
          <w:tcPr>
            <w:tcW w:w="425" w:type="dxa"/>
            <w:shd w:val="solid" w:color="FFFFFF" w:fill="auto"/>
          </w:tcPr>
          <w:p w14:paraId="5F30A599" w14:textId="77777777" w:rsidR="007D385A" w:rsidRPr="006B0D02" w:rsidRDefault="007D385A" w:rsidP="00C72833">
            <w:pPr>
              <w:pStyle w:val="TAC"/>
              <w:rPr>
                <w:ins w:id="514" w:author="TL" w:date="2021-08-27T11:34:00Z"/>
                <w:sz w:val="16"/>
                <w:szCs w:val="16"/>
              </w:rPr>
            </w:pPr>
          </w:p>
        </w:tc>
        <w:tc>
          <w:tcPr>
            <w:tcW w:w="4962" w:type="dxa"/>
            <w:shd w:val="solid" w:color="FFFFFF" w:fill="auto"/>
          </w:tcPr>
          <w:p w14:paraId="351CEB48" w14:textId="77777777" w:rsidR="007D385A" w:rsidRDefault="007D385A" w:rsidP="00144590">
            <w:pPr>
              <w:pStyle w:val="TAL"/>
              <w:rPr>
                <w:ins w:id="515" w:author="S4-211242" w:date="2021-08-27T11:42:00Z"/>
                <w:sz w:val="16"/>
                <w:szCs w:val="16"/>
              </w:rPr>
            </w:pPr>
            <w:ins w:id="516" w:author="S4-211241" w:date="2021-08-27T11:36:00Z">
              <w:r w:rsidRPr="007D385A">
                <w:rPr>
                  <w:sz w:val="16"/>
                  <w:szCs w:val="16"/>
                </w:rPr>
                <w:t>S4-211241</w:t>
              </w:r>
              <w:r>
                <w:rPr>
                  <w:sz w:val="16"/>
                  <w:szCs w:val="16"/>
                </w:rPr>
                <w:t xml:space="preserve">: </w:t>
              </w:r>
              <w:r w:rsidRPr="007D385A">
                <w:rPr>
                  <w:sz w:val="16"/>
                  <w:szCs w:val="16"/>
                </w:rPr>
                <w:t>[FS_NPN5AVProd] Clarification of Cloud vs Remote Production</w:t>
              </w:r>
            </w:ins>
          </w:p>
          <w:p w14:paraId="64DF6365" w14:textId="77777777" w:rsidR="00144590" w:rsidRDefault="00144590" w:rsidP="00144590">
            <w:pPr>
              <w:pStyle w:val="TAL"/>
              <w:rPr>
                <w:ins w:id="517" w:author="S4-211243" w:date="2021-08-27T12:03:00Z"/>
                <w:sz w:val="16"/>
                <w:szCs w:val="16"/>
              </w:rPr>
            </w:pPr>
            <w:ins w:id="518" w:author="S4-211242" w:date="2021-08-27T11:42:00Z">
              <w:r w:rsidRPr="007D385A">
                <w:rPr>
                  <w:sz w:val="16"/>
                  <w:szCs w:val="16"/>
                </w:rPr>
                <w:t>S4-21124</w:t>
              </w:r>
            </w:ins>
            <w:ins w:id="519" w:author="S4-211242" w:date="2021-08-27T11:43:00Z">
              <w:r>
                <w:rPr>
                  <w:sz w:val="16"/>
                  <w:szCs w:val="16"/>
                </w:rPr>
                <w:t xml:space="preserve">2: </w:t>
              </w:r>
              <w:r w:rsidRPr="00144590">
                <w:rPr>
                  <w:sz w:val="16"/>
                  <w:szCs w:val="16"/>
                </w:rPr>
                <w:t>[FS_NPN5AVProd] Proposal of Media Protocol related Key Issues</w:t>
              </w:r>
            </w:ins>
          </w:p>
          <w:p w14:paraId="5B352C53" w14:textId="77777777" w:rsidR="00912B41" w:rsidRDefault="00912B41" w:rsidP="00144590">
            <w:pPr>
              <w:pStyle w:val="TAL"/>
              <w:rPr>
                <w:ins w:id="520" w:author="S4-211244" w:date="2021-08-27T12:51:00Z"/>
                <w:sz w:val="16"/>
                <w:szCs w:val="16"/>
              </w:rPr>
            </w:pPr>
            <w:ins w:id="521" w:author="S4-211243" w:date="2021-08-27T12:03:00Z">
              <w:r w:rsidRPr="00912B41">
                <w:rPr>
                  <w:sz w:val="16"/>
                  <w:szCs w:val="16"/>
                </w:rPr>
                <w:t>S4-211243</w:t>
              </w:r>
              <w:r>
                <w:rPr>
                  <w:sz w:val="16"/>
                  <w:szCs w:val="16"/>
                </w:rPr>
                <w:t xml:space="preserve">: </w:t>
              </w:r>
            </w:ins>
            <w:ins w:id="522" w:author="S4-211243" w:date="2021-08-27T12:04:00Z">
              <w:r w:rsidRPr="00912B41">
                <w:rPr>
                  <w:sz w:val="16"/>
                  <w:szCs w:val="16"/>
                </w:rPr>
                <w:t>[FS_NPN5AVProd] Proposal of a Remote Camera Configuration Key Issue</w:t>
              </w:r>
            </w:ins>
          </w:p>
          <w:p w14:paraId="0C7CA255" w14:textId="77777777" w:rsidR="003B1DBE" w:rsidRDefault="003B1DBE" w:rsidP="00144590">
            <w:pPr>
              <w:pStyle w:val="TAL"/>
              <w:rPr>
                <w:ins w:id="523" w:author="S4-211245" w:date="2021-08-27T12:53:00Z"/>
                <w:sz w:val="16"/>
                <w:szCs w:val="16"/>
              </w:rPr>
            </w:pPr>
            <w:ins w:id="524" w:author="S4-211244" w:date="2021-08-27T12:51:00Z">
              <w:r w:rsidRPr="00912B41">
                <w:rPr>
                  <w:sz w:val="16"/>
                  <w:szCs w:val="16"/>
                </w:rPr>
                <w:t>S4-21124</w:t>
              </w:r>
              <w:r>
                <w:rPr>
                  <w:sz w:val="16"/>
                  <w:szCs w:val="16"/>
                </w:rPr>
                <w:t xml:space="preserve">4: </w:t>
              </w:r>
            </w:ins>
            <w:ins w:id="525" w:author="S4-211244" w:date="2021-08-27T12:52:00Z">
              <w:r w:rsidRPr="003B1DBE">
                <w:rPr>
                  <w:sz w:val="16"/>
                  <w:szCs w:val="16"/>
                </w:rPr>
                <w:t>[FS_NPN5AVProd] Proposal of two bitrate adaptation related Key Issues</w:t>
              </w:r>
            </w:ins>
          </w:p>
          <w:p w14:paraId="61E3E75E" w14:textId="77777777" w:rsidR="003B1DBE" w:rsidRDefault="003B1DBE" w:rsidP="00144590">
            <w:pPr>
              <w:pStyle w:val="TAL"/>
              <w:rPr>
                <w:ins w:id="526" w:author="S4-211246" w:date="2021-08-27T12:55:00Z"/>
                <w:sz w:val="16"/>
                <w:szCs w:val="16"/>
              </w:rPr>
            </w:pPr>
            <w:ins w:id="527" w:author="S4-211245" w:date="2021-08-27T12:53:00Z">
              <w:r w:rsidRPr="003B1DBE">
                <w:rPr>
                  <w:sz w:val="16"/>
                  <w:szCs w:val="16"/>
                </w:rPr>
                <w:t>S4-211245</w:t>
              </w:r>
              <w:r>
                <w:rPr>
                  <w:sz w:val="16"/>
                  <w:szCs w:val="16"/>
                </w:rPr>
                <w:t>: [</w:t>
              </w:r>
              <w:r w:rsidRPr="003B1DBE">
                <w:rPr>
                  <w:sz w:val="16"/>
                  <w:szCs w:val="16"/>
                </w:rPr>
                <w:t>FS_NPN5AVProd] Proposal of a Key Issue around configurable audio channels</w:t>
              </w:r>
            </w:ins>
          </w:p>
          <w:p w14:paraId="684DD6D7" w14:textId="408F7968" w:rsidR="003B1DBE" w:rsidRPr="00144590" w:rsidRDefault="003B1DBE" w:rsidP="00144590">
            <w:pPr>
              <w:pStyle w:val="TAL"/>
              <w:rPr>
                <w:ins w:id="528" w:author="TL" w:date="2021-08-27T11:34:00Z"/>
                <w:sz w:val="16"/>
                <w:szCs w:val="16"/>
              </w:rPr>
            </w:pPr>
            <w:ins w:id="529" w:author="S4-211246" w:date="2021-08-27T12:55:00Z">
              <w:r w:rsidRPr="003B1DBE">
                <w:rPr>
                  <w:sz w:val="16"/>
                  <w:szCs w:val="16"/>
                </w:rPr>
                <w:t>S4-211246</w:t>
              </w:r>
              <w:r>
                <w:rPr>
                  <w:sz w:val="16"/>
                  <w:szCs w:val="16"/>
                </w:rPr>
                <w:t xml:space="preserve">: </w:t>
              </w:r>
              <w:r w:rsidRPr="003B1DBE">
                <w:rPr>
                  <w:sz w:val="16"/>
                  <w:szCs w:val="16"/>
                </w:rPr>
                <w:t>[FS_NPN5AVProd] Proposal of a new NPN usage related Key Issue</w:t>
              </w:r>
            </w:ins>
          </w:p>
        </w:tc>
        <w:tc>
          <w:tcPr>
            <w:tcW w:w="708" w:type="dxa"/>
            <w:shd w:val="solid" w:color="FFFFFF" w:fill="auto"/>
          </w:tcPr>
          <w:p w14:paraId="0D37E467" w14:textId="77777777" w:rsidR="007D385A" w:rsidRDefault="007D385A" w:rsidP="00C72833">
            <w:pPr>
              <w:pStyle w:val="TAC"/>
              <w:rPr>
                <w:ins w:id="530" w:author="TL" w:date="2021-08-27T11:34:00Z"/>
                <w:sz w:val="16"/>
                <w:szCs w:val="16"/>
              </w:rPr>
            </w:pPr>
          </w:p>
        </w:tc>
      </w:tr>
    </w:tbl>
    <w:p w14:paraId="606D2DF3" w14:textId="77777777" w:rsidR="003C3971" w:rsidRPr="00235394" w:rsidRDefault="003C3971" w:rsidP="003C3971"/>
    <w:sectPr w:rsidR="003C3971" w:rsidRPr="00235394">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 w:author="Thomas Stockhammer" w:date="2021-05-25T17:27:00Z" w:initials="TS">
    <w:p w14:paraId="5504C430" w14:textId="77777777" w:rsidR="003B1DBE" w:rsidRDefault="003B1DBE" w:rsidP="00014F4F">
      <w:pPr>
        <w:pStyle w:val="CommentText"/>
      </w:pPr>
      <w:r>
        <w:rPr>
          <w:rStyle w:val="CommentReference"/>
        </w:rPr>
        <w:annotationRef/>
      </w:r>
      <w:r>
        <w:rPr>
          <w:noProof/>
        </w:rPr>
        <w:t>Unclear sentence</w:t>
      </w:r>
    </w:p>
  </w:comment>
  <w:comment w:id="132" w:author="Thomas Stockhammer" w:date="2021-05-25T18:33:00Z" w:initials="TS">
    <w:p w14:paraId="5A7FC83F" w14:textId="77777777" w:rsidR="003B1DBE" w:rsidRDefault="003B1DBE" w:rsidP="00014F4F">
      <w:pPr>
        <w:pStyle w:val="CommentText"/>
      </w:pPr>
      <w:r>
        <w:rPr>
          <w:rStyle w:val="CommentReference"/>
        </w:rPr>
        <w:annotationRef/>
      </w:r>
      <w:r>
        <w:rPr>
          <w:noProof/>
        </w:rPr>
        <w:t>Do we have any idea if packet losses for uncompressed audio can happen? Are there any QoS requirements for ST 2110 for audio?</w:t>
      </w:r>
    </w:p>
  </w:comment>
  <w:comment w:id="133" w:author="TL2 r1" w:date="2021-05-25T19:02:00Z" w:initials="TL">
    <w:p w14:paraId="733209E0" w14:textId="77777777" w:rsidR="003B1DBE" w:rsidRDefault="003B1DBE" w:rsidP="00014F4F">
      <w:pPr>
        <w:pStyle w:val="CommentText"/>
      </w:pPr>
      <w:r>
        <w:rPr>
          <w:rStyle w:val="CommentReference"/>
        </w:rPr>
        <w:annotationRef/>
      </w:r>
      <w:r>
        <w:t xml:space="preserve">I think, packet loss can always happen. At this high bitrates, extra care needs to be take to prevent switch &amp; router buffer overruns. </w:t>
      </w:r>
    </w:p>
  </w:comment>
  <w:comment w:id="138" w:author="Thomas Stockhammer" w:date="2021-05-25T18:34:00Z" w:initials="TS">
    <w:p w14:paraId="61B1D347" w14:textId="77777777" w:rsidR="003B1DBE" w:rsidRDefault="003B1DBE" w:rsidP="00014F4F">
      <w:pPr>
        <w:pStyle w:val="CommentText"/>
      </w:pPr>
      <w:r>
        <w:rPr>
          <w:rStyle w:val="CommentReference"/>
        </w:rPr>
        <w:annotationRef/>
      </w:r>
      <w:r>
        <w:rPr>
          <w:noProof/>
        </w:rPr>
        <w:t>What does this mean?</w:t>
      </w:r>
    </w:p>
  </w:comment>
  <w:comment w:id="139" w:author="TL2 r1" w:date="2021-05-25T19:04:00Z" w:initials="TL">
    <w:p w14:paraId="7E034333" w14:textId="77777777" w:rsidR="003B1DBE" w:rsidRDefault="003B1DBE" w:rsidP="00014F4F">
      <w:pPr>
        <w:pStyle w:val="CommentText"/>
      </w:pPr>
      <w:r>
        <w:rPr>
          <w:rStyle w:val="CommentReference"/>
        </w:rPr>
        <w:annotationRef/>
      </w:r>
      <w:r>
        <w:t>Need to check.</w:t>
      </w:r>
    </w:p>
  </w:comment>
  <w:comment w:id="140" w:author="Thomas Stockhammer" w:date="2021-05-25T18:35:00Z" w:initials="TS">
    <w:p w14:paraId="5E35F7C2" w14:textId="77777777" w:rsidR="003B1DBE" w:rsidRDefault="003B1DBE" w:rsidP="00014F4F">
      <w:pPr>
        <w:pStyle w:val="CommentText"/>
      </w:pPr>
      <w:r>
        <w:rPr>
          <w:rStyle w:val="CommentReference"/>
        </w:rPr>
        <w:annotationRef/>
      </w:r>
      <w:r>
        <w:rPr>
          <w:noProof/>
        </w:rPr>
        <w:t>Again it would be good to get an idea on what the underlying QoS requirements would be.</w:t>
      </w:r>
    </w:p>
  </w:comment>
  <w:comment w:id="141" w:author="TL2 r1" w:date="2021-05-25T19:04:00Z" w:initials="TL">
    <w:p w14:paraId="576EAD9C" w14:textId="77777777" w:rsidR="003B1DBE" w:rsidRDefault="003B1DBE" w:rsidP="00014F4F">
      <w:pPr>
        <w:pStyle w:val="CommentText"/>
      </w:pPr>
      <w:r>
        <w:rPr>
          <w:rStyle w:val="CommentReference"/>
        </w:rPr>
        <w:annotationRef/>
      </w:r>
      <w:r>
        <w:t>In which form “QoS requirement”? typically, ST 2110 operates on top of a GBPS infrastructure.</w:t>
      </w:r>
    </w:p>
  </w:comment>
  <w:comment w:id="153" w:author="TL2" w:date="2021-05-12T21:04:00Z" w:initials="TL">
    <w:p w14:paraId="573EFF52" w14:textId="77777777" w:rsidR="003B1DBE" w:rsidRDefault="003B1DBE" w:rsidP="00013A63">
      <w:pPr>
        <w:pStyle w:val="CommentText"/>
      </w:pPr>
      <w:r>
        <w:rPr>
          <w:rStyle w:val="CommentReference"/>
        </w:rPr>
        <w:annotationRef/>
      </w:r>
      <w:r>
        <w:t>Reference needed</w:t>
      </w:r>
    </w:p>
  </w:comment>
  <w:comment w:id="165" w:author="TL" w:date="2021-05-12T10:34:00Z" w:initials="TL">
    <w:p w14:paraId="0CD162AC" w14:textId="77777777" w:rsidR="003B1DBE" w:rsidRDefault="003B1DBE" w:rsidP="00013A63">
      <w:pPr>
        <w:pStyle w:val="CommentText"/>
      </w:pPr>
      <w:r>
        <w:rPr>
          <w:rStyle w:val="CommentReference"/>
        </w:rPr>
        <w:annotationRef/>
      </w:r>
      <w:r>
        <w:t>Any Trademarks to consider?</w:t>
      </w:r>
    </w:p>
  </w:comment>
  <w:comment w:id="177" w:author="Richard Bradbury (revisions)" w:date="2021-05-12T11:33:00Z" w:initials="RJB">
    <w:p w14:paraId="6B1F46D9" w14:textId="77777777" w:rsidR="003B1DBE" w:rsidRDefault="003B1DBE" w:rsidP="004F54B7">
      <w:pPr>
        <w:pStyle w:val="CommentText"/>
      </w:pPr>
      <w:r>
        <w:rPr>
          <w:rStyle w:val="CommentReference"/>
        </w:rPr>
        <w:annotationRef/>
      </w:r>
      <w:r>
        <w:t>Reference?</w:t>
      </w:r>
    </w:p>
  </w:comment>
  <w:comment w:id="178" w:author="Richard Bradbury (revisions)" w:date="2021-05-12T11:33:00Z" w:initials="RJB">
    <w:p w14:paraId="29EDD2BE" w14:textId="77777777" w:rsidR="003B1DBE" w:rsidRDefault="003B1DBE" w:rsidP="004F54B7">
      <w:pPr>
        <w:pStyle w:val="CommentText"/>
      </w:pPr>
      <w:r>
        <w:rPr>
          <w:rStyle w:val="CommentReference"/>
        </w:rPr>
        <w:annotationRef/>
      </w:r>
      <w:r>
        <w:t>Reference?</w:t>
      </w:r>
    </w:p>
  </w:comment>
  <w:comment w:id="179" w:author="Richard Bradbury (revisions)" w:date="2021-05-12T11:33:00Z" w:initials="RJB">
    <w:p w14:paraId="23BA89AF" w14:textId="77777777" w:rsidR="003B1DBE" w:rsidRDefault="003B1DBE" w:rsidP="004F54B7">
      <w:pPr>
        <w:pStyle w:val="CommentText"/>
      </w:pPr>
      <w:r>
        <w:rPr>
          <w:rStyle w:val="CommentReference"/>
        </w:rPr>
        <w:annotationRef/>
      </w:r>
      <w:r>
        <w:t>Reference?</w:t>
      </w:r>
    </w:p>
  </w:comment>
  <w:comment w:id="334" w:author="S4-211243" w:date="2021-08-27T12:05:00Z" w:initials="TL">
    <w:p w14:paraId="1EA718F5" w14:textId="1901E61B" w:rsidR="003B1DBE" w:rsidRDefault="003B1DBE">
      <w:pPr>
        <w:pStyle w:val="CommentText"/>
      </w:pPr>
      <w:r>
        <w:rPr>
          <w:rStyle w:val="CommentReference"/>
        </w:rPr>
        <w:annotationRef/>
      </w:r>
      <w:r>
        <w:t>New to address the concerns of defining an application.</w:t>
      </w:r>
    </w:p>
  </w:comment>
  <w:comment w:id="361" w:author="S4-211244" w:date="2021-08-27T14:52:00Z" w:initials="TL">
    <w:p w14:paraId="199A1C01" w14:textId="37DF811E" w:rsidR="00254797" w:rsidRDefault="00254797">
      <w:pPr>
        <w:pStyle w:val="CommentText"/>
      </w:pPr>
      <w:r>
        <w:rPr>
          <w:rStyle w:val="CommentReference"/>
        </w:rPr>
        <w:annotationRef/>
      </w:r>
      <w:r>
        <w:t>Added to address concerns</w:t>
      </w:r>
    </w:p>
  </w:comment>
  <w:comment w:id="384" w:author="TL2" w:date="2021-08-26T13:54:00Z" w:initials="TL">
    <w:p w14:paraId="49BB26C8" w14:textId="77777777" w:rsidR="003B1DBE" w:rsidRDefault="003B1DBE" w:rsidP="003B1DBE">
      <w:pPr>
        <w:pStyle w:val="CommentText"/>
      </w:pPr>
      <w:r>
        <w:rPr>
          <w:rStyle w:val="CommentReference"/>
        </w:rPr>
        <w:annotationRef/>
      </w:r>
      <w:r>
        <w:t>updated</w:t>
      </w:r>
    </w:p>
  </w:comment>
  <w:comment w:id="395" w:author="Thomas Stockhammer" w:date="2021-08-25T11:34:00Z" w:initials="TS">
    <w:p w14:paraId="2BCBB4F4" w14:textId="77777777" w:rsidR="003B1DBE" w:rsidRDefault="003B1DBE" w:rsidP="003B1DBE">
      <w:pPr>
        <w:pStyle w:val="CommentText"/>
      </w:pPr>
      <w:r>
        <w:rPr>
          <w:rStyle w:val="CommentReference"/>
        </w:rPr>
        <w:annotationRef/>
      </w:r>
      <w:r>
        <w:t>It is unclear what multiplexing means? What is the intention of this expression? Is this about single port vs. multiple ports. Is it MPEG-2 TS vs. RTP?</w:t>
      </w:r>
    </w:p>
  </w:comment>
  <w:comment w:id="396" w:author="TL1" w:date="2021-08-25T17:14:00Z" w:initials="TL">
    <w:p w14:paraId="40E9B681" w14:textId="77777777" w:rsidR="003B1DBE" w:rsidRDefault="003B1DBE" w:rsidP="003B1DBE">
      <w:pPr>
        <w:pStyle w:val="CommentText"/>
      </w:pPr>
      <w:r>
        <w:rPr>
          <w:rStyle w:val="CommentReference"/>
        </w:rPr>
        <w:annotationRef/>
      </w:r>
      <w:r>
        <w:rPr>
          <w:rStyle w:val="CommentReference"/>
        </w:rPr>
        <w:t xml:space="preserve">We discussed it yesterday and concluded, that this intentionally broad, since it should be studied. </w:t>
      </w:r>
    </w:p>
  </w:comment>
  <w:comment w:id="401" w:author="Thomas Stockhammer" w:date="2021-08-25T11:36:00Z" w:initials="TS">
    <w:p w14:paraId="610B3FBD" w14:textId="77777777" w:rsidR="003B1DBE" w:rsidRDefault="003B1DBE" w:rsidP="003B1DBE">
      <w:pPr>
        <w:pStyle w:val="CommentText"/>
      </w:pPr>
      <w:r>
        <w:rPr>
          <w:rStyle w:val="CommentReference"/>
        </w:rPr>
        <w:annotationRef/>
      </w:r>
      <w:r>
        <w:t>Is activation a static or dynamic process? If static, why do we care about inactive channels at all? It seems that we are porting a legacy concept of fixed channels and deactivation into 3GPP instead of just make the number of audio channels configurable.</w:t>
      </w:r>
    </w:p>
  </w:comment>
  <w:comment w:id="402" w:author="TL1" w:date="2021-08-26T10:14:00Z" w:initials="TL">
    <w:p w14:paraId="07991D71" w14:textId="77777777" w:rsidR="003B1DBE" w:rsidRDefault="003B1DBE" w:rsidP="003B1DBE">
      <w:pPr>
        <w:pStyle w:val="CommentText"/>
      </w:pPr>
      <w:r>
        <w:rPr>
          <w:rStyle w:val="CommentReference"/>
        </w:rPr>
        <w:annotationRef/>
      </w:r>
      <w:r>
        <w:t xml:space="preserve">It should be studied “how to prevent proting legacy concepts into 5G”, but still support interworking. </w:t>
      </w:r>
    </w:p>
    <w:p w14:paraId="180B1B1F" w14:textId="77777777" w:rsidR="003B1DBE" w:rsidRDefault="003B1DBE" w:rsidP="003B1DBE">
      <w:pPr>
        <w:pStyle w:val="CommentText"/>
      </w:pPr>
      <w:r>
        <w:t xml:space="preserve">I swapped some paragraphs and added some text (first paragraph) to clarify this. </w:t>
      </w:r>
    </w:p>
  </w:comment>
  <w:comment w:id="405" w:author="Thomas Stockhammer" w:date="2021-08-25T11:37:00Z" w:initials="TS">
    <w:p w14:paraId="7D1C2809" w14:textId="77777777" w:rsidR="003B1DBE" w:rsidRDefault="003B1DBE" w:rsidP="003B1DBE">
      <w:pPr>
        <w:pStyle w:val="CommentText"/>
      </w:pPr>
      <w:r>
        <w:rPr>
          <w:rStyle w:val="CommentReference"/>
        </w:rPr>
        <w:annotationRef/>
      </w:r>
      <w:r>
        <w:t>I am not sure that if mute, it is not needed. But this seems to be the question from above, this is the temporary issue.</w:t>
      </w:r>
    </w:p>
  </w:comment>
  <w:comment w:id="406" w:author="TL1" w:date="2021-08-26T10:16:00Z" w:initials="TL">
    <w:p w14:paraId="3C38CED1" w14:textId="77777777" w:rsidR="003B1DBE" w:rsidRDefault="003B1DBE" w:rsidP="003B1DBE">
      <w:pPr>
        <w:pStyle w:val="CommentText"/>
      </w:pPr>
      <w:r>
        <w:rPr>
          <w:rStyle w:val="CommentReference"/>
        </w:rPr>
        <w:annotationRef/>
      </w:r>
      <w:r>
        <w:t>Well, shared resource may be used for different purposes, when a channel is temporarily muted aka, not needed.</w:t>
      </w:r>
    </w:p>
  </w:comment>
  <w:comment w:id="409" w:author="Thomas Stockhammer" w:date="2021-08-25T11:39:00Z" w:initials="TS">
    <w:p w14:paraId="6A62F0FB" w14:textId="77777777" w:rsidR="003B1DBE" w:rsidRDefault="003B1DBE" w:rsidP="003B1DBE">
      <w:pPr>
        <w:pStyle w:val="CommentText"/>
      </w:pPr>
      <w:r>
        <w:rPr>
          <w:rStyle w:val="CommentReference"/>
        </w:rPr>
        <w:annotationRef/>
      </w:r>
      <w:r>
        <w:t>I silent defined by a threshold? Is there a detection of slient channels. It is unclear what it means that it used by effects? Does it mean that channels can be silent for most the time, but non-silent sporadically?</w:t>
      </w:r>
    </w:p>
  </w:comment>
  <w:comment w:id="410" w:author="TL1" w:date="2021-08-25T17:21:00Z" w:initials="TL">
    <w:p w14:paraId="70C3AAD7" w14:textId="77777777" w:rsidR="003B1DBE" w:rsidRDefault="003B1DBE" w:rsidP="003B1DBE">
      <w:pPr>
        <w:pStyle w:val="CommentText"/>
      </w:pPr>
      <w:r>
        <w:rPr>
          <w:rStyle w:val="CommentReference"/>
        </w:rPr>
        <w:annotationRef/>
      </w:r>
      <w:r>
        <w:t xml:space="preserve">Good questions, and this should be studied. I added an EN. </w:t>
      </w:r>
    </w:p>
  </w:comment>
  <w:comment w:id="411" w:author="TL1" w:date="2021-08-26T10:20:00Z" w:initials="TL">
    <w:p w14:paraId="1D7DFC42" w14:textId="77777777" w:rsidR="003B1DBE" w:rsidRDefault="003B1DBE" w:rsidP="003B1DBE">
      <w:pPr>
        <w:pStyle w:val="CommentText"/>
      </w:pPr>
      <w:r>
        <w:rPr>
          <w:rStyle w:val="CommentReference"/>
        </w:rPr>
        <w:annotationRef/>
      </w:r>
    </w:p>
  </w:comment>
  <w:comment w:id="415" w:author="Perez, Maria" w:date="2021-07-21T16:23:00Z" w:initials="PM">
    <w:p w14:paraId="05433716" w14:textId="77777777" w:rsidR="003B1DBE" w:rsidRDefault="003B1DBE" w:rsidP="003B1DBE">
      <w:pPr>
        <w:pStyle w:val="CommentText"/>
      </w:pPr>
      <w:r>
        <w:rPr>
          <w:rStyle w:val="CommentReference"/>
        </w:rPr>
        <w:annotationRef/>
      </w:r>
      <w:r>
        <w:t>This sentence seems to say that bidirectional communications are only possible to the move to IP/5G…That’s not truth</w:t>
      </w:r>
    </w:p>
    <w:p w14:paraId="7EA508ED" w14:textId="77777777" w:rsidR="003B1DBE" w:rsidRDefault="003B1DBE" w:rsidP="003B1DBE">
      <w:pPr>
        <w:pStyle w:val="CommentText"/>
      </w:pPr>
      <w:r>
        <w:t xml:space="preserve">Today audio PMSE support bidirectional communications… </w:t>
      </w:r>
    </w:p>
    <w:p w14:paraId="1C54664F" w14:textId="77777777" w:rsidR="003B1DBE" w:rsidRDefault="003B1DBE" w:rsidP="003B1DBE">
      <w:pPr>
        <w:pStyle w:val="CommentText"/>
      </w:pPr>
      <w:r>
        <w:t>Further for bidirectional communication IP is not a must. E.g. DECT does not define the network layer, can work without IP and allows bidirectional communications.</w:t>
      </w:r>
    </w:p>
  </w:comment>
  <w:comment w:id="417" w:author="Thomas Stockhammer" w:date="2021-08-25T11:41:00Z" w:initials="TS">
    <w:p w14:paraId="6CE5A210" w14:textId="77777777" w:rsidR="003B1DBE" w:rsidRDefault="003B1DBE" w:rsidP="003B1DBE">
      <w:pPr>
        <w:pStyle w:val="CommentText"/>
      </w:pPr>
      <w:r>
        <w:rPr>
          <w:rStyle w:val="CommentReference"/>
        </w:rPr>
        <w:annotationRef/>
      </w:r>
      <w:r>
        <w:t>This seems to be a very different type of audio. It is about the control, no production signal.</w:t>
      </w:r>
    </w:p>
  </w:comment>
  <w:comment w:id="418" w:author="TL1" w:date="2021-08-26T10:24:00Z" w:initials="TL">
    <w:p w14:paraId="408736F3" w14:textId="77777777" w:rsidR="003B1DBE" w:rsidRDefault="003B1DBE" w:rsidP="003B1DBE">
      <w:pPr>
        <w:pStyle w:val="CommentText"/>
      </w:pPr>
      <w:r>
        <w:rPr>
          <w:rStyle w:val="CommentReference"/>
        </w:rPr>
        <w:annotationRef/>
      </w:r>
      <w:r>
        <w:t>Not sure, that I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04C430" w15:done="0"/>
  <w15:commentEx w15:paraId="5A7FC83F" w15:done="1"/>
  <w15:commentEx w15:paraId="733209E0" w15:paraIdParent="5A7FC83F" w15:done="1"/>
  <w15:commentEx w15:paraId="61B1D347" w15:done="0"/>
  <w15:commentEx w15:paraId="7E034333" w15:paraIdParent="61B1D347" w15:done="0"/>
  <w15:commentEx w15:paraId="5E35F7C2" w15:done="1"/>
  <w15:commentEx w15:paraId="576EAD9C" w15:paraIdParent="5E35F7C2" w15:done="1"/>
  <w15:commentEx w15:paraId="573EFF52" w15:done="0"/>
  <w15:commentEx w15:paraId="0CD162AC" w15:done="0"/>
  <w15:commentEx w15:paraId="6B1F46D9" w15:done="0"/>
  <w15:commentEx w15:paraId="29EDD2BE" w15:done="0"/>
  <w15:commentEx w15:paraId="23BA89AF" w15:done="0"/>
  <w15:commentEx w15:paraId="1EA718F5" w15:done="0"/>
  <w15:commentEx w15:paraId="199A1C01" w15:done="0"/>
  <w15:commentEx w15:paraId="49BB26C8" w15:done="0"/>
  <w15:commentEx w15:paraId="2BCBB4F4" w15:done="0"/>
  <w15:commentEx w15:paraId="40E9B681" w15:paraIdParent="2BCBB4F4" w15:done="0"/>
  <w15:commentEx w15:paraId="610B3FBD" w15:done="0"/>
  <w15:commentEx w15:paraId="180B1B1F" w15:paraIdParent="610B3FBD" w15:done="0"/>
  <w15:commentEx w15:paraId="7D1C2809" w15:done="0"/>
  <w15:commentEx w15:paraId="3C38CED1" w15:paraIdParent="7D1C2809" w15:done="0"/>
  <w15:commentEx w15:paraId="6A62F0FB" w15:done="0"/>
  <w15:commentEx w15:paraId="70C3AAD7" w15:paraIdParent="6A62F0FB" w15:done="0"/>
  <w15:commentEx w15:paraId="1D7DFC42" w15:paraIdParent="6A62F0FB" w15:done="0"/>
  <w15:commentEx w15:paraId="1C54664F" w15:done="0"/>
  <w15:commentEx w15:paraId="6CE5A210" w15:done="0"/>
  <w15:commentEx w15:paraId="408736F3" w15:paraIdParent="6CE5A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B204" w16cex:dateUtc="2021-05-25T15:27: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46C170" w16cex:dateUtc="2021-05-12T19:04: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Extensible w16cex:durableId="24D35398" w16cex:dateUtc="2021-08-27T10:05:00Z"/>
  <w16cex:commentExtensible w16cex:durableId="24D37AC0" w16cex:dateUtc="2021-08-27T12:52:00Z"/>
  <w16cex:commentExtensible w16cex:durableId="24D21B8D" w16cex:dateUtc="2021-08-26T11:54:00Z"/>
  <w16cex:commentExtensible w16cex:durableId="24D0A932" w16cex:dateUtc="2021-08-25T09:34:00Z"/>
  <w16cex:commentExtensible w16cex:durableId="24D0F906" w16cex:dateUtc="2021-08-25T15:14:00Z"/>
  <w16cex:commentExtensible w16cex:durableId="24D0A9B0" w16cex:dateUtc="2021-08-25T09:36:00Z"/>
  <w16cex:commentExtensible w16cex:durableId="24D1E80E" w16cex:dateUtc="2021-08-26T08:14:00Z"/>
  <w16cex:commentExtensible w16cex:durableId="24D0AA0D" w16cex:dateUtc="2021-08-25T09:37:00Z"/>
  <w16cex:commentExtensible w16cex:durableId="24D1E878" w16cex:dateUtc="2021-08-26T08:16:00Z"/>
  <w16cex:commentExtensible w16cex:durableId="24D0AA7C" w16cex:dateUtc="2021-08-25T09:39:00Z"/>
  <w16cex:commentExtensible w16cex:durableId="24D0FA8B" w16cex:dateUtc="2021-08-25T15:21:00Z"/>
  <w16cex:commentExtensible w16cex:durableId="24D1E95D" w16cex:dateUtc="2021-08-26T08:20:00Z"/>
  <w16cex:commentExtensible w16cex:durableId="24A2C89C" w16cex:dateUtc="2021-07-21T14:23:00Z"/>
  <w16cex:commentExtensible w16cex:durableId="24D0AB06" w16cex:dateUtc="2021-08-25T09:41:00Z"/>
  <w16cex:commentExtensible w16cex:durableId="24D1EA5C" w16cex:dateUtc="2021-08-26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4C430" w16cid:durableId="2457B204"/>
  <w16cid:commentId w16cid:paraId="5A7FC83F" w16cid:durableId="2457C186"/>
  <w16cid:commentId w16cid:paraId="733209E0" w16cid:durableId="2457C85E"/>
  <w16cid:commentId w16cid:paraId="61B1D347" w16cid:durableId="2457C1BB"/>
  <w16cid:commentId w16cid:paraId="7E034333" w16cid:durableId="2457C8BB"/>
  <w16cid:commentId w16cid:paraId="5E35F7C2" w16cid:durableId="2457C1D8"/>
  <w16cid:commentId w16cid:paraId="576EAD9C" w16cid:durableId="2457C8CA"/>
  <w16cid:commentId w16cid:paraId="573EFF52" w16cid:durableId="2446C170"/>
  <w16cid:commentId w16cid:paraId="0CD162AC" w16cid:durableId="24462DAB"/>
  <w16cid:commentId w16cid:paraId="6B1F46D9" w16cid:durableId="24463B7B"/>
  <w16cid:commentId w16cid:paraId="29EDD2BE" w16cid:durableId="24463B86"/>
  <w16cid:commentId w16cid:paraId="23BA89AF" w16cid:durableId="24463B8D"/>
  <w16cid:commentId w16cid:paraId="1EA718F5" w16cid:durableId="24D35398"/>
  <w16cid:commentId w16cid:paraId="199A1C01" w16cid:durableId="24D37AC0"/>
  <w16cid:commentId w16cid:paraId="49BB26C8" w16cid:durableId="24D21B8D"/>
  <w16cid:commentId w16cid:paraId="2BCBB4F4" w16cid:durableId="24D0A932"/>
  <w16cid:commentId w16cid:paraId="40E9B681" w16cid:durableId="24D0F906"/>
  <w16cid:commentId w16cid:paraId="610B3FBD" w16cid:durableId="24D0A9B0"/>
  <w16cid:commentId w16cid:paraId="180B1B1F" w16cid:durableId="24D1E80E"/>
  <w16cid:commentId w16cid:paraId="7D1C2809" w16cid:durableId="24D0AA0D"/>
  <w16cid:commentId w16cid:paraId="3C38CED1" w16cid:durableId="24D1E878"/>
  <w16cid:commentId w16cid:paraId="6A62F0FB" w16cid:durableId="24D0AA7C"/>
  <w16cid:commentId w16cid:paraId="70C3AAD7" w16cid:durableId="24D0FA8B"/>
  <w16cid:commentId w16cid:paraId="1D7DFC42" w16cid:durableId="24D1E95D"/>
  <w16cid:commentId w16cid:paraId="1C54664F" w16cid:durableId="24A2C89C"/>
  <w16cid:commentId w16cid:paraId="6CE5A210" w16cid:durableId="24D0AB06"/>
  <w16cid:commentId w16cid:paraId="408736F3" w16cid:durableId="24D1E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1E7D" w14:textId="77777777" w:rsidR="002A360A" w:rsidRDefault="002A360A">
      <w:r>
        <w:separator/>
      </w:r>
    </w:p>
  </w:endnote>
  <w:endnote w:type="continuationSeparator" w:id="0">
    <w:p w14:paraId="58E59641" w14:textId="77777777" w:rsidR="002A360A" w:rsidRDefault="002A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E7F" w14:textId="77777777" w:rsidR="003B1DBE" w:rsidRDefault="003B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9B59A" w14:textId="77777777" w:rsidR="002A360A" w:rsidRDefault="002A360A">
      <w:r>
        <w:separator/>
      </w:r>
    </w:p>
  </w:footnote>
  <w:footnote w:type="continuationSeparator" w:id="0">
    <w:p w14:paraId="3DC0DD2E" w14:textId="77777777" w:rsidR="002A360A" w:rsidRDefault="002A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45CF" w14:textId="16E50B66" w:rsidR="003B1DBE" w:rsidRDefault="003B1D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4797">
      <w:rPr>
        <w:rFonts w:ascii="Arial" w:hAnsi="Arial" w:cs="Arial"/>
        <w:b/>
        <w:noProof/>
        <w:sz w:val="18"/>
        <w:szCs w:val="18"/>
      </w:rPr>
      <w:t>3GPP TR 26.805 V0.23.0 (2021-0508)</w:t>
    </w:r>
    <w:r>
      <w:rPr>
        <w:rFonts w:ascii="Arial" w:hAnsi="Arial" w:cs="Arial"/>
        <w:b/>
        <w:sz w:val="18"/>
        <w:szCs w:val="18"/>
      </w:rPr>
      <w:fldChar w:fldCharType="end"/>
    </w:r>
  </w:p>
  <w:p w14:paraId="6DB2D8F5" w14:textId="77777777" w:rsidR="003B1DBE" w:rsidRDefault="003B1D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6682813A" w:rsidR="003B1DBE" w:rsidRDefault="003B1D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4797">
      <w:rPr>
        <w:rFonts w:ascii="Arial" w:hAnsi="Arial" w:cs="Arial"/>
        <w:b/>
        <w:noProof/>
        <w:sz w:val="18"/>
        <w:szCs w:val="18"/>
      </w:rPr>
      <w:t>Release 17</w:t>
    </w:r>
    <w:r>
      <w:rPr>
        <w:rFonts w:ascii="Arial" w:hAnsi="Arial" w:cs="Arial"/>
        <w:b/>
        <w:sz w:val="18"/>
        <w:szCs w:val="18"/>
      </w:rPr>
      <w:fldChar w:fldCharType="end"/>
    </w:r>
  </w:p>
  <w:p w14:paraId="2F49008D" w14:textId="77777777" w:rsidR="003B1DBE" w:rsidRDefault="003B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073406"/>
    <w:multiLevelType w:val="hybridMultilevel"/>
    <w:tmpl w:val="3FBEBB54"/>
    <w:lvl w:ilvl="0" w:tplc="E5244FFE">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S4-211242">
    <w15:presenceInfo w15:providerId="None" w15:userId="S4-211242"/>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rson w15:author="Richard Bradbury (revisions)">
    <w15:presenceInfo w15:providerId="None" w15:userId="Richard Bradbury (revisions)"/>
  </w15:person>
  <w15:person w15:author="S4-211241">
    <w15:presenceInfo w15:providerId="None" w15:userId="S4-211241"/>
  </w15:person>
  <w15:person w15:author="S4-211243">
    <w15:presenceInfo w15:providerId="None" w15:userId="S4-211243"/>
  </w15:person>
  <w15:person w15:author="S4-211244">
    <w15:presenceInfo w15:providerId="None" w15:userId="S4-211244"/>
  </w15:person>
  <w15:person w15:author="S4-211245">
    <w15:presenceInfo w15:providerId="None" w15:userId="S4-211245"/>
  </w15:person>
  <w15:person w15:author="TL1">
    <w15:presenceInfo w15:providerId="None" w15:userId="TL1"/>
  </w15:person>
  <w15:person w15:author="Perez, Maria">
    <w15:presenceInfo w15:providerId="AD" w15:userId="S::Maria.Perez@sennheiser.com::d3ebcde1-dcfe-47a3-b6bb-e85fc337d01c"/>
  </w15:person>
  <w15:person w15:author="S4-211246">
    <w15:presenceInfo w15:providerId="None" w15:userId="S4-21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47"/>
    <w:rsid w:val="00013A63"/>
    <w:rsid w:val="00014F4F"/>
    <w:rsid w:val="00033397"/>
    <w:rsid w:val="00040095"/>
    <w:rsid w:val="000474EC"/>
    <w:rsid w:val="00051834"/>
    <w:rsid w:val="00054A22"/>
    <w:rsid w:val="00062023"/>
    <w:rsid w:val="000639EF"/>
    <w:rsid w:val="000655A6"/>
    <w:rsid w:val="00080512"/>
    <w:rsid w:val="000810EA"/>
    <w:rsid w:val="0009271D"/>
    <w:rsid w:val="000B633D"/>
    <w:rsid w:val="000C47C3"/>
    <w:rsid w:val="000D58AB"/>
    <w:rsid w:val="00133525"/>
    <w:rsid w:val="00144590"/>
    <w:rsid w:val="001800DF"/>
    <w:rsid w:val="001863D2"/>
    <w:rsid w:val="001A4C42"/>
    <w:rsid w:val="001A7420"/>
    <w:rsid w:val="001B6637"/>
    <w:rsid w:val="001C21C3"/>
    <w:rsid w:val="001D02C2"/>
    <w:rsid w:val="001F074B"/>
    <w:rsid w:val="001F0C1D"/>
    <w:rsid w:val="001F1132"/>
    <w:rsid w:val="001F168B"/>
    <w:rsid w:val="0021374B"/>
    <w:rsid w:val="002347A2"/>
    <w:rsid w:val="00254797"/>
    <w:rsid w:val="00263D5A"/>
    <w:rsid w:val="002675F0"/>
    <w:rsid w:val="002705BA"/>
    <w:rsid w:val="00281CFD"/>
    <w:rsid w:val="002A360A"/>
    <w:rsid w:val="002B6339"/>
    <w:rsid w:val="002E00EE"/>
    <w:rsid w:val="003172DC"/>
    <w:rsid w:val="00335EDD"/>
    <w:rsid w:val="0035462D"/>
    <w:rsid w:val="003765B8"/>
    <w:rsid w:val="00384383"/>
    <w:rsid w:val="0038676B"/>
    <w:rsid w:val="003B1DBE"/>
    <w:rsid w:val="003C3971"/>
    <w:rsid w:val="003D3129"/>
    <w:rsid w:val="003F5E6E"/>
    <w:rsid w:val="004031E6"/>
    <w:rsid w:val="0041650F"/>
    <w:rsid w:val="00423334"/>
    <w:rsid w:val="004279A5"/>
    <w:rsid w:val="004345EC"/>
    <w:rsid w:val="00444C0E"/>
    <w:rsid w:val="00460C8B"/>
    <w:rsid w:val="00465515"/>
    <w:rsid w:val="004B1CCB"/>
    <w:rsid w:val="004D3578"/>
    <w:rsid w:val="004E148E"/>
    <w:rsid w:val="004E213A"/>
    <w:rsid w:val="004F0988"/>
    <w:rsid w:val="004F3340"/>
    <w:rsid w:val="004F4C62"/>
    <w:rsid w:val="004F54B7"/>
    <w:rsid w:val="0050512E"/>
    <w:rsid w:val="00514F87"/>
    <w:rsid w:val="0053388B"/>
    <w:rsid w:val="00534D9E"/>
    <w:rsid w:val="00535773"/>
    <w:rsid w:val="00543E6C"/>
    <w:rsid w:val="00565087"/>
    <w:rsid w:val="00597B11"/>
    <w:rsid w:val="005A73BE"/>
    <w:rsid w:val="005D2E01"/>
    <w:rsid w:val="005D7526"/>
    <w:rsid w:val="005E28C4"/>
    <w:rsid w:val="005E4BB2"/>
    <w:rsid w:val="00602AEA"/>
    <w:rsid w:val="00614FDF"/>
    <w:rsid w:val="0063543D"/>
    <w:rsid w:val="00647114"/>
    <w:rsid w:val="00691352"/>
    <w:rsid w:val="006A323F"/>
    <w:rsid w:val="006B30D0"/>
    <w:rsid w:val="006C3D95"/>
    <w:rsid w:val="006E5C86"/>
    <w:rsid w:val="00701116"/>
    <w:rsid w:val="00713C44"/>
    <w:rsid w:val="00734A5B"/>
    <w:rsid w:val="0074026F"/>
    <w:rsid w:val="007429F6"/>
    <w:rsid w:val="00744E76"/>
    <w:rsid w:val="00766F19"/>
    <w:rsid w:val="00774DA4"/>
    <w:rsid w:val="00781F0F"/>
    <w:rsid w:val="007B600E"/>
    <w:rsid w:val="007D385A"/>
    <w:rsid w:val="007F0F4A"/>
    <w:rsid w:val="00800079"/>
    <w:rsid w:val="008028A4"/>
    <w:rsid w:val="00830747"/>
    <w:rsid w:val="00836C94"/>
    <w:rsid w:val="008768CA"/>
    <w:rsid w:val="008C263C"/>
    <w:rsid w:val="008C384C"/>
    <w:rsid w:val="008C591B"/>
    <w:rsid w:val="008D28F0"/>
    <w:rsid w:val="0090271F"/>
    <w:rsid w:val="00902E23"/>
    <w:rsid w:val="009114D7"/>
    <w:rsid w:val="00912B41"/>
    <w:rsid w:val="0091348E"/>
    <w:rsid w:val="00917CCB"/>
    <w:rsid w:val="00934913"/>
    <w:rsid w:val="00942EC2"/>
    <w:rsid w:val="009962AF"/>
    <w:rsid w:val="009E3E0E"/>
    <w:rsid w:val="009F37B7"/>
    <w:rsid w:val="00A10F02"/>
    <w:rsid w:val="00A164B4"/>
    <w:rsid w:val="00A244A5"/>
    <w:rsid w:val="00A26956"/>
    <w:rsid w:val="00A27486"/>
    <w:rsid w:val="00A3693D"/>
    <w:rsid w:val="00A53724"/>
    <w:rsid w:val="00A56066"/>
    <w:rsid w:val="00A73129"/>
    <w:rsid w:val="00A82346"/>
    <w:rsid w:val="00A92BA1"/>
    <w:rsid w:val="00AA7A54"/>
    <w:rsid w:val="00AC3B03"/>
    <w:rsid w:val="00AC4A5E"/>
    <w:rsid w:val="00AC6BC6"/>
    <w:rsid w:val="00AE65E2"/>
    <w:rsid w:val="00B15449"/>
    <w:rsid w:val="00B93086"/>
    <w:rsid w:val="00BA19ED"/>
    <w:rsid w:val="00BA4B8D"/>
    <w:rsid w:val="00BA718A"/>
    <w:rsid w:val="00BC0F7D"/>
    <w:rsid w:val="00BC3BB9"/>
    <w:rsid w:val="00BD010C"/>
    <w:rsid w:val="00BD7D31"/>
    <w:rsid w:val="00BE3255"/>
    <w:rsid w:val="00BF128E"/>
    <w:rsid w:val="00BF3EAB"/>
    <w:rsid w:val="00C074DD"/>
    <w:rsid w:val="00C1496A"/>
    <w:rsid w:val="00C33079"/>
    <w:rsid w:val="00C45231"/>
    <w:rsid w:val="00C72833"/>
    <w:rsid w:val="00C80F1D"/>
    <w:rsid w:val="00C93BAE"/>
    <w:rsid w:val="00C93F40"/>
    <w:rsid w:val="00CA3D0C"/>
    <w:rsid w:val="00CD4921"/>
    <w:rsid w:val="00CD57AB"/>
    <w:rsid w:val="00D06238"/>
    <w:rsid w:val="00D57972"/>
    <w:rsid w:val="00D61765"/>
    <w:rsid w:val="00D675A9"/>
    <w:rsid w:val="00D738D6"/>
    <w:rsid w:val="00D755EB"/>
    <w:rsid w:val="00D76048"/>
    <w:rsid w:val="00D87E00"/>
    <w:rsid w:val="00D9134D"/>
    <w:rsid w:val="00DA0496"/>
    <w:rsid w:val="00DA4953"/>
    <w:rsid w:val="00DA7A03"/>
    <w:rsid w:val="00DB1818"/>
    <w:rsid w:val="00DC309B"/>
    <w:rsid w:val="00DC4DA2"/>
    <w:rsid w:val="00DD4C17"/>
    <w:rsid w:val="00DD74A5"/>
    <w:rsid w:val="00DF2B1F"/>
    <w:rsid w:val="00DF62CD"/>
    <w:rsid w:val="00E16509"/>
    <w:rsid w:val="00E17817"/>
    <w:rsid w:val="00E44582"/>
    <w:rsid w:val="00E5330C"/>
    <w:rsid w:val="00E77645"/>
    <w:rsid w:val="00EA15B0"/>
    <w:rsid w:val="00EA5EA7"/>
    <w:rsid w:val="00EC4A25"/>
    <w:rsid w:val="00F025A2"/>
    <w:rsid w:val="00F04712"/>
    <w:rsid w:val="00F13360"/>
    <w:rsid w:val="00F22EC7"/>
    <w:rsid w:val="00F325C8"/>
    <w:rsid w:val="00F50186"/>
    <w:rsid w:val="00F653B8"/>
    <w:rsid w:val="00F70442"/>
    <w:rsid w:val="00F848AF"/>
    <w:rsid w:val="00F9008D"/>
    <w:rsid w:val="00FA10C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character" w:customStyle="1" w:styleId="THChar">
    <w:name w:val="TH Char"/>
    <w:link w:val="TH"/>
    <w:rsid w:val="00AC3B03"/>
    <w:rPr>
      <w:rFonts w:ascii="Arial" w:hAnsi="Arial"/>
      <w:b/>
      <w:lang w:val="en-GB"/>
    </w:rPr>
  </w:style>
  <w:style w:type="paragraph" w:styleId="CommentSubject">
    <w:name w:val="annotation subject"/>
    <w:basedOn w:val="CommentText"/>
    <w:next w:val="CommentText"/>
    <w:link w:val="CommentSubjectChar"/>
    <w:rsid w:val="00CD57AB"/>
    <w:rPr>
      <w:b/>
      <w:bCs/>
    </w:rPr>
  </w:style>
  <w:style w:type="character" w:customStyle="1" w:styleId="CommentSubjectChar">
    <w:name w:val="Comment Subject Char"/>
    <w:basedOn w:val="CommentTextChar"/>
    <w:link w:val="CommentSubject"/>
    <w:rsid w:val="00CD57AB"/>
    <w:rPr>
      <w:b/>
      <w:bCs/>
      <w:lang w:val="en-GB"/>
    </w:rPr>
  </w:style>
  <w:style w:type="character" w:customStyle="1" w:styleId="B1Char">
    <w:name w:val="B1 Char"/>
    <w:link w:val="B1"/>
    <w:rsid w:val="007D385A"/>
    <w:rPr>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144590"/>
    <w:pPr>
      <w:ind w:left="720"/>
      <w:contextualSpacing/>
    </w:p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1445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1/relationships/commentsExtended" Target="commentsExtended.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openxmlformats.org/officeDocument/2006/relationships/comments" Target="comments.xml"/><Relationship Id="rId28"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hyperlink" Target="https://specs.amwa.tv/nmos" TargetMode="External"/><Relationship Id="rId27" Type="http://schemas.openxmlformats.org/officeDocument/2006/relationships/image" Target="media/image3.png"/><Relationship Id="rId30" Type="http://schemas.openxmlformats.org/officeDocument/2006/relationships/image" Target="media/image5.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33</Pages>
  <Words>13168</Words>
  <Characters>75064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TL2</cp:lastModifiedBy>
  <cp:revision>7</cp:revision>
  <cp:lastPrinted>2019-02-25T14:05:00Z</cp:lastPrinted>
  <dcterms:created xsi:type="dcterms:W3CDTF">2021-08-27T09:34:00Z</dcterms:created>
  <dcterms:modified xsi:type="dcterms:W3CDTF">2021-08-27T12:55:00Z</dcterms:modified>
</cp:coreProperties>
</file>