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9524B" w14:textId="50C138C5" w:rsidR="008115B8" w:rsidRPr="00A91667" w:rsidRDefault="008115B8" w:rsidP="008115B8">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15</w:t>
      </w:r>
      <w:r w:rsidRPr="008A7E9C">
        <w:rPr>
          <w:b/>
          <w:noProof/>
          <w:sz w:val="24"/>
          <w:lang w:val="en-US"/>
        </w:rPr>
        <w:t>e</w:t>
      </w:r>
      <w:r>
        <w:fldChar w:fldCharType="end"/>
      </w:r>
      <w:r w:rsidRPr="00A91667">
        <w:rPr>
          <w:b/>
          <w:i/>
          <w:noProof/>
          <w:sz w:val="28"/>
          <w:lang w:val="de-DE"/>
        </w:rPr>
        <w:tab/>
        <w:t>S4</w:t>
      </w:r>
      <w:r>
        <w:rPr>
          <w:b/>
          <w:i/>
          <w:noProof/>
          <w:sz w:val="28"/>
          <w:lang w:val="de-DE"/>
        </w:rPr>
        <w:t>-211</w:t>
      </w:r>
      <w:r w:rsidR="00F32D8D">
        <w:rPr>
          <w:b/>
          <w:i/>
          <w:noProof/>
          <w:sz w:val="28"/>
          <w:lang w:val="de-DE"/>
        </w:rPr>
        <w:t>2</w:t>
      </w:r>
      <w:r w:rsidR="0038701D">
        <w:rPr>
          <w:b/>
          <w:i/>
          <w:noProof/>
          <w:sz w:val="28"/>
          <w:lang w:val="de-DE"/>
        </w:rPr>
        <w:t>4X</w:t>
      </w:r>
    </w:p>
    <w:p w14:paraId="0C749AD3" w14:textId="56F008E5" w:rsidR="00657ED3" w:rsidRPr="008115B8" w:rsidRDefault="008115B8" w:rsidP="008115B8">
      <w:pPr>
        <w:pStyle w:val="CRCoverPage"/>
        <w:tabs>
          <w:tab w:val="left" w:pos="7200"/>
          <w:tab w:val="right" w:pos="9639"/>
        </w:tabs>
        <w:outlineLvl w:val="0"/>
        <w:rPr>
          <w:b/>
          <w:noProof/>
          <w:sz w:val="24"/>
          <w:lang w:val="en-US"/>
        </w:rPr>
      </w:pPr>
      <w:r w:rsidRPr="008115B8">
        <w:rPr>
          <w:b/>
          <w:noProof/>
          <w:sz w:val="24"/>
          <w:lang w:val="en-US"/>
        </w:rPr>
        <w:fldChar w:fldCharType="begin"/>
      </w:r>
      <w:r w:rsidRPr="008115B8">
        <w:rPr>
          <w:b/>
          <w:noProof/>
          <w:sz w:val="24"/>
          <w:lang w:val="en-US"/>
        </w:rPr>
        <w:instrText xml:space="preserve"> DOCPROPERTY  Location  \* MERGEFORMAT </w:instrText>
      </w:r>
      <w:r w:rsidRPr="008115B8">
        <w:rPr>
          <w:b/>
          <w:noProof/>
          <w:sz w:val="24"/>
          <w:lang w:val="en-US"/>
        </w:rPr>
        <w:fldChar w:fldCharType="separate"/>
      </w:r>
      <w:r w:rsidRPr="00CA1228">
        <w:rPr>
          <w:b/>
          <w:noProof/>
          <w:sz w:val="24"/>
          <w:lang w:val="en-US"/>
        </w:rPr>
        <w:t>Electronic meeting</w:t>
      </w:r>
      <w:r w:rsidRPr="008115B8">
        <w:rPr>
          <w:b/>
          <w:noProof/>
          <w:sz w:val="24"/>
          <w:lang w:val="en-US"/>
        </w:rPr>
        <w:fldChar w:fldCharType="end"/>
      </w:r>
      <w:r w:rsidRPr="008115B8">
        <w:rPr>
          <w:b/>
          <w:noProof/>
          <w:sz w:val="24"/>
          <w:lang w:val="en-US"/>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sidRPr="008115B8">
        <w:rPr>
          <w:b/>
          <w:noProof/>
          <w:sz w:val="24"/>
          <w:lang w:val="en-US"/>
        </w:rPr>
        <w:t xml:space="preserve">, </w:t>
      </w:r>
      <w:r>
        <w:rPr>
          <w:b/>
          <w:noProof/>
          <w:sz w:val="24"/>
          <w:lang w:val="en-US"/>
        </w:rPr>
        <w:t>Aug</w:t>
      </w:r>
      <w:r w:rsidRPr="008115B8">
        <w:rPr>
          <w:b/>
          <w:noProof/>
          <w:sz w:val="24"/>
          <w:lang w:val="en-US"/>
        </w:rPr>
        <w:t xml:space="preserve"> </w:t>
      </w:r>
      <w:r>
        <w:rPr>
          <w:b/>
          <w:noProof/>
          <w:sz w:val="24"/>
          <w:lang w:val="en-US"/>
        </w:rPr>
        <w:t>18</w:t>
      </w:r>
      <w:r w:rsidRPr="008115B8">
        <w:rPr>
          <w:b/>
          <w:noProof/>
          <w:sz w:val="24"/>
          <w:lang w:val="en-US"/>
        </w:rPr>
        <w:t>-</w:t>
      </w:r>
      <w:r>
        <w:rPr>
          <w:b/>
          <w:noProof/>
          <w:sz w:val="24"/>
          <w:lang w:val="en-US"/>
        </w:rPr>
        <w:t>27</w:t>
      </w:r>
      <w:r w:rsidRPr="008115B8">
        <w:rPr>
          <w:b/>
          <w:noProof/>
          <w:sz w:val="24"/>
          <w:lang w:val="en-US"/>
        </w:rPr>
        <w:t>, 2021</w:t>
      </w:r>
      <w:r w:rsidR="00F32D8D">
        <w:rPr>
          <w:b/>
          <w:noProof/>
          <w:sz w:val="24"/>
          <w:lang w:val="en-US"/>
        </w:rPr>
        <w:t xml:space="preserve">                                 </w:t>
      </w:r>
      <w:r w:rsidR="00B916E0">
        <w:rPr>
          <w:b/>
          <w:noProof/>
          <w:sz w:val="24"/>
          <w:lang w:val="en-US"/>
        </w:rPr>
        <w:t>revision of S4-211037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7ED3" w:rsidRPr="00657ED3" w14:paraId="4FD60BD6" w14:textId="77777777" w:rsidTr="003B6494">
        <w:tc>
          <w:tcPr>
            <w:tcW w:w="9641" w:type="dxa"/>
            <w:gridSpan w:val="9"/>
            <w:tcBorders>
              <w:top w:val="single" w:sz="4" w:space="0" w:color="auto"/>
              <w:left w:val="single" w:sz="4" w:space="0" w:color="auto"/>
              <w:right w:val="single" w:sz="4" w:space="0" w:color="auto"/>
            </w:tcBorders>
          </w:tcPr>
          <w:p w14:paraId="70643870" w14:textId="77777777" w:rsidR="00657ED3" w:rsidRPr="00657ED3" w:rsidRDefault="00657ED3" w:rsidP="00657ED3">
            <w:pPr>
              <w:spacing w:after="0"/>
              <w:jc w:val="right"/>
              <w:rPr>
                <w:rFonts w:ascii="Arial" w:hAnsi="Arial"/>
                <w:i/>
                <w:noProof/>
              </w:rPr>
            </w:pPr>
            <w:r w:rsidRPr="00657ED3">
              <w:rPr>
                <w:rFonts w:ascii="Arial" w:hAnsi="Arial"/>
                <w:i/>
                <w:noProof/>
                <w:sz w:val="14"/>
              </w:rPr>
              <w:t>CR-Form-v11.4</w:t>
            </w:r>
          </w:p>
        </w:tc>
      </w:tr>
      <w:tr w:rsidR="00657ED3" w:rsidRPr="00657ED3" w14:paraId="0E14385C" w14:textId="77777777" w:rsidTr="003B6494">
        <w:tc>
          <w:tcPr>
            <w:tcW w:w="9641" w:type="dxa"/>
            <w:gridSpan w:val="9"/>
            <w:tcBorders>
              <w:left w:val="single" w:sz="4" w:space="0" w:color="auto"/>
              <w:right w:val="single" w:sz="4" w:space="0" w:color="auto"/>
            </w:tcBorders>
          </w:tcPr>
          <w:p w14:paraId="6190E0FD" w14:textId="49366CB3" w:rsidR="00657ED3" w:rsidRPr="00657ED3" w:rsidRDefault="00657ED3" w:rsidP="00B44C8D">
            <w:pPr>
              <w:spacing w:after="0"/>
              <w:jc w:val="center"/>
              <w:rPr>
                <w:rFonts w:ascii="Arial" w:hAnsi="Arial"/>
                <w:noProof/>
              </w:rPr>
            </w:pPr>
            <w:r w:rsidRPr="00657ED3">
              <w:rPr>
                <w:rFonts w:ascii="Arial" w:hAnsi="Arial"/>
                <w:b/>
                <w:noProof/>
                <w:sz w:val="32"/>
              </w:rPr>
              <w:t xml:space="preserve"> CHANGE REQUEST</w:t>
            </w:r>
          </w:p>
        </w:tc>
      </w:tr>
      <w:tr w:rsidR="00657ED3" w:rsidRPr="00657ED3" w14:paraId="23ED1E8F" w14:textId="77777777" w:rsidTr="003B6494">
        <w:tc>
          <w:tcPr>
            <w:tcW w:w="9641" w:type="dxa"/>
            <w:gridSpan w:val="9"/>
            <w:tcBorders>
              <w:left w:val="single" w:sz="4" w:space="0" w:color="auto"/>
              <w:right w:val="single" w:sz="4" w:space="0" w:color="auto"/>
            </w:tcBorders>
          </w:tcPr>
          <w:p w14:paraId="38C2CADC" w14:textId="77777777" w:rsidR="00657ED3" w:rsidRPr="00657ED3" w:rsidRDefault="00657ED3" w:rsidP="00657ED3">
            <w:pPr>
              <w:spacing w:after="0"/>
              <w:rPr>
                <w:rFonts w:ascii="Arial" w:hAnsi="Arial"/>
                <w:noProof/>
                <w:sz w:val="8"/>
                <w:szCs w:val="8"/>
              </w:rPr>
            </w:pPr>
          </w:p>
        </w:tc>
      </w:tr>
      <w:tr w:rsidR="00657ED3" w:rsidRPr="00657ED3" w14:paraId="0242D091" w14:textId="77777777" w:rsidTr="003B6494">
        <w:tc>
          <w:tcPr>
            <w:tcW w:w="142" w:type="dxa"/>
            <w:tcBorders>
              <w:left w:val="single" w:sz="4" w:space="0" w:color="auto"/>
            </w:tcBorders>
          </w:tcPr>
          <w:p w14:paraId="5ABA161C" w14:textId="77777777" w:rsidR="00657ED3" w:rsidRPr="00657ED3" w:rsidRDefault="00657ED3" w:rsidP="00657ED3">
            <w:pPr>
              <w:spacing w:after="0"/>
              <w:jc w:val="right"/>
              <w:rPr>
                <w:rFonts w:ascii="Arial" w:hAnsi="Arial"/>
                <w:noProof/>
              </w:rPr>
            </w:pPr>
          </w:p>
        </w:tc>
        <w:tc>
          <w:tcPr>
            <w:tcW w:w="1559" w:type="dxa"/>
            <w:shd w:val="pct30" w:color="FFFF00" w:fill="auto"/>
          </w:tcPr>
          <w:p w14:paraId="2FEF18EC" w14:textId="2BC7BD9A" w:rsidR="00657ED3" w:rsidRPr="00657ED3" w:rsidRDefault="00657ED3" w:rsidP="00234899">
            <w:pPr>
              <w:spacing w:after="0"/>
              <w:jc w:val="right"/>
              <w:rPr>
                <w:rFonts w:ascii="Arial" w:hAnsi="Arial"/>
                <w:b/>
                <w:noProof/>
                <w:sz w:val="28"/>
              </w:rPr>
            </w:pPr>
            <w:r w:rsidRPr="00657ED3">
              <w:rPr>
                <w:rFonts w:ascii="Arial" w:hAnsi="Arial"/>
                <w:b/>
                <w:noProof/>
                <w:sz w:val="28"/>
              </w:rPr>
              <w:fldChar w:fldCharType="begin"/>
            </w:r>
            <w:r w:rsidRPr="00657ED3">
              <w:rPr>
                <w:rFonts w:ascii="Arial" w:hAnsi="Arial"/>
                <w:b/>
                <w:noProof/>
                <w:sz w:val="28"/>
              </w:rPr>
              <w:instrText xml:space="preserve"> DOCPROPERTY  Spec#  \* MERGEFORMAT </w:instrText>
            </w:r>
            <w:r w:rsidRPr="00657ED3">
              <w:rPr>
                <w:rFonts w:ascii="Arial" w:hAnsi="Arial"/>
                <w:b/>
                <w:noProof/>
                <w:sz w:val="28"/>
              </w:rPr>
              <w:fldChar w:fldCharType="separate"/>
            </w:r>
            <w:r w:rsidRPr="00657ED3">
              <w:rPr>
                <w:rFonts w:ascii="Arial" w:hAnsi="Arial"/>
                <w:b/>
                <w:noProof/>
                <w:sz w:val="28"/>
              </w:rPr>
              <w:t>26.</w:t>
            </w:r>
            <w:r w:rsidRPr="00657ED3">
              <w:rPr>
                <w:rFonts w:ascii="Arial" w:hAnsi="Arial"/>
                <w:b/>
                <w:noProof/>
                <w:sz w:val="28"/>
              </w:rPr>
              <w:fldChar w:fldCharType="end"/>
            </w:r>
            <w:r w:rsidR="00234899">
              <w:rPr>
                <w:rFonts w:ascii="Arial" w:hAnsi="Arial"/>
                <w:b/>
                <w:noProof/>
                <w:sz w:val="28"/>
              </w:rPr>
              <w:t>247</w:t>
            </w:r>
          </w:p>
        </w:tc>
        <w:tc>
          <w:tcPr>
            <w:tcW w:w="709" w:type="dxa"/>
          </w:tcPr>
          <w:p w14:paraId="029BED08" w14:textId="77777777" w:rsidR="00657ED3" w:rsidRPr="00657ED3" w:rsidRDefault="00657ED3" w:rsidP="00657ED3">
            <w:pPr>
              <w:spacing w:after="0"/>
              <w:jc w:val="center"/>
              <w:rPr>
                <w:rFonts w:ascii="Arial" w:hAnsi="Arial"/>
                <w:noProof/>
              </w:rPr>
            </w:pPr>
            <w:r w:rsidRPr="00657ED3">
              <w:rPr>
                <w:rFonts w:ascii="Arial" w:hAnsi="Arial"/>
                <w:b/>
                <w:noProof/>
                <w:sz w:val="28"/>
              </w:rPr>
              <w:t>CR</w:t>
            </w:r>
          </w:p>
        </w:tc>
        <w:tc>
          <w:tcPr>
            <w:tcW w:w="1276" w:type="dxa"/>
            <w:shd w:val="pct30" w:color="FFFF00" w:fill="auto"/>
          </w:tcPr>
          <w:p w14:paraId="32E0F079" w14:textId="7F1A196F" w:rsidR="00657ED3" w:rsidRPr="00B7503A" w:rsidRDefault="00FE7045" w:rsidP="00B916E0">
            <w:pPr>
              <w:spacing w:after="0"/>
              <w:rPr>
                <w:rFonts w:ascii="Arial" w:hAnsi="Arial"/>
                <w:b/>
                <w:noProof/>
                <w:sz w:val="28"/>
                <w:szCs w:val="28"/>
              </w:rPr>
            </w:pPr>
            <w:r w:rsidRPr="00FE7045">
              <w:rPr>
                <w:rFonts w:ascii="Arial" w:hAnsi="Arial"/>
                <w:b/>
                <w:noProof/>
                <w:sz w:val="28"/>
                <w:szCs w:val="28"/>
              </w:rPr>
              <w:tab/>
            </w:r>
            <w:r w:rsidR="0083247A">
              <w:rPr>
                <w:rFonts w:ascii="Arial" w:hAnsi="Arial"/>
                <w:b/>
                <w:noProof/>
                <w:sz w:val="28"/>
                <w:szCs w:val="28"/>
              </w:rPr>
              <w:t xml:space="preserve"> </w:t>
            </w:r>
            <w:r w:rsidR="00B916E0">
              <w:rPr>
                <w:rFonts w:ascii="Arial" w:hAnsi="Arial"/>
                <w:b/>
                <w:noProof/>
                <w:sz w:val="28"/>
                <w:szCs w:val="28"/>
              </w:rPr>
              <w:t>0168</w:t>
            </w:r>
          </w:p>
        </w:tc>
        <w:tc>
          <w:tcPr>
            <w:tcW w:w="709" w:type="dxa"/>
          </w:tcPr>
          <w:p w14:paraId="7A761E02" w14:textId="77777777" w:rsidR="00657ED3" w:rsidRPr="00657ED3" w:rsidRDefault="00C2201D" w:rsidP="00657ED3">
            <w:pPr>
              <w:tabs>
                <w:tab w:val="right" w:pos="625"/>
              </w:tabs>
              <w:spacing w:after="0"/>
              <w:jc w:val="center"/>
              <w:rPr>
                <w:rFonts w:ascii="Arial" w:hAnsi="Arial"/>
                <w:noProof/>
              </w:rPr>
            </w:pPr>
            <w:r w:rsidRPr="00657ED3">
              <w:rPr>
                <w:rFonts w:ascii="Arial" w:hAnsi="Arial"/>
                <w:b/>
                <w:bCs/>
                <w:noProof/>
                <w:sz w:val="28"/>
              </w:rPr>
              <w:t>R</w:t>
            </w:r>
            <w:r w:rsidR="00657ED3" w:rsidRPr="00657ED3">
              <w:rPr>
                <w:rFonts w:ascii="Arial" w:hAnsi="Arial"/>
                <w:b/>
                <w:bCs/>
                <w:noProof/>
                <w:sz w:val="28"/>
              </w:rPr>
              <w:t>ev</w:t>
            </w:r>
          </w:p>
        </w:tc>
        <w:tc>
          <w:tcPr>
            <w:tcW w:w="992" w:type="dxa"/>
            <w:shd w:val="pct30" w:color="FFFF00" w:fill="auto"/>
          </w:tcPr>
          <w:p w14:paraId="206A3195" w14:textId="485E2B5E" w:rsidR="00657ED3" w:rsidRPr="00657ED3" w:rsidRDefault="0038701D" w:rsidP="00657ED3">
            <w:pPr>
              <w:spacing w:after="0"/>
              <w:jc w:val="center"/>
              <w:rPr>
                <w:rFonts w:ascii="Arial" w:hAnsi="Arial"/>
                <w:b/>
                <w:noProof/>
                <w:sz w:val="28"/>
                <w:szCs w:val="28"/>
                <w:lang w:eastAsia="zh-CN"/>
              </w:rPr>
            </w:pPr>
            <w:r>
              <w:rPr>
                <w:rFonts w:ascii="Arial" w:hAnsi="Arial" w:hint="eastAsia"/>
                <w:b/>
                <w:noProof/>
                <w:sz w:val="28"/>
                <w:szCs w:val="28"/>
                <w:lang w:eastAsia="zh-CN"/>
              </w:rPr>
              <w:t>2</w:t>
            </w:r>
          </w:p>
        </w:tc>
        <w:tc>
          <w:tcPr>
            <w:tcW w:w="2410" w:type="dxa"/>
          </w:tcPr>
          <w:p w14:paraId="24FCE88A" w14:textId="77777777" w:rsidR="00657ED3" w:rsidRPr="00657ED3" w:rsidRDefault="00657ED3" w:rsidP="00657ED3">
            <w:pPr>
              <w:tabs>
                <w:tab w:val="right" w:pos="1825"/>
              </w:tabs>
              <w:spacing w:after="0"/>
              <w:jc w:val="center"/>
              <w:rPr>
                <w:rFonts w:ascii="Arial" w:hAnsi="Arial"/>
                <w:noProof/>
              </w:rPr>
            </w:pPr>
            <w:r w:rsidRPr="00657ED3">
              <w:rPr>
                <w:rFonts w:ascii="Arial" w:hAnsi="Arial"/>
                <w:b/>
                <w:noProof/>
                <w:sz w:val="28"/>
                <w:szCs w:val="28"/>
              </w:rPr>
              <w:t>Current version:</w:t>
            </w:r>
          </w:p>
        </w:tc>
        <w:tc>
          <w:tcPr>
            <w:tcW w:w="1701" w:type="dxa"/>
            <w:shd w:val="pct30" w:color="FFFF00" w:fill="auto"/>
          </w:tcPr>
          <w:p w14:paraId="1571AD95" w14:textId="236FAF47" w:rsidR="00657ED3" w:rsidRPr="00657ED3" w:rsidRDefault="00657ED3" w:rsidP="00E53C9C">
            <w:pPr>
              <w:spacing w:after="0"/>
              <w:jc w:val="center"/>
              <w:rPr>
                <w:rFonts w:ascii="Arial" w:hAnsi="Arial"/>
                <w:noProof/>
                <w:sz w:val="28"/>
              </w:rPr>
            </w:pPr>
            <w:r w:rsidRPr="00657ED3">
              <w:rPr>
                <w:rFonts w:ascii="Arial" w:hAnsi="Arial"/>
                <w:b/>
                <w:noProof/>
                <w:sz w:val="28"/>
              </w:rPr>
              <w:fldChar w:fldCharType="begin"/>
            </w:r>
            <w:r w:rsidRPr="00657ED3">
              <w:rPr>
                <w:rFonts w:ascii="Arial" w:hAnsi="Arial"/>
                <w:b/>
                <w:noProof/>
                <w:sz w:val="28"/>
              </w:rPr>
              <w:instrText xml:space="preserve"> DOCPROPERTY  Version  \* MERGEFORMAT </w:instrText>
            </w:r>
            <w:r w:rsidRPr="00657ED3">
              <w:rPr>
                <w:rFonts w:ascii="Arial" w:hAnsi="Arial"/>
                <w:b/>
                <w:noProof/>
                <w:sz w:val="28"/>
              </w:rPr>
              <w:fldChar w:fldCharType="separate"/>
            </w:r>
            <w:r w:rsidR="00EA1EEE">
              <w:rPr>
                <w:rFonts w:ascii="Arial" w:hAnsi="Arial"/>
                <w:b/>
                <w:noProof/>
                <w:sz w:val="28"/>
              </w:rPr>
              <w:t>16</w:t>
            </w:r>
            <w:r w:rsidRPr="00657ED3">
              <w:rPr>
                <w:rFonts w:ascii="Arial" w:hAnsi="Arial"/>
                <w:b/>
                <w:noProof/>
                <w:sz w:val="28"/>
              </w:rPr>
              <w:t>.</w:t>
            </w:r>
            <w:r w:rsidR="00E53C9C">
              <w:rPr>
                <w:rFonts w:ascii="Arial" w:hAnsi="Arial"/>
                <w:b/>
                <w:noProof/>
                <w:sz w:val="28"/>
              </w:rPr>
              <w:t>4</w:t>
            </w:r>
            <w:r w:rsidRPr="00657ED3">
              <w:rPr>
                <w:rFonts w:ascii="Arial" w:hAnsi="Arial"/>
                <w:b/>
                <w:noProof/>
                <w:sz w:val="28"/>
              </w:rPr>
              <w:t>.</w:t>
            </w:r>
            <w:r w:rsidRPr="00657ED3">
              <w:rPr>
                <w:rFonts w:ascii="Arial" w:hAnsi="Arial"/>
                <w:b/>
                <w:noProof/>
                <w:sz w:val="28"/>
              </w:rPr>
              <w:fldChar w:fldCharType="end"/>
            </w:r>
            <w:r w:rsidR="00E53C9C">
              <w:rPr>
                <w:rFonts w:ascii="Arial" w:hAnsi="Arial"/>
                <w:b/>
                <w:noProof/>
                <w:sz w:val="28"/>
              </w:rPr>
              <w:t>1</w:t>
            </w:r>
          </w:p>
        </w:tc>
        <w:tc>
          <w:tcPr>
            <w:tcW w:w="143" w:type="dxa"/>
            <w:tcBorders>
              <w:right w:val="single" w:sz="4" w:space="0" w:color="auto"/>
            </w:tcBorders>
          </w:tcPr>
          <w:p w14:paraId="451CF07D" w14:textId="77777777" w:rsidR="00657ED3" w:rsidRPr="00657ED3" w:rsidRDefault="00657ED3" w:rsidP="00657ED3">
            <w:pPr>
              <w:spacing w:after="0"/>
              <w:rPr>
                <w:rFonts w:ascii="Arial" w:hAnsi="Arial"/>
                <w:noProof/>
              </w:rPr>
            </w:pPr>
          </w:p>
        </w:tc>
      </w:tr>
      <w:tr w:rsidR="00657ED3" w:rsidRPr="00657ED3" w14:paraId="5E2A219D" w14:textId="77777777" w:rsidTr="003B6494">
        <w:tc>
          <w:tcPr>
            <w:tcW w:w="9641" w:type="dxa"/>
            <w:gridSpan w:val="9"/>
            <w:tcBorders>
              <w:left w:val="single" w:sz="4" w:space="0" w:color="auto"/>
              <w:right w:val="single" w:sz="4" w:space="0" w:color="auto"/>
            </w:tcBorders>
          </w:tcPr>
          <w:p w14:paraId="58480664" w14:textId="77777777" w:rsidR="00657ED3" w:rsidRPr="00657ED3" w:rsidRDefault="00657ED3" w:rsidP="00657ED3">
            <w:pPr>
              <w:spacing w:after="0"/>
              <w:rPr>
                <w:rFonts w:ascii="Arial" w:hAnsi="Arial"/>
                <w:noProof/>
              </w:rPr>
            </w:pPr>
          </w:p>
        </w:tc>
      </w:tr>
      <w:tr w:rsidR="00657ED3" w:rsidRPr="00657ED3" w14:paraId="0A8598F7" w14:textId="77777777" w:rsidTr="003B6494">
        <w:tc>
          <w:tcPr>
            <w:tcW w:w="9641" w:type="dxa"/>
            <w:gridSpan w:val="9"/>
            <w:tcBorders>
              <w:top w:val="single" w:sz="4" w:space="0" w:color="auto"/>
            </w:tcBorders>
          </w:tcPr>
          <w:p w14:paraId="11587B79" w14:textId="77777777" w:rsidR="00657ED3" w:rsidRPr="00657ED3" w:rsidRDefault="00657ED3" w:rsidP="00657ED3">
            <w:pPr>
              <w:spacing w:after="0"/>
              <w:jc w:val="center"/>
              <w:rPr>
                <w:rFonts w:ascii="Arial" w:hAnsi="Arial" w:cs="Arial"/>
                <w:i/>
                <w:noProof/>
              </w:rPr>
            </w:pPr>
            <w:r w:rsidRPr="00657ED3">
              <w:rPr>
                <w:rFonts w:ascii="Arial" w:hAnsi="Arial" w:cs="Arial"/>
                <w:i/>
                <w:noProof/>
              </w:rPr>
              <w:t xml:space="preserve">For </w:t>
            </w:r>
            <w:hyperlink r:id="rId8" w:anchor="_blank" w:history="1">
              <w:r w:rsidRPr="00657ED3">
                <w:rPr>
                  <w:rFonts w:ascii="Arial" w:hAnsi="Arial" w:cs="Arial"/>
                  <w:b/>
                  <w:i/>
                  <w:noProof/>
                  <w:color w:val="FF0000"/>
                  <w:u w:val="single"/>
                </w:rPr>
                <w:t>HE</w:t>
              </w:r>
              <w:bookmarkStart w:id="0" w:name="_Hlt497126619"/>
              <w:r w:rsidRPr="00657ED3">
                <w:rPr>
                  <w:rFonts w:ascii="Arial" w:hAnsi="Arial" w:cs="Arial"/>
                  <w:b/>
                  <w:i/>
                  <w:noProof/>
                  <w:color w:val="FF0000"/>
                  <w:u w:val="single"/>
                </w:rPr>
                <w:t>L</w:t>
              </w:r>
              <w:bookmarkEnd w:id="0"/>
              <w:r w:rsidRPr="00657ED3">
                <w:rPr>
                  <w:rFonts w:ascii="Arial" w:hAnsi="Arial" w:cs="Arial"/>
                  <w:b/>
                  <w:i/>
                  <w:noProof/>
                  <w:color w:val="FF0000"/>
                  <w:u w:val="single"/>
                </w:rPr>
                <w:t>P</w:t>
              </w:r>
            </w:hyperlink>
            <w:r w:rsidRPr="00657ED3">
              <w:rPr>
                <w:rFonts w:ascii="Arial" w:hAnsi="Arial" w:cs="Arial"/>
                <w:b/>
                <w:i/>
                <w:noProof/>
                <w:color w:val="FF0000"/>
              </w:rPr>
              <w:t xml:space="preserve"> </w:t>
            </w:r>
            <w:r w:rsidRPr="00657ED3">
              <w:rPr>
                <w:rFonts w:ascii="Arial" w:hAnsi="Arial" w:cs="Arial"/>
                <w:i/>
                <w:noProof/>
              </w:rPr>
              <w:t xml:space="preserve">on using this form: comprehensive instructions can be found at </w:t>
            </w:r>
            <w:r w:rsidRPr="00657ED3">
              <w:rPr>
                <w:rFonts w:ascii="Arial" w:hAnsi="Arial" w:cs="Arial"/>
                <w:i/>
                <w:noProof/>
              </w:rPr>
              <w:br/>
            </w:r>
            <w:hyperlink r:id="rId9" w:history="1">
              <w:r w:rsidRPr="00657ED3">
                <w:rPr>
                  <w:rFonts w:ascii="Arial" w:hAnsi="Arial" w:cs="Arial"/>
                  <w:i/>
                  <w:noProof/>
                  <w:color w:val="0000FF"/>
                  <w:u w:val="single"/>
                </w:rPr>
                <w:t>http://www.3gpp.org/Change-Requests</w:t>
              </w:r>
            </w:hyperlink>
            <w:r w:rsidRPr="00657ED3">
              <w:rPr>
                <w:rFonts w:ascii="Arial" w:hAnsi="Arial" w:cs="Arial"/>
                <w:i/>
                <w:noProof/>
              </w:rPr>
              <w:t>.</w:t>
            </w:r>
          </w:p>
        </w:tc>
      </w:tr>
      <w:tr w:rsidR="00657ED3" w:rsidRPr="00657ED3" w14:paraId="2C9DD112" w14:textId="77777777" w:rsidTr="003B6494">
        <w:tc>
          <w:tcPr>
            <w:tcW w:w="9641" w:type="dxa"/>
            <w:gridSpan w:val="9"/>
          </w:tcPr>
          <w:p w14:paraId="424A0490" w14:textId="77777777" w:rsidR="00657ED3" w:rsidRPr="00657ED3" w:rsidRDefault="00657ED3" w:rsidP="00657ED3">
            <w:pPr>
              <w:spacing w:after="0"/>
              <w:rPr>
                <w:rFonts w:ascii="Arial" w:hAnsi="Arial"/>
                <w:noProof/>
                <w:sz w:val="8"/>
                <w:szCs w:val="8"/>
              </w:rPr>
            </w:pPr>
          </w:p>
        </w:tc>
      </w:tr>
    </w:tbl>
    <w:p w14:paraId="3D6A6154" w14:textId="77777777" w:rsidR="00657ED3" w:rsidRPr="00657ED3" w:rsidRDefault="00657ED3" w:rsidP="00657E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7ED3" w:rsidRPr="00657ED3" w14:paraId="5FBB8BA6" w14:textId="77777777" w:rsidTr="003B6494">
        <w:tc>
          <w:tcPr>
            <w:tcW w:w="2835" w:type="dxa"/>
          </w:tcPr>
          <w:p w14:paraId="3524996D" w14:textId="77777777" w:rsidR="00657ED3" w:rsidRPr="00657ED3" w:rsidRDefault="00657ED3" w:rsidP="00657ED3">
            <w:pPr>
              <w:tabs>
                <w:tab w:val="right" w:pos="2751"/>
              </w:tabs>
              <w:spacing w:after="0"/>
              <w:rPr>
                <w:rFonts w:ascii="Arial" w:hAnsi="Arial"/>
                <w:b/>
                <w:i/>
                <w:noProof/>
              </w:rPr>
            </w:pPr>
            <w:r w:rsidRPr="00657ED3">
              <w:rPr>
                <w:rFonts w:ascii="Arial" w:hAnsi="Arial"/>
                <w:b/>
                <w:i/>
                <w:noProof/>
              </w:rPr>
              <w:t>Proposed change affects:</w:t>
            </w:r>
          </w:p>
        </w:tc>
        <w:tc>
          <w:tcPr>
            <w:tcW w:w="1418" w:type="dxa"/>
          </w:tcPr>
          <w:p w14:paraId="581EB021" w14:textId="77777777" w:rsidR="00657ED3" w:rsidRPr="00657ED3" w:rsidRDefault="00657ED3" w:rsidP="00657ED3">
            <w:pPr>
              <w:spacing w:after="0"/>
              <w:jc w:val="right"/>
              <w:rPr>
                <w:rFonts w:ascii="Arial" w:hAnsi="Arial"/>
                <w:noProof/>
              </w:rPr>
            </w:pPr>
            <w:r w:rsidRPr="00657ED3">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57D168" w14:textId="5CED95C1" w:rsidR="00657ED3" w:rsidRPr="00657ED3" w:rsidRDefault="00657ED3" w:rsidP="00657ED3">
            <w:pPr>
              <w:spacing w:after="0"/>
              <w:jc w:val="center"/>
              <w:rPr>
                <w:rFonts w:ascii="Arial" w:hAnsi="Arial"/>
                <w:b/>
                <w:caps/>
                <w:noProof/>
                <w:lang w:eastAsia="zh-CN"/>
              </w:rPr>
            </w:pPr>
          </w:p>
        </w:tc>
        <w:tc>
          <w:tcPr>
            <w:tcW w:w="709" w:type="dxa"/>
            <w:tcBorders>
              <w:left w:val="single" w:sz="4" w:space="0" w:color="auto"/>
            </w:tcBorders>
          </w:tcPr>
          <w:p w14:paraId="40096071" w14:textId="77777777" w:rsidR="00657ED3" w:rsidRPr="00657ED3" w:rsidRDefault="00657ED3" w:rsidP="00657ED3">
            <w:pPr>
              <w:spacing w:after="0"/>
              <w:jc w:val="right"/>
              <w:rPr>
                <w:rFonts w:ascii="Arial" w:hAnsi="Arial"/>
                <w:noProof/>
                <w:u w:val="single"/>
              </w:rPr>
            </w:pPr>
            <w:r w:rsidRPr="00657ED3">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C5AAD7" w14:textId="7140C5B5" w:rsidR="00657ED3" w:rsidRPr="00657ED3" w:rsidRDefault="00166126" w:rsidP="00657ED3">
            <w:pPr>
              <w:spacing w:after="0"/>
              <w:jc w:val="center"/>
              <w:rPr>
                <w:rFonts w:ascii="Arial" w:hAnsi="Arial"/>
                <w:b/>
                <w:caps/>
                <w:noProof/>
                <w:lang w:eastAsia="zh-CN"/>
              </w:rPr>
            </w:pPr>
            <w:r>
              <w:rPr>
                <w:rFonts w:ascii="Arial" w:hAnsi="Arial" w:hint="eastAsia"/>
                <w:b/>
                <w:caps/>
                <w:noProof/>
                <w:lang w:eastAsia="zh-CN"/>
              </w:rPr>
              <w:t>X</w:t>
            </w:r>
          </w:p>
        </w:tc>
        <w:tc>
          <w:tcPr>
            <w:tcW w:w="2126" w:type="dxa"/>
          </w:tcPr>
          <w:p w14:paraId="3437C123" w14:textId="77777777" w:rsidR="00657ED3" w:rsidRPr="00657ED3" w:rsidRDefault="00657ED3" w:rsidP="00657ED3">
            <w:pPr>
              <w:spacing w:after="0"/>
              <w:jc w:val="right"/>
              <w:rPr>
                <w:rFonts w:ascii="Arial" w:hAnsi="Arial"/>
                <w:noProof/>
                <w:u w:val="single"/>
              </w:rPr>
            </w:pPr>
            <w:r w:rsidRPr="00657ED3">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93D0C" w14:textId="77777777" w:rsidR="00657ED3" w:rsidRPr="00657ED3" w:rsidRDefault="00657ED3" w:rsidP="00657ED3">
            <w:pPr>
              <w:spacing w:after="0"/>
              <w:jc w:val="center"/>
              <w:rPr>
                <w:rFonts w:ascii="Arial" w:hAnsi="Arial"/>
                <w:b/>
                <w:caps/>
                <w:noProof/>
              </w:rPr>
            </w:pPr>
          </w:p>
        </w:tc>
        <w:tc>
          <w:tcPr>
            <w:tcW w:w="1418" w:type="dxa"/>
            <w:tcBorders>
              <w:left w:val="nil"/>
            </w:tcBorders>
          </w:tcPr>
          <w:p w14:paraId="49A7CD53" w14:textId="77777777" w:rsidR="00657ED3" w:rsidRPr="00657ED3" w:rsidRDefault="00657ED3" w:rsidP="00657ED3">
            <w:pPr>
              <w:spacing w:after="0"/>
              <w:jc w:val="right"/>
              <w:rPr>
                <w:rFonts w:ascii="Arial" w:hAnsi="Arial"/>
                <w:noProof/>
              </w:rPr>
            </w:pPr>
            <w:r w:rsidRPr="00657ED3">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7CCC6F" w14:textId="7B72F06B" w:rsidR="00657ED3" w:rsidRPr="00657ED3" w:rsidRDefault="00657ED3" w:rsidP="00657ED3">
            <w:pPr>
              <w:spacing w:after="0"/>
              <w:jc w:val="center"/>
              <w:rPr>
                <w:rFonts w:ascii="Arial" w:hAnsi="Arial"/>
                <w:b/>
                <w:bCs/>
                <w:caps/>
                <w:noProof/>
              </w:rPr>
            </w:pPr>
          </w:p>
        </w:tc>
      </w:tr>
    </w:tbl>
    <w:p w14:paraId="38E94A87" w14:textId="77777777" w:rsidR="00657ED3" w:rsidRPr="00657ED3" w:rsidRDefault="00657ED3" w:rsidP="00657E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7ED3" w:rsidRPr="00657ED3" w14:paraId="7F8DB28E" w14:textId="77777777" w:rsidTr="003B6494">
        <w:tc>
          <w:tcPr>
            <w:tcW w:w="9640" w:type="dxa"/>
            <w:gridSpan w:val="11"/>
          </w:tcPr>
          <w:p w14:paraId="68DCF41C" w14:textId="77777777" w:rsidR="00657ED3" w:rsidRPr="00657ED3" w:rsidRDefault="00657ED3" w:rsidP="00657ED3">
            <w:pPr>
              <w:spacing w:after="0"/>
              <w:rPr>
                <w:rFonts w:ascii="Arial" w:hAnsi="Arial"/>
                <w:noProof/>
                <w:sz w:val="8"/>
                <w:szCs w:val="8"/>
              </w:rPr>
            </w:pPr>
          </w:p>
        </w:tc>
      </w:tr>
      <w:tr w:rsidR="00657ED3" w:rsidRPr="00657ED3" w14:paraId="0519395B" w14:textId="77777777" w:rsidTr="003B6494">
        <w:tc>
          <w:tcPr>
            <w:tcW w:w="1843" w:type="dxa"/>
            <w:tcBorders>
              <w:top w:val="single" w:sz="4" w:space="0" w:color="auto"/>
              <w:left w:val="single" w:sz="4" w:space="0" w:color="auto"/>
            </w:tcBorders>
          </w:tcPr>
          <w:p w14:paraId="7A07F05D"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Title:</w:t>
            </w:r>
            <w:r w:rsidRPr="00657ED3">
              <w:rPr>
                <w:rFonts w:ascii="Arial" w:hAnsi="Arial"/>
                <w:b/>
                <w:i/>
                <w:noProof/>
              </w:rPr>
              <w:tab/>
            </w:r>
          </w:p>
        </w:tc>
        <w:tc>
          <w:tcPr>
            <w:tcW w:w="7797" w:type="dxa"/>
            <w:gridSpan w:val="10"/>
            <w:tcBorders>
              <w:top w:val="single" w:sz="4" w:space="0" w:color="auto"/>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9E4F07" w14:paraId="2C0FAAA1" w14:textId="77777777" w:rsidTr="009E4F07">
              <w:tc>
                <w:tcPr>
                  <w:tcW w:w="7797" w:type="dxa"/>
                  <w:tcBorders>
                    <w:top w:val="single" w:sz="4" w:space="0" w:color="auto"/>
                    <w:left w:val="nil"/>
                    <w:bottom w:val="nil"/>
                    <w:right w:val="single" w:sz="4" w:space="0" w:color="auto"/>
                  </w:tcBorders>
                  <w:shd w:val="pct30" w:color="FFFF00" w:fill="auto"/>
                  <w:hideMark/>
                </w:tcPr>
                <w:p w14:paraId="1D9D0684" w14:textId="41E112BA" w:rsidR="008873DC" w:rsidRDefault="00234899" w:rsidP="009E4F07">
                  <w:pPr>
                    <w:spacing w:after="0"/>
                    <w:rPr>
                      <w:rFonts w:ascii="Arial" w:hAnsi="Arial"/>
                    </w:rPr>
                  </w:pPr>
                  <w:bookmarkStart w:id="1" w:name="_Hlk56450910"/>
                  <w:r>
                    <w:rPr>
                      <w:rFonts w:ascii="Arial" w:hAnsi="Arial"/>
                    </w:rPr>
                    <w:t>QoE configuration release</w:t>
                  </w:r>
                </w:p>
              </w:tc>
            </w:tr>
            <w:tr w:rsidR="009E4F07" w14:paraId="71AF687D" w14:textId="77777777" w:rsidTr="009E4F07">
              <w:tc>
                <w:tcPr>
                  <w:tcW w:w="7797" w:type="dxa"/>
                  <w:tcBorders>
                    <w:top w:val="nil"/>
                    <w:left w:val="nil"/>
                    <w:bottom w:val="nil"/>
                    <w:right w:val="single" w:sz="4" w:space="0" w:color="auto"/>
                  </w:tcBorders>
                </w:tcPr>
                <w:p w14:paraId="7011B090" w14:textId="77777777" w:rsidR="009E4F07" w:rsidRDefault="009E4F07" w:rsidP="009E4F07">
                  <w:pPr>
                    <w:spacing w:after="0"/>
                    <w:rPr>
                      <w:rFonts w:ascii="Arial" w:hAnsi="Arial"/>
                      <w:noProof/>
                      <w:sz w:val="8"/>
                      <w:szCs w:val="8"/>
                    </w:rPr>
                  </w:pPr>
                </w:p>
              </w:tc>
            </w:tr>
            <w:bookmarkEnd w:id="1"/>
          </w:tbl>
          <w:p w14:paraId="71487E11" w14:textId="77777777" w:rsidR="00657ED3" w:rsidRPr="00657ED3" w:rsidRDefault="00657ED3" w:rsidP="00657ED3">
            <w:pPr>
              <w:spacing w:after="0"/>
              <w:ind w:left="100"/>
              <w:rPr>
                <w:rFonts w:ascii="Arial" w:hAnsi="Arial"/>
                <w:noProof/>
              </w:rPr>
            </w:pPr>
          </w:p>
        </w:tc>
      </w:tr>
      <w:tr w:rsidR="00657ED3" w:rsidRPr="00657ED3" w14:paraId="4AB065A9" w14:textId="77777777" w:rsidTr="003B6494">
        <w:tc>
          <w:tcPr>
            <w:tcW w:w="1843" w:type="dxa"/>
            <w:tcBorders>
              <w:left w:val="single" w:sz="4" w:space="0" w:color="auto"/>
            </w:tcBorders>
          </w:tcPr>
          <w:p w14:paraId="33BA102E"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040B906D" w14:textId="77777777" w:rsidR="00657ED3" w:rsidRPr="00657ED3" w:rsidRDefault="00657ED3" w:rsidP="00657ED3">
            <w:pPr>
              <w:spacing w:after="0"/>
              <w:rPr>
                <w:rFonts w:ascii="Arial" w:hAnsi="Arial"/>
                <w:noProof/>
                <w:sz w:val="8"/>
                <w:szCs w:val="8"/>
              </w:rPr>
            </w:pPr>
          </w:p>
        </w:tc>
      </w:tr>
      <w:tr w:rsidR="00657ED3" w:rsidRPr="00657ED3" w14:paraId="09F3731D" w14:textId="77777777" w:rsidTr="003B6494">
        <w:tc>
          <w:tcPr>
            <w:tcW w:w="1843" w:type="dxa"/>
            <w:tcBorders>
              <w:left w:val="single" w:sz="4" w:space="0" w:color="auto"/>
            </w:tcBorders>
          </w:tcPr>
          <w:p w14:paraId="6C38E9D8"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WG:</w:t>
            </w:r>
          </w:p>
        </w:tc>
        <w:tc>
          <w:tcPr>
            <w:tcW w:w="7797" w:type="dxa"/>
            <w:gridSpan w:val="10"/>
            <w:tcBorders>
              <w:right w:val="single" w:sz="4" w:space="0" w:color="auto"/>
            </w:tcBorders>
            <w:shd w:val="pct30" w:color="FFFF00" w:fill="auto"/>
          </w:tcPr>
          <w:p w14:paraId="5E70016C" w14:textId="3893E261" w:rsidR="00657ED3" w:rsidRPr="00657ED3" w:rsidRDefault="00142628" w:rsidP="002545BF">
            <w:pPr>
              <w:spacing w:after="0"/>
              <w:ind w:left="100"/>
              <w:rPr>
                <w:rFonts w:ascii="Arial" w:hAnsi="Arial"/>
                <w:noProof/>
              </w:rPr>
            </w:pPr>
            <w:r w:rsidRPr="00142628">
              <w:rPr>
                <w:rFonts w:ascii="Arial" w:hAnsi="Arial"/>
                <w:noProof/>
                <w:lang w:eastAsia="zh-CN"/>
              </w:rPr>
              <w:t>Huawei Technologies Co.,Ltd.</w:t>
            </w:r>
            <w:r w:rsidR="00B916E0">
              <w:rPr>
                <w:rFonts w:ascii="Arial" w:hAnsi="Arial"/>
                <w:noProof/>
                <w:lang w:eastAsia="zh-CN"/>
              </w:rPr>
              <w:t xml:space="preserve">, Ericsson LM, </w:t>
            </w:r>
            <w:r w:rsidR="00B916E0" w:rsidRPr="00B916E0">
              <w:rPr>
                <w:rFonts w:ascii="Arial" w:hAnsi="Arial"/>
                <w:noProof/>
                <w:lang w:eastAsia="zh-CN"/>
              </w:rPr>
              <w:t>Qualcomm Incorporated</w:t>
            </w:r>
          </w:p>
        </w:tc>
      </w:tr>
      <w:tr w:rsidR="00657ED3" w:rsidRPr="00657ED3" w14:paraId="73349540" w14:textId="77777777" w:rsidTr="003B6494">
        <w:tc>
          <w:tcPr>
            <w:tcW w:w="1843" w:type="dxa"/>
            <w:tcBorders>
              <w:left w:val="single" w:sz="4" w:space="0" w:color="auto"/>
            </w:tcBorders>
          </w:tcPr>
          <w:p w14:paraId="5B93E212"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TSG:</w:t>
            </w:r>
          </w:p>
        </w:tc>
        <w:tc>
          <w:tcPr>
            <w:tcW w:w="7797" w:type="dxa"/>
            <w:gridSpan w:val="10"/>
            <w:tcBorders>
              <w:right w:val="single" w:sz="4" w:space="0" w:color="auto"/>
            </w:tcBorders>
            <w:shd w:val="pct30" w:color="FFFF00" w:fill="auto"/>
          </w:tcPr>
          <w:p w14:paraId="5354B1C4" w14:textId="77777777" w:rsidR="00657ED3" w:rsidRPr="00657ED3" w:rsidRDefault="00657ED3" w:rsidP="00657ED3">
            <w:pPr>
              <w:spacing w:after="0"/>
              <w:ind w:left="100"/>
              <w:rPr>
                <w:rFonts w:ascii="Arial" w:hAnsi="Arial"/>
                <w:noProof/>
              </w:rPr>
            </w:pPr>
            <w:r w:rsidRPr="00657ED3">
              <w:rPr>
                <w:rFonts w:ascii="Arial" w:hAnsi="Arial"/>
              </w:rPr>
              <w:t>S4</w:t>
            </w:r>
          </w:p>
        </w:tc>
      </w:tr>
      <w:tr w:rsidR="00657ED3" w:rsidRPr="00657ED3" w14:paraId="3B83EAD9" w14:textId="77777777" w:rsidTr="003B6494">
        <w:tc>
          <w:tcPr>
            <w:tcW w:w="1843" w:type="dxa"/>
            <w:tcBorders>
              <w:left w:val="single" w:sz="4" w:space="0" w:color="auto"/>
            </w:tcBorders>
          </w:tcPr>
          <w:p w14:paraId="434EAB6A"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3C12E264" w14:textId="77777777" w:rsidR="00657ED3" w:rsidRPr="00657ED3" w:rsidRDefault="00657ED3" w:rsidP="00657ED3">
            <w:pPr>
              <w:spacing w:after="0"/>
              <w:rPr>
                <w:rFonts w:ascii="Arial" w:hAnsi="Arial"/>
                <w:noProof/>
                <w:sz w:val="8"/>
                <w:szCs w:val="8"/>
              </w:rPr>
            </w:pPr>
          </w:p>
        </w:tc>
      </w:tr>
      <w:tr w:rsidR="00657ED3" w:rsidRPr="00657ED3" w14:paraId="166E217B" w14:textId="77777777" w:rsidTr="003B6494">
        <w:tc>
          <w:tcPr>
            <w:tcW w:w="1843" w:type="dxa"/>
            <w:tcBorders>
              <w:left w:val="single" w:sz="4" w:space="0" w:color="auto"/>
            </w:tcBorders>
          </w:tcPr>
          <w:p w14:paraId="4ED55C79"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Work item code:</w:t>
            </w:r>
          </w:p>
        </w:tc>
        <w:tc>
          <w:tcPr>
            <w:tcW w:w="3686" w:type="dxa"/>
            <w:gridSpan w:val="5"/>
            <w:shd w:val="pct30" w:color="FFFF00" w:fill="auto"/>
          </w:tcPr>
          <w:p w14:paraId="6A497F65" w14:textId="2DA470D7" w:rsidR="00657ED3" w:rsidRPr="00657ED3" w:rsidRDefault="00651B4A" w:rsidP="00657ED3">
            <w:pPr>
              <w:spacing w:after="0"/>
              <w:ind w:left="100"/>
              <w:rPr>
                <w:rFonts w:ascii="Arial" w:hAnsi="Arial"/>
                <w:noProof/>
              </w:rPr>
            </w:pPr>
            <w:r>
              <w:t>QO</w:t>
            </w:r>
            <w:r w:rsidR="00166126">
              <w:t>ED</w:t>
            </w:r>
          </w:p>
        </w:tc>
        <w:tc>
          <w:tcPr>
            <w:tcW w:w="567" w:type="dxa"/>
            <w:tcBorders>
              <w:left w:val="nil"/>
            </w:tcBorders>
          </w:tcPr>
          <w:p w14:paraId="20A9460C" w14:textId="77777777" w:rsidR="00657ED3" w:rsidRPr="00657ED3" w:rsidRDefault="00657ED3" w:rsidP="00657ED3">
            <w:pPr>
              <w:spacing w:after="0"/>
              <w:ind w:right="100"/>
              <w:rPr>
                <w:rFonts w:ascii="Arial" w:hAnsi="Arial"/>
                <w:noProof/>
              </w:rPr>
            </w:pPr>
          </w:p>
        </w:tc>
        <w:tc>
          <w:tcPr>
            <w:tcW w:w="1417" w:type="dxa"/>
            <w:gridSpan w:val="3"/>
            <w:tcBorders>
              <w:left w:val="nil"/>
            </w:tcBorders>
          </w:tcPr>
          <w:p w14:paraId="18F0F39B" w14:textId="77777777" w:rsidR="00657ED3" w:rsidRPr="00657ED3" w:rsidRDefault="00657ED3" w:rsidP="00657ED3">
            <w:pPr>
              <w:spacing w:after="0"/>
              <w:jc w:val="right"/>
              <w:rPr>
                <w:rFonts w:ascii="Arial" w:hAnsi="Arial"/>
                <w:noProof/>
              </w:rPr>
            </w:pPr>
            <w:r w:rsidRPr="00657ED3">
              <w:rPr>
                <w:rFonts w:ascii="Arial" w:hAnsi="Arial"/>
                <w:b/>
                <w:i/>
                <w:noProof/>
              </w:rPr>
              <w:t>Date:</w:t>
            </w:r>
          </w:p>
        </w:tc>
        <w:tc>
          <w:tcPr>
            <w:tcW w:w="2127" w:type="dxa"/>
            <w:tcBorders>
              <w:right w:val="single" w:sz="4" w:space="0" w:color="auto"/>
            </w:tcBorders>
            <w:shd w:val="pct30" w:color="FFFF00" w:fill="auto"/>
          </w:tcPr>
          <w:p w14:paraId="6EBE5274" w14:textId="63E14251" w:rsidR="00657ED3" w:rsidRPr="00657ED3" w:rsidRDefault="00657ED3" w:rsidP="00651B4A">
            <w:pPr>
              <w:spacing w:after="0"/>
              <w:ind w:left="100"/>
              <w:rPr>
                <w:rFonts w:ascii="Arial" w:hAnsi="Arial"/>
                <w:noProof/>
              </w:rPr>
            </w:pPr>
            <w:r w:rsidRPr="00657ED3">
              <w:rPr>
                <w:rFonts w:ascii="Arial" w:hAnsi="Arial"/>
              </w:rPr>
              <w:t>20</w:t>
            </w:r>
            <w:r w:rsidR="0081675A">
              <w:rPr>
                <w:rFonts w:ascii="Arial" w:hAnsi="Arial"/>
              </w:rPr>
              <w:t>21</w:t>
            </w:r>
            <w:r w:rsidRPr="00657ED3">
              <w:rPr>
                <w:rFonts w:ascii="Arial" w:hAnsi="Arial"/>
              </w:rPr>
              <w:t>-</w:t>
            </w:r>
            <w:r w:rsidR="0081675A">
              <w:rPr>
                <w:rFonts w:ascii="Arial" w:hAnsi="Arial"/>
              </w:rPr>
              <w:t>0</w:t>
            </w:r>
            <w:r w:rsidR="00651B4A">
              <w:rPr>
                <w:rFonts w:ascii="Arial" w:hAnsi="Arial"/>
              </w:rPr>
              <w:t>8</w:t>
            </w:r>
            <w:r w:rsidRPr="00657ED3">
              <w:rPr>
                <w:rFonts w:ascii="Arial" w:hAnsi="Arial"/>
              </w:rPr>
              <w:t>-</w:t>
            </w:r>
            <w:r w:rsidR="0081675A">
              <w:rPr>
                <w:rFonts w:ascii="Arial" w:hAnsi="Arial"/>
              </w:rPr>
              <w:t>2</w:t>
            </w:r>
            <w:r w:rsidR="00651B4A">
              <w:rPr>
                <w:rFonts w:ascii="Arial" w:hAnsi="Arial"/>
              </w:rPr>
              <w:t>3</w:t>
            </w:r>
          </w:p>
        </w:tc>
      </w:tr>
      <w:tr w:rsidR="00657ED3" w:rsidRPr="00657ED3" w14:paraId="64608C41" w14:textId="77777777" w:rsidTr="003B6494">
        <w:tc>
          <w:tcPr>
            <w:tcW w:w="1843" w:type="dxa"/>
            <w:tcBorders>
              <w:left w:val="single" w:sz="4" w:space="0" w:color="auto"/>
            </w:tcBorders>
          </w:tcPr>
          <w:p w14:paraId="1A07308C" w14:textId="77777777" w:rsidR="00657ED3" w:rsidRPr="00657ED3" w:rsidRDefault="00657ED3" w:rsidP="00657ED3">
            <w:pPr>
              <w:spacing w:after="0"/>
              <w:rPr>
                <w:rFonts w:ascii="Arial" w:hAnsi="Arial"/>
                <w:b/>
                <w:i/>
                <w:noProof/>
                <w:sz w:val="8"/>
                <w:szCs w:val="8"/>
              </w:rPr>
            </w:pPr>
          </w:p>
        </w:tc>
        <w:tc>
          <w:tcPr>
            <w:tcW w:w="1986" w:type="dxa"/>
            <w:gridSpan w:val="4"/>
          </w:tcPr>
          <w:p w14:paraId="20DE1B91" w14:textId="77777777" w:rsidR="00657ED3" w:rsidRPr="00657ED3" w:rsidRDefault="00657ED3" w:rsidP="00657ED3">
            <w:pPr>
              <w:spacing w:after="0"/>
              <w:rPr>
                <w:rFonts w:ascii="Arial" w:hAnsi="Arial"/>
                <w:noProof/>
                <w:sz w:val="8"/>
                <w:szCs w:val="8"/>
              </w:rPr>
            </w:pPr>
          </w:p>
        </w:tc>
        <w:tc>
          <w:tcPr>
            <w:tcW w:w="2267" w:type="dxa"/>
            <w:gridSpan w:val="2"/>
          </w:tcPr>
          <w:p w14:paraId="03D43FB4" w14:textId="77777777" w:rsidR="00657ED3" w:rsidRPr="00657ED3" w:rsidRDefault="00657ED3" w:rsidP="00657ED3">
            <w:pPr>
              <w:spacing w:after="0"/>
              <w:rPr>
                <w:rFonts w:ascii="Arial" w:hAnsi="Arial"/>
                <w:noProof/>
                <w:sz w:val="8"/>
                <w:szCs w:val="8"/>
              </w:rPr>
            </w:pPr>
          </w:p>
        </w:tc>
        <w:tc>
          <w:tcPr>
            <w:tcW w:w="1417" w:type="dxa"/>
            <w:gridSpan w:val="3"/>
          </w:tcPr>
          <w:p w14:paraId="009C8E72" w14:textId="77777777" w:rsidR="00657ED3" w:rsidRPr="00657ED3" w:rsidRDefault="00657ED3" w:rsidP="00657ED3">
            <w:pPr>
              <w:spacing w:after="0"/>
              <w:rPr>
                <w:rFonts w:ascii="Arial" w:hAnsi="Arial"/>
                <w:noProof/>
                <w:sz w:val="8"/>
                <w:szCs w:val="8"/>
              </w:rPr>
            </w:pPr>
          </w:p>
        </w:tc>
        <w:tc>
          <w:tcPr>
            <w:tcW w:w="2127" w:type="dxa"/>
            <w:tcBorders>
              <w:right w:val="single" w:sz="4" w:space="0" w:color="auto"/>
            </w:tcBorders>
          </w:tcPr>
          <w:p w14:paraId="11116BC8" w14:textId="77777777" w:rsidR="00657ED3" w:rsidRPr="00657ED3" w:rsidRDefault="00657ED3" w:rsidP="00657ED3">
            <w:pPr>
              <w:spacing w:after="0"/>
              <w:rPr>
                <w:rFonts w:ascii="Arial" w:hAnsi="Arial"/>
                <w:noProof/>
                <w:sz w:val="8"/>
                <w:szCs w:val="8"/>
              </w:rPr>
            </w:pPr>
          </w:p>
        </w:tc>
      </w:tr>
      <w:tr w:rsidR="00657ED3" w:rsidRPr="00657ED3" w14:paraId="6DCF0AB4" w14:textId="77777777" w:rsidTr="00D905DC">
        <w:trPr>
          <w:cantSplit/>
          <w:trHeight w:val="89"/>
        </w:trPr>
        <w:tc>
          <w:tcPr>
            <w:tcW w:w="1843" w:type="dxa"/>
            <w:tcBorders>
              <w:left w:val="single" w:sz="4" w:space="0" w:color="auto"/>
            </w:tcBorders>
          </w:tcPr>
          <w:p w14:paraId="66F19295"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Category:</w:t>
            </w:r>
          </w:p>
        </w:tc>
        <w:tc>
          <w:tcPr>
            <w:tcW w:w="851" w:type="dxa"/>
            <w:shd w:val="pct30" w:color="FFFF00" w:fill="auto"/>
          </w:tcPr>
          <w:p w14:paraId="5C91551D" w14:textId="77777777" w:rsidR="00657ED3" w:rsidRPr="00657ED3" w:rsidRDefault="00B92A32" w:rsidP="00657ED3">
            <w:pPr>
              <w:spacing w:after="0"/>
              <w:ind w:left="100" w:right="-609"/>
              <w:rPr>
                <w:rFonts w:ascii="Arial" w:hAnsi="Arial"/>
                <w:b/>
                <w:noProof/>
              </w:rPr>
            </w:pPr>
            <w:r>
              <w:rPr>
                <w:rFonts w:ascii="Arial" w:hAnsi="Arial"/>
                <w:b/>
              </w:rPr>
              <w:t>F</w:t>
            </w:r>
          </w:p>
        </w:tc>
        <w:tc>
          <w:tcPr>
            <w:tcW w:w="3402" w:type="dxa"/>
            <w:gridSpan w:val="5"/>
            <w:tcBorders>
              <w:left w:val="nil"/>
            </w:tcBorders>
          </w:tcPr>
          <w:p w14:paraId="4E7B2475" w14:textId="77777777" w:rsidR="00657ED3" w:rsidRPr="00657ED3" w:rsidRDefault="00657ED3" w:rsidP="00657ED3">
            <w:pPr>
              <w:spacing w:after="0"/>
              <w:rPr>
                <w:rFonts w:ascii="Arial" w:hAnsi="Arial"/>
                <w:noProof/>
              </w:rPr>
            </w:pPr>
          </w:p>
        </w:tc>
        <w:tc>
          <w:tcPr>
            <w:tcW w:w="1417" w:type="dxa"/>
            <w:gridSpan w:val="3"/>
            <w:tcBorders>
              <w:left w:val="nil"/>
            </w:tcBorders>
          </w:tcPr>
          <w:p w14:paraId="65327E0F" w14:textId="77777777" w:rsidR="00657ED3" w:rsidRPr="00657ED3" w:rsidRDefault="00657ED3" w:rsidP="00657ED3">
            <w:pPr>
              <w:spacing w:after="0"/>
              <w:jc w:val="right"/>
              <w:rPr>
                <w:rFonts w:ascii="Arial" w:hAnsi="Arial"/>
                <w:b/>
                <w:i/>
                <w:noProof/>
              </w:rPr>
            </w:pPr>
            <w:r w:rsidRPr="00657ED3">
              <w:rPr>
                <w:rFonts w:ascii="Arial" w:hAnsi="Arial"/>
                <w:b/>
                <w:i/>
                <w:noProof/>
              </w:rPr>
              <w:t>Release:</w:t>
            </w:r>
          </w:p>
        </w:tc>
        <w:tc>
          <w:tcPr>
            <w:tcW w:w="2127" w:type="dxa"/>
            <w:tcBorders>
              <w:right w:val="single" w:sz="4" w:space="0" w:color="auto"/>
            </w:tcBorders>
            <w:shd w:val="pct30" w:color="FFFF00" w:fill="auto"/>
          </w:tcPr>
          <w:p w14:paraId="5D1AF252" w14:textId="77777777" w:rsidR="00657ED3" w:rsidRPr="00657ED3" w:rsidRDefault="00657ED3" w:rsidP="00657ED3">
            <w:pPr>
              <w:spacing w:after="0"/>
              <w:ind w:left="100"/>
              <w:rPr>
                <w:rFonts w:ascii="Arial" w:hAnsi="Arial"/>
                <w:noProof/>
              </w:rPr>
            </w:pPr>
            <w:r w:rsidRPr="00657ED3">
              <w:rPr>
                <w:rFonts w:ascii="Arial" w:hAnsi="Arial"/>
              </w:rPr>
              <w:t>Rel-1</w:t>
            </w:r>
            <w:r w:rsidR="00710C21">
              <w:rPr>
                <w:rFonts w:ascii="Arial" w:hAnsi="Arial"/>
              </w:rPr>
              <w:t>6</w:t>
            </w:r>
          </w:p>
        </w:tc>
      </w:tr>
      <w:tr w:rsidR="00657ED3" w:rsidRPr="00657ED3" w14:paraId="3439ADA6" w14:textId="77777777" w:rsidTr="003B6494">
        <w:tc>
          <w:tcPr>
            <w:tcW w:w="1843" w:type="dxa"/>
            <w:tcBorders>
              <w:left w:val="single" w:sz="4" w:space="0" w:color="auto"/>
              <w:bottom w:val="single" w:sz="4" w:space="0" w:color="auto"/>
            </w:tcBorders>
          </w:tcPr>
          <w:p w14:paraId="3ADA9034" w14:textId="77777777" w:rsidR="00657ED3" w:rsidRPr="00657ED3" w:rsidRDefault="00657ED3" w:rsidP="00657ED3">
            <w:pPr>
              <w:spacing w:after="0"/>
              <w:rPr>
                <w:rFonts w:ascii="Arial" w:hAnsi="Arial"/>
                <w:b/>
                <w:i/>
                <w:noProof/>
              </w:rPr>
            </w:pPr>
          </w:p>
        </w:tc>
        <w:tc>
          <w:tcPr>
            <w:tcW w:w="4677" w:type="dxa"/>
            <w:gridSpan w:val="8"/>
            <w:tcBorders>
              <w:bottom w:val="single" w:sz="4" w:space="0" w:color="auto"/>
            </w:tcBorders>
          </w:tcPr>
          <w:p w14:paraId="6DDAFB9F" w14:textId="77777777" w:rsidR="00657ED3" w:rsidRPr="00657ED3" w:rsidRDefault="00657ED3" w:rsidP="00657ED3">
            <w:pPr>
              <w:spacing w:after="0"/>
              <w:ind w:left="383" w:hanging="383"/>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categories:</w:t>
            </w:r>
            <w:r w:rsidRPr="00657ED3">
              <w:rPr>
                <w:rFonts w:ascii="Arial" w:hAnsi="Arial"/>
                <w:b/>
                <w:i/>
                <w:noProof/>
                <w:sz w:val="18"/>
              </w:rPr>
              <w:br/>
              <w:t>F</w:t>
            </w:r>
            <w:r w:rsidRPr="00657ED3">
              <w:rPr>
                <w:rFonts w:ascii="Arial" w:hAnsi="Arial"/>
                <w:i/>
                <w:noProof/>
                <w:sz w:val="18"/>
              </w:rPr>
              <w:t xml:space="preserve">  (correction)</w:t>
            </w:r>
            <w:r w:rsidRPr="00657ED3">
              <w:rPr>
                <w:rFonts w:ascii="Arial" w:hAnsi="Arial"/>
                <w:i/>
                <w:noProof/>
                <w:sz w:val="18"/>
              </w:rPr>
              <w:br/>
            </w:r>
            <w:r w:rsidRPr="00657ED3">
              <w:rPr>
                <w:rFonts w:ascii="Arial" w:hAnsi="Arial"/>
                <w:b/>
                <w:i/>
                <w:noProof/>
                <w:sz w:val="18"/>
              </w:rPr>
              <w:t>A</w:t>
            </w:r>
            <w:r w:rsidRPr="00657ED3">
              <w:rPr>
                <w:rFonts w:ascii="Arial" w:hAnsi="Arial"/>
                <w:i/>
                <w:noProof/>
                <w:sz w:val="18"/>
              </w:rPr>
              <w:t xml:space="preserve">  (mirror corresponding to a change in an earlier release)</w:t>
            </w:r>
            <w:r w:rsidRPr="00657ED3">
              <w:rPr>
                <w:rFonts w:ascii="Arial" w:hAnsi="Arial"/>
                <w:i/>
                <w:noProof/>
                <w:sz w:val="18"/>
              </w:rPr>
              <w:br/>
            </w:r>
            <w:r w:rsidRPr="00657ED3">
              <w:rPr>
                <w:rFonts w:ascii="Arial" w:hAnsi="Arial"/>
                <w:b/>
                <w:i/>
                <w:noProof/>
                <w:sz w:val="18"/>
              </w:rPr>
              <w:t>B</w:t>
            </w:r>
            <w:r w:rsidRPr="00657ED3">
              <w:rPr>
                <w:rFonts w:ascii="Arial" w:hAnsi="Arial"/>
                <w:i/>
                <w:noProof/>
                <w:sz w:val="18"/>
              </w:rPr>
              <w:t xml:space="preserve">  (addition of feature), </w:t>
            </w:r>
            <w:r w:rsidRPr="00657ED3">
              <w:rPr>
                <w:rFonts w:ascii="Arial" w:hAnsi="Arial"/>
                <w:i/>
                <w:noProof/>
                <w:sz w:val="18"/>
              </w:rPr>
              <w:br/>
            </w:r>
            <w:r w:rsidRPr="00657ED3">
              <w:rPr>
                <w:rFonts w:ascii="Arial" w:hAnsi="Arial"/>
                <w:b/>
                <w:i/>
                <w:noProof/>
                <w:sz w:val="18"/>
              </w:rPr>
              <w:t>C</w:t>
            </w:r>
            <w:r w:rsidRPr="00657ED3">
              <w:rPr>
                <w:rFonts w:ascii="Arial" w:hAnsi="Arial"/>
                <w:i/>
                <w:noProof/>
                <w:sz w:val="18"/>
              </w:rPr>
              <w:t xml:space="preserve">  (functional modification of feature)</w:t>
            </w:r>
            <w:r w:rsidRPr="00657ED3">
              <w:rPr>
                <w:rFonts w:ascii="Arial" w:hAnsi="Arial"/>
                <w:i/>
                <w:noProof/>
                <w:sz w:val="18"/>
              </w:rPr>
              <w:br/>
            </w:r>
            <w:r w:rsidRPr="00657ED3">
              <w:rPr>
                <w:rFonts w:ascii="Arial" w:hAnsi="Arial"/>
                <w:b/>
                <w:i/>
                <w:noProof/>
                <w:sz w:val="18"/>
              </w:rPr>
              <w:t>D</w:t>
            </w:r>
            <w:r w:rsidRPr="00657ED3">
              <w:rPr>
                <w:rFonts w:ascii="Arial" w:hAnsi="Arial"/>
                <w:i/>
                <w:noProof/>
                <w:sz w:val="18"/>
              </w:rPr>
              <w:t xml:space="preserve">  (editorial modification)</w:t>
            </w:r>
          </w:p>
          <w:p w14:paraId="04F3EFB6" w14:textId="77777777" w:rsidR="00657ED3" w:rsidRPr="00657ED3" w:rsidRDefault="00657ED3" w:rsidP="00657ED3">
            <w:pPr>
              <w:spacing w:after="120"/>
              <w:rPr>
                <w:rFonts w:ascii="Arial" w:hAnsi="Arial"/>
                <w:noProof/>
              </w:rPr>
            </w:pPr>
            <w:r w:rsidRPr="00657ED3">
              <w:rPr>
                <w:rFonts w:ascii="Arial" w:hAnsi="Arial"/>
                <w:noProof/>
                <w:sz w:val="18"/>
              </w:rPr>
              <w:t>Detailed explanations of the above categories can</w:t>
            </w:r>
            <w:r w:rsidRPr="00657ED3">
              <w:rPr>
                <w:rFonts w:ascii="Arial" w:hAnsi="Arial"/>
                <w:noProof/>
                <w:sz w:val="18"/>
              </w:rPr>
              <w:br/>
              <w:t xml:space="preserve">be found in 3GPP </w:t>
            </w:r>
            <w:hyperlink r:id="rId10" w:history="1">
              <w:r w:rsidRPr="00657ED3">
                <w:rPr>
                  <w:rFonts w:ascii="Arial" w:hAnsi="Arial"/>
                  <w:noProof/>
                  <w:color w:val="0000FF"/>
                  <w:sz w:val="18"/>
                  <w:u w:val="single"/>
                </w:rPr>
                <w:t>TR 21.900</w:t>
              </w:r>
            </w:hyperlink>
            <w:r w:rsidRPr="00657ED3">
              <w:rPr>
                <w:rFonts w:ascii="Arial" w:hAnsi="Arial"/>
                <w:noProof/>
                <w:sz w:val="18"/>
              </w:rPr>
              <w:t>.</w:t>
            </w:r>
          </w:p>
        </w:tc>
        <w:tc>
          <w:tcPr>
            <w:tcW w:w="3120" w:type="dxa"/>
            <w:gridSpan w:val="2"/>
            <w:tcBorders>
              <w:bottom w:val="single" w:sz="4" w:space="0" w:color="auto"/>
              <w:right w:val="single" w:sz="4" w:space="0" w:color="auto"/>
            </w:tcBorders>
          </w:tcPr>
          <w:p w14:paraId="1D3FD0CB" w14:textId="77777777" w:rsidR="00657ED3" w:rsidRPr="00657ED3" w:rsidRDefault="00657ED3" w:rsidP="00657ED3">
            <w:pPr>
              <w:tabs>
                <w:tab w:val="left" w:pos="950"/>
              </w:tabs>
              <w:spacing w:after="0"/>
              <w:ind w:left="241" w:hanging="241"/>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releases:</w:t>
            </w:r>
            <w:r w:rsidRPr="00657ED3">
              <w:rPr>
                <w:rFonts w:ascii="Arial" w:hAnsi="Arial"/>
                <w:i/>
                <w:noProof/>
                <w:sz w:val="18"/>
              </w:rPr>
              <w:br/>
              <w:t>Rel-8</w:t>
            </w:r>
            <w:r w:rsidRPr="00657ED3">
              <w:rPr>
                <w:rFonts w:ascii="Arial" w:hAnsi="Arial"/>
                <w:i/>
                <w:noProof/>
                <w:sz w:val="18"/>
              </w:rPr>
              <w:tab/>
              <w:t>(Release 8)</w:t>
            </w:r>
            <w:r w:rsidRPr="00657ED3">
              <w:rPr>
                <w:rFonts w:ascii="Arial" w:hAnsi="Arial"/>
                <w:i/>
                <w:noProof/>
                <w:sz w:val="18"/>
              </w:rPr>
              <w:br/>
              <w:t>Rel-9</w:t>
            </w:r>
            <w:r w:rsidRPr="00657ED3">
              <w:rPr>
                <w:rFonts w:ascii="Arial" w:hAnsi="Arial"/>
                <w:i/>
                <w:noProof/>
                <w:sz w:val="18"/>
              </w:rPr>
              <w:tab/>
              <w:t>(Release 9)</w:t>
            </w:r>
            <w:r w:rsidRPr="00657ED3">
              <w:rPr>
                <w:rFonts w:ascii="Arial" w:hAnsi="Arial"/>
                <w:i/>
                <w:noProof/>
                <w:sz w:val="18"/>
              </w:rPr>
              <w:br/>
              <w:t>Rel-10</w:t>
            </w:r>
            <w:r w:rsidRPr="00657ED3">
              <w:rPr>
                <w:rFonts w:ascii="Arial" w:hAnsi="Arial"/>
                <w:i/>
                <w:noProof/>
                <w:sz w:val="18"/>
              </w:rPr>
              <w:tab/>
              <w:t>(Release 10)</w:t>
            </w:r>
            <w:r w:rsidRPr="00657ED3">
              <w:rPr>
                <w:rFonts w:ascii="Arial" w:hAnsi="Arial"/>
                <w:i/>
                <w:noProof/>
                <w:sz w:val="18"/>
              </w:rPr>
              <w:br/>
              <w:t>Rel-11</w:t>
            </w:r>
            <w:r w:rsidRPr="00657ED3">
              <w:rPr>
                <w:rFonts w:ascii="Arial" w:hAnsi="Arial"/>
                <w:i/>
                <w:noProof/>
                <w:sz w:val="18"/>
              </w:rPr>
              <w:tab/>
              <w:t>(Release 11)</w:t>
            </w:r>
            <w:r w:rsidRPr="00657ED3">
              <w:rPr>
                <w:rFonts w:ascii="Arial" w:hAnsi="Arial"/>
                <w:i/>
                <w:noProof/>
                <w:sz w:val="18"/>
              </w:rPr>
              <w:br/>
              <w:t>Rel-12</w:t>
            </w:r>
            <w:r w:rsidRPr="00657ED3">
              <w:rPr>
                <w:rFonts w:ascii="Arial" w:hAnsi="Arial"/>
                <w:i/>
                <w:noProof/>
                <w:sz w:val="18"/>
              </w:rPr>
              <w:tab/>
              <w:t>(Release 12)</w:t>
            </w:r>
            <w:r w:rsidRPr="00657ED3">
              <w:rPr>
                <w:rFonts w:ascii="Arial" w:hAnsi="Arial"/>
                <w:i/>
                <w:noProof/>
                <w:sz w:val="18"/>
              </w:rPr>
              <w:br/>
            </w:r>
            <w:bookmarkStart w:id="2" w:name="OLE_LINK1"/>
            <w:r w:rsidRPr="00657ED3">
              <w:rPr>
                <w:rFonts w:ascii="Arial" w:hAnsi="Arial"/>
                <w:i/>
                <w:noProof/>
                <w:sz w:val="18"/>
              </w:rPr>
              <w:t>Rel-13</w:t>
            </w:r>
            <w:r w:rsidRPr="00657ED3">
              <w:rPr>
                <w:rFonts w:ascii="Arial" w:hAnsi="Arial"/>
                <w:i/>
                <w:noProof/>
                <w:sz w:val="18"/>
              </w:rPr>
              <w:tab/>
              <w:t>(Release 13)</w:t>
            </w:r>
            <w:bookmarkEnd w:id="2"/>
            <w:r w:rsidRPr="00657ED3">
              <w:rPr>
                <w:rFonts w:ascii="Arial" w:hAnsi="Arial"/>
                <w:i/>
                <w:noProof/>
                <w:sz w:val="18"/>
              </w:rPr>
              <w:br/>
              <w:t>Rel-14</w:t>
            </w:r>
            <w:r w:rsidRPr="00657ED3">
              <w:rPr>
                <w:rFonts w:ascii="Arial" w:hAnsi="Arial"/>
                <w:i/>
                <w:noProof/>
                <w:sz w:val="18"/>
              </w:rPr>
              <w:tab/>
              <w:t>(Release 14)</w:t>
            </w:r>
            <w:r w:rsidRPr="00657ED3">
              <w:rPr>
                <w:rFonts w:ascii="Arial" w:hAnsi="Arial"/>
                <w:i/>
                <w:noProof/>
                <w:sz w:val="18"/>
              </w:rPr>
              <w:br/>
              <w:t>Rel-15</w:t>
            </w:r>
            <w:r w:rsidRPr="00657ED3">
              <w:rPr>
                <w:rFonts w:ascii="Arial" w:hAnsi="Arial"/>
                <w:i/>
                <w:noProof/>
                <w:sz w:val="18"/>
              </w:rPr>
              <w:tab/>
              <w:t>(Release 15)</w:t>
            </w:r>
            <w:r w:rsidRPr="00657ED3">
              <w:rPr>
                <w:rFonts w:ascii="Arial" w:hAnsi="Arial"/>
                <w:i/>
                <w:noProof/>
                <w:sz w:val="18"/>
              </w:rPr>
              <w:br/>
              <w:t>Rel-16</w:t>
            </w:r>
            <w:r w:rsidRPr="00657ED3">
              <w:rPr>
                <w:rFonts w:ascii="Arial" w:hAnsi="Arial"/>
                <w:i/>
                <w:noProof/>
                <w:sz w:val="18"/>
              </w:rPr>
              <w:tab/>
              <w:t>(Release 16)</w:t>
            </w:r>
          </w:p>
        </w:tc>
      </w:tr>
      <w:tr w:rsidR="00657ED3" w:rsidRPr="00657ED3" w14:paraId="3EEA9B75" w14:textId="77777777" w:rsidTr="003B6494">
        <w:tc>
          <w:tcPr>
            <w:tcW w:w="1843" w:type="dxa"/>
          </w:tcPr>
          <w:p w14:paraId="23C79219" w14:textId="77777777" w:rsidR="00657ED3" w:rsidRPr="00657ED3" w:rsidRDefault="00657ED3" w:rsidP="00657ED3">
            <w:pPr>
              <w:spacing w:after="0"/>
              <w:rPr>
                <w:rFonts w:ascii="Arial" w:hAnsi="Arial"/>
                <w:b/>
                <w:i/>
                <w:noProof/>
                <w:sz w:val="8"/>
                <w:szCs w:val="8"/>
              </w:rPr>
            </w:pPr>
          </w:p>
        </w:tc>
        <w:tc>
          <w:tcPr>
            <w:tcW w:w="7797" w:type="dxa"/>
            <w:gridSpan w:val="10"/>
          </w:tcPr>
          <w:p w14:paraId="3A3C85ED" w14:textId="77777777" w:rsidR="00657ED3" w:rsidRPr="00657ED3" w:rsidRDefault="00657ED3" w:rsidP="00657ED3">
            <w:pPr>
              <w:spacing w:after="0"/>
              <w:rPr>
                <w:rFonts w:ascii="Arial" w:hAnsi="Arial"/>
                <w:noProof/>
                <w:sz w:val="8"/>
                <w:szCs w:val="8"/>
              </w:rPr>
            </w:pPr>
          </w:p>
        </w:tc>
      </w:tr>
      <w:tr w:rsidR="00657ED3" w:rsidRPr="00657ED3" w14:paraId="7FBCB191" w14:textId="77777777" w:rsidTr="003B6494">
        <w:tc>
          <w:tcPr>
            <w:tcW w:w="2694" w:type="dxa"/>
            <w:gridSpan w:val="2"/>
            <w:tcBorders>
              <w:top w:val="single" w:sz="4" w:space="0" w:color="auto"/>
              <w:left w:val="single" w:sz="4" w:space="0" w:color="auto"/>
            </w:tcBorders>
          </w:tcPr>
          <w:p w14:paraId="495AA07C"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4CB8BBD" w14:textId="6CB6C5D6" w:rsidR="00657ED3" w:rsidRPr="00793BD9" w:rsidRDefault="00D775D8" w:rsidP="00F61897">
            <w:pPr>
              <w:rPr>
                <w:rFonts w:ascii="Arial" w:hAnsi="Arial" w:cs="Arial"/>
                <w:noProof/>
                <w:lang w:val="en-US" w:eastAsia="zh-CN"/>
              </w:rPr>
            </w:pPr>
            <w:r>
              <w:rPr>
                <w:rFonts w:ascii="Arial" w:hAnsi="Arial" w:cs="Arial"/>
              </w:rPr>
              <w:t>RAN2/3 has supported the functionality of QoE configuration release/de-configuration in relevant specifications, however, the description of the functionality is missing in SA4</w:t>
            </w:r>
            <w:r w:rsidR="00AC4153">
              <w:rPr>
                <w:rFonts w:ascii="Arial" w:hAnsi="Arial" w:cs="Arial"/>
              </w:rPr>
              <w:t xml:space="preserve"> specifications</w:t>
            </w:r>
            <w:r>
              <w:rPr>
                <w:rFonts w:ascii="Arial" w:hAnsi="Arial" w:cs="Arial"/>
              </w:rPr>
              <w:t>.</w:t>
            </w:r>
            <w:r w:rsidR="00D905DC">
              <w:rPr>
                <w:rFonts w:ascii="Arial" w:hAnsi="Arial" w:cs="Arial"/>
                <w:noProof/>
                <w:lang w:val="en-US" w:eastAsia="zh-CN"/>
              </w:rPr>
              <w:t xml:space="preserve"> In addition, the application layer can also receive the discard request from the AS layer. </w:t>
            </w:r>
            <w:r w:rsidR="00F61897">
              <w:rPr>
                <w:rFonts w:ascii="Arial" w:hAnsi="Arial" w:cs="Arial"/>
                <w:noProof/>
                <w:lang w:val="en-US" w:eastAsia="zh-CN"/>
              </w:rPr>
              <w:t xml:space="preserve"> </w:t>
            </w:r>
          </w:p>
        </w:tc>
      </w:tr>
      <w:tr w:rsidR="00657ED3" w:rsidRPr="00657ED3" w14:paraId="2080D566" w14:textId="77777777" w:rsidTr="003B6494">
        <w:tc>
          <w:tcPr>
            <w:tcW w:w="2694" w:type="dxa"/>
            <w:gridSpan w:val="2"/>
            <w:tcBorders>
              <w:left w:val="single" w:sz="4" w:space="0" w:color="auto"/>
            </w:tcBorders>
          </w:tcPr>
          <w:p w14:paraId="04F4F4B3"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5C3598" w14:textId="77777777" w:rsidR="00657ED3" w:rsidRPr="00657ED3" w:rsidRDefault="00657ED3" w:rsidP="00657ED3">
            <w:pPr>
              <w:spacing w:after="0"/>
              <w:rPr>
                <w:rFonts w:ascii="Arial" w:hAnsi="Arial"/>
                <w:noProof/>
                <w:sz w:val="8"/>
                <w:szCs w:val="8"/>
              </w:rPr>
            </w:pPr>
          </w:p>
        </w:tc>
      </w:tr>
      <w:tr w:rsidR="00657ED3" w:rsidRPr="00657ED3" w14:paraId="02496BA1" w14:textId="77777777" w:rsidTr="00DB6664">
        <w:trPr>
          <w:trHeight w:val="850"/>
        </w:trPr>
        <w:tc>
          <w:tcPr>
            <w:tcW w:w="2694" w:type="dxa"/>
            <w:gridSpan w:val="2"/>
            <w:tcBorders>
              <w:left w:val="single" w:sz="4" w:space="0" w:color="auto"/>
            </w:tcBorders>
          </w:tcPr>
          <w:p w14:paraId="098760FB"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Summary of change:</w:t>
            </w:r>
          </w:p>
        </w:tc>
        <w:tc>
          <w:tcPr>
            <w:tcW w:w="6946" w:type="dxa"/>
            <w:gridSpan w:val="9"/>
            <w:tcBorders>
              <w:right w:val="single" w:sz="4" w:space="0" w:color="auto"/>
            </w:tcBorders>
            <w:shd w:val="pct30" w:color="FFFF00" w:fill="auto"/>
          </w:tcPr>
          <w:p w14:paraId="29A03621" w14:textId="7FE6B8EB" w:rsidR="009E4F07" w:rsidRPr="00657ED3" w:rsidRDefault="00D905DC" w:rsidP="007B3555">
            <w:pPr>
              <w:spacing w:after="0"/>
              <w:rPr>
                <w:rFonts w:ascii="Arial" w:hAnsi="Arial"/>
                <w:noProof/>
              </w:rPr>
            </w:pPr>
            <w:r>
              <w:rPr>
                <w:rFonts w:ascii="Arial" w:hAnsi="Arial"/>
                <w:noProof/>
              </w:rPr>
              <w:t xml:space="preserve">Add the QoE configuration release description. </w:t>
            </w:r>
          </w:p>
        </w:tc>
      </w:tr>
      <w:tr w:rsidR="00657ED3" w:rsidRPr="00657ED3" w14:paraId="352D889C" w14:textId="77777777" w:rsidTr="003B6494">
        <w:tc>
          <w:tcPr>
            <w:tcW w:w="2694" w:type="dxa"/>
            <w:gridSpan w:val="2"/>
            <w:tcBorders>
              <w:left w:val="single" w:sz="4" w:space="0" w:color="auto"/>
            </w:tcBorders>
          </w:tcPr>
          <w:p w14:paraId="55B2B895"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6015B5" w14:textId="77777777" w:rsidR="00657ED3" w:rsidRPr="00657ED3" w:rsidRDefault="00657ED3" w:rsidP="00657ED3">
            <w:pPr>
              <w:spacing w:after="0"/>
              <w:rPr>
                <w:rFonts w:ascii="Arial" w:hAnsi="Arial"/>
                <w:noProof/>
                <w:sz w:val="8"/>
                <w:szCs w:val="8"/>
              </w:rPr>
            </w:pPr>
          </w:p>
        </w:tc>
      </w:tr>
      <w:tr w:rsidR="00657ED3" w:rsidRPr="00657ED3" w14:paraId="7494CFE7" w14:textId="77777777" w:rsidTr="003B6494">
        <w:tc>
          <w:tcPr>
            <w:tcW w:w="2694" w:type="dxa"/>
            <w:gridSpan w:val="2"/>
            <w:tcBorders>
              <w:left w:val="single" w:sz="4" w:space="0" w:color="auto"/>
              <w:bottom w:val="single" w:sz="4" w:space="0" w:color="auto"/>
            </w:tcBorders>
          </w:tcPr>
          <w:p w14:paraId="2EDEA9EE"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29E076" w14:textId="080F1674" w:rsidR="00657ED3" w:rsidRPr="00657ED3" w:rsidRDefault="00D905DC" w:rsidP="00D905DC">
            <w:pPr>
              <w:rPr>
                <w:rFonts w:ascii="Arial" w:hAnsi="Arial"/>
                <w:noProof/>
              </w:rPr>
            </w:pPr>
            <w:r>
              <w:rPr>
                <w:rFonts w:ascii="Arial" w:hAnsi="Arial"/>
                <w:noProof/>
              </w:rPr>
              <w:t xml:space="preserve">Unalignment between SA4 and RAN2/3, SA5 about the QoE configuration release. </w:t>
            </w:r>
          </w:p>
        </w:tc>
      </w:tr>
      <w:tr w:rsidR="00657ED3" w:rsidRPr="00657ED3" w14:paraId="78695BE3" w14:textId="77777777" w:rsidTr="003B6494">
        <w:tc>
          <w:tcPr>
            <w:tcW w:w="2694" w:type="dxa"/>
            <w:gridSpan w:val="2"/>
          </w:tcPr>
          <w:p w14:paraId="0BF8C43C" w14:textId="77777777" w:rsidR="00657ED3" w:rsidRPr="00657ED3" w:rsidRDefault="00657ED3" w:rsidP="00657ED3">
            <w:pPr>
              <w:spacing w:after="0"/>
              <w:rPr>
                <w:rFonts w:ascii="Arial" w:hAnsi="Arial"/>
                <w:b/>
                <w:i/>
                <w:noProof/>
                <w:sz w:val="8"/>
                <w:szCs w:val="8"/>
              </w:rPr>
            </w:pPr>
          </w:p>
        </w:tc>
        <w:tc>
          <w:tcPr>
            <w:tcW w:w="6946" w:type="dxa"/>
            <w:gridSpan w:val="9"/>
          </w:tcPr>
          <w:p w14:paraId="618CFA40" w14:textId="77777777" w:rsidR="00657ED3" w:rsidRPr="00657ED3" w:rsidRDefault="00657ED3" w:rsidP="00657ED3">
            <w:pPr>
              <w:spacing w:after="0"/>
              <w:rPr>
                <w:rFonts w:ascii="Arial" w:hAnsi="Arial"/>
                <w:noProof/>
                <w:sz w:val="8"/>
                <w:szCs w:val="8"/>
              </w:rPr>
            </w:pPr>
          </w:p>
        </w:tc>
      </w:tr>
      <w:tr w:rsidR="00657ED3" w:rsidRPr="00657ED3" w14:paraId="1049161D" w14:textId="77777777" w:rsidTr="003B6494">
        <w:tc>
          <w:tcPr>
            <w:tcW w:w="2694" w:type="dxa"/>
            <w:gridSpan w:val="2"/>
            <w:tcBorders>
              <w:top w:val="single" w:sz="4" w:space="0" w:color="auto"/>
              <w:left w:val="single" w:sz="4" w:space="0" w:color="auto"/>
            </w:tcBorders>
          </w:tcPr>
          <w:p w14:paraId="7CF71038"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D361ED1" w14:textId="09653516" w:rsidR="00657ED3" w:rsidRPr="00657ED3" w:rsidRDefault="00EE13E1" w:rsidP="00166126">
            <w:pPr>
              <w:spacing w:after="0"/>
              <w:rPr>
                <w:rFonts w:ascii="Arial" w:hAnsi="Arial"/>
                <w:noProof/>
              </w:rPr>
            </w:pPr>
            <w:r>
              <w:rPr>
                <w:rFonts w:ascii="Arial" w:hAnsi="Arial"/>
                <w:noProof/>
              </w:rPr>
              <w:t xml:space="preserve"> </w:t>
            </w:r>
            <w:r w:rsidR="000461B6">
              <w:rPr>
                <w:rFonts w:ascii="Arial" w:hAnsi="Arial"/>
                <w:noProof/>
              </w:rPr>
              <w:t xml:space="preserve"> </w:t>
            </w:r>
            <w:r w:rsidR="00D775D8">
              <w:rPr>
                <w:rFonts w:ascii="Arial" w:hAnsi="Arial"/>
                <w:noProof/>
              </w:rPr>
              <w:t>L</w:t>
            </w:r>
            <w:r w:rsidR="00D905DC">
              <w:rPr>
                <w:rFonts w:ascii="Arial" w:hAnsi="Arial"/>
                <w:noProof/>
              </w:rPr>
              <w:t>.1</w:t>
            </w:r>
          </w:p>
        </w:tc>
      </w:tr>
      <w:tr w:rsidR="00657ED3" w:rsidRPr="00657ED3" w14:paraId="5151E030" w14:textId="77777777" w:rsidTr="003B6494">
        <w:tc>
          <w:tcPr>
            <w:tcW w:w="2694" w:type="dxa"/>
            <w:gridSpan w:val="2"/>
            <w:tcBorders>
              <w:left w:val="single" w:sz="4" w:space="0" w:color="auto"/>
            </w:tcBorders>
          </w:tcPr>
          <w:p w14:paraId="5EE2165F"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2281316D" w14:textId="77777777" w:rsidR="00657ED3" w:rsidRPr="00657ED3" w:rsidRDefault="00657ED3" w:rsidP="00657ED3">
            <w:pPr>
              <w:spacing w:after="0"/>
              <w:rPr>
                <w:rFonts w:ascii="Arial" w:hAnsi="Arial"/>
                <w:noProof/>
                <w:sz w:val="8"/>
                <w:szCs w:val="8"/>
              </w:rPr>
            </w:pPr>
          </w:p>
        </w:tc>
      </w:tr>
      <w:tr w:rsidR="00657ED3" w:rsidRPr="00657ED3" w14:paraId="5E9674B1" w14:textId="77777777" w:rsidTr="003B6494">
        <w:tc>
          <w:tcPr>
            <w:tcW w:w="2694" w:type="dxa"/>
            <w:gridSpan w:val="2"/>
            <w:tcBorders>
              <w:left w:val="single" w:sz="4" w:space="0" w:color="auto"/>
            </w:tcBorders>
          </w:tcPr>
          <w:p w14:paraId="4D12771D" w14:textId="77777777" w:rsidR="00657ED3" w:rsidRPr="00657ED3" w:rsidRDefault="00657ED3" w:rsidP="00657ED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8708008" w14:textId="77777777" w:rsidR="00657ED3" w:rsidRPr="00657ED3" w:rsidRDefault="00657ED3" w:rsidP="00657ED3">
            <w:pPr>
              <w:spacing w:after="0"/>
              <w:jc w:val="center"/>
              <w:rPr>
                <w:rFonts w:ascii="Arial" w:hAnsi="Arial"/>
                <w:b/>
                <w:caps/>
                <w:noProof/>
              </w:rPr>
            </w:pPr>
            <w:r w:rsidRPr="00657ED3">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EC8D58" w14:textId="77777777" w:rsidR="00657ED3" w:rsidRPr="00657ED3" w:rsidRDefault="00657ED3" w:rsidP="00657ED3">
            <w:pPr>
              <w:spacing w:after="0"/>
              <w:jc w:val="center"/>
              <w:rPr>
                <w:rFonts w:ascii="Arial" w:hAnsi="Arial"/>
                <w:b/>
                <w:caps/>
                <w:noProof/>
              </w:rPr>
            </w:pPr>
            <w:r w:rsidRPr="00657ED3">
              <w:rPr>
                <w:rFonts w:ascii="Arial" w:hAnsi="Arial"/>
                <w:b/>
                <w:caps/>
                <w:noProof/>
              </w:rPr>
              <w:t>N</w:t>
            </w:r>
          </w:p>
        </w:tc>
        <w:tc>
          <w:tcPr>
            <w:tcW w:w="2977" w:type="dxa"/>
            <w:gridSpan w:val="4"/>
          </w:tcPr>
          <w:p w14:paraId="03F74C07" w14:textId="77777777" w:rsidR="00657ED3" w:rsidRPr="00657ED3" w:rsidRDefault="00657ED3" w:rsidP="00657ED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12C611D" w14:textId="77777777" w:rsidR="00657ED3" w:rsidRPr="00657ED3" w:rsidRDefault="00657ED3" w:rsidP="00657ED3">
            <w:pPr>
              <w:spacing w:after="0"/>
              <w:ind w:left="99"/>
              <w:rPr>
                <w:rFonts w:ascii="Arial" w:hAnsi="Arial"/>
                <w:noProof/>
              </w:rPr>
            </w:pPr>
          </w:p>
        </w:tc>
      </w:tr>
      <w:tr w:rsidR="00657ED3" w:rsidRPr="00657ED3" w14:paraId="22A8F355" w14:textId="77777777" w:rsidTr="003B6494">
        <w:tc>
          <w:tcPr>
            <w:tcW w:w="2694" w:type="dxa"/>
            <w:gridSpan w:val="2"/>
            <w:tcBorders>
              <w:left w:val="single" w:sz="4" w:space="0" w:color="auto"/>
            </w:tcBorders>
          </w:tcPr>
          <w:p w14:paraId="4D079E5D"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533D7D"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6AA6DF"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52909745" w14:textId="77777777" w:rsidR="00657ED3" w:rsidRPr="00657ED3" w:rsidRDefault="00657ED3" w:rsidP="00657ED3">
            <w:pPr>
              <w:tabs>
                <w:tab w:val="right" w:pos="2893"/>
              </w:tabs>
              <w:spacing w:after="0"/>
              <w:rPr>
                <w:rFonts w:ascii="Arial" w:hAnsi="Arial"/>
                <w:noProof/>
              </w:rPr>
            </w:pPr>
            <w:r w:rsidRPr="00657ED3">
              <w:rPr>
                <w:rFonts w:ascii="Arial" w:hAnsi="Arial"/>
                <w:noProof/>
              </w:rPr>
              <w:t xml:space="preserve"> Other core specifications</w:t>
            </w:r>
            <w:r w:rsidRPr="00657ED3">
              <w:rPr>
                <w:rFonts w:ascii="Arial" w:hAnsi="Arial"/>
                <w:noProof/>
              </w:rPr>
              <w:tab/>
            </w:r>
          </w:p>
        </w:tc>
        <w:tc>
          <w:tcPr>
            <w:tcW w:w="3401" w:type="dxa"/>
            <w:gridSpan w:val="3"/>
            <w:tcBorders>
              <w:right w:val="single" w:sz="4" w:space="0" w:color="auto"/>
            </w:tcBorders>
            <w:shd w:val="pct30" w:color="FFFF00" w:fill="auto"/>
          </w:tcPr>
          <w:p w14:paraId="10081F64"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6C77C955" w14:textId="77777777" w:rsidTr="003B6494">
        <w:tc>
          <w:tcPr>
            <w:tcW w:w="2694" w:type="dxa"/>
            <w:gridSpan w:val="2"/>
            <w:tcBorders>
              <w:left w:val="single" w:sz="4" w:space="0" w:color="auto"/>
            </w:tcBorders>
          </w:tcPr>
          <w:p w14:paraId="468BB99A" w14:textId="77777777" w:rsidR="00657ED3" w:rsidRPr="00657ED3" w:rsidRDefault="00657ED3" w:rsidP="00657ED3">
            <w:pPr>
              <w:spacing w:after="0"/>
              <w:rPr>
                <w:rFonts w:ascii="Arial" w:hAnsi="Arial"/>
                <w:b/>
                <w:i/>
                <w:noProof/>
              </w:rPr>
            </w:pPr>
            <w:r w:rsidRPr="00657ED3">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95C2BD9"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1B0B"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25194E8A" w14:textId="77777777" w:rsidR="00657ED3" w:rsidRPr="00657ED3" w:rsidRDefault="00657ED3" w:rsidP="00657ED3">
            <w:pPr>
              <w:spacing w:after="0"/>
              <w:rPr>
                <w:rFonts w:ascii="Arial" w:hAnsi="Arial"/>
                <w:noProof/>
              </w:rPr>
            </w:pPr>
            <w:r w:rsidRPr="00657ED3">
              <w:rPr>
                <w:rFonts w:ascii="Arial" w:hAnsi="Arial"/>
                <w:noProof/>
              </w:rPr>
              <w:t xml:space="preserve"> Test specifications</w:t>
            </w:r>
          </w:p>
        </w:tc>
        <w:tc>
          <w:tcPr>
            <w:tcW w:w="3401" w:type="dxa"/>
            <w:gridSpan w:val="3"/>
            <w:tcBorders>
              <w:right w:val="single" w:sz="4" w:space="0" w:color="auto"/>
            </w:tcBorders>
            <w:shd w:val="pct30" w:color="FFFF00" w:fill="auto"/>
          </w:tcPr>
          <w:p w14:paraId="56E6B9EE"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0E6C51D2" w14:textId="77777777" w:rsidTr="003B6494">
        <w:tc>
          <w:tcPr>
            <w:tcW w:w="2694" w:type="dxa"/>
            <w:gridSpan w:val="2"/>
            <w:tcBorders>
              <w:left w:val="single" w:sz="4" w:space="0" w:color="auto"/>
            </w:tcBorders>
          </w:tcPr>
          <w:p w14:paraId="4A73B4F8" w14:textId="77777777" w:rsidR="00657ED3" w:rsidRPr="00657ED3" w:rsidRDefault="00657ED3" w:rsidP="00657ED3">
            <w:pPr>
              <w:spacing w:after="0"/>
              <w:rPr>
                <w:rFonts w:ascii="Arial" w:hAnsi="Arial"/>
                <w:b/>
                <w:i/>
                <w:noProof/>
              </w:rPr>
            </w:pPr>
            <w:r w:rsidRPr="00657ED3">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F267EF"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8A0D80"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6C349A86" w14:textId="77777777" w:rsidR="00657ED3" w:rsidRPr="00657ED3" w:rsidRDefault="00657ED3" w:rsidP="00657ED3">
            <w:pPr>
              <w:spacing w:after="0"/>
              <w:rPr>
                <w:rFonts w:ascii="Arial" w:hAnsi="Arial"/>
                <w:noProof/>
              </w:rPr>
            </w:pPr>
            <w:r w:rsidRPr="00657ED3">
              <w:rPr>
                <w:rFonts w:ascii="Arial" w:hAnsi="Arial"/>
                <w:noProof/>
              </w:rPr>
              <w:t xml:space="preserve"> O&amp;M Specifications</w:t>
            </w:r>
          </w:p>
        </w:tc>
        <w:tc>
          <w:tcPr>
            <w:tcW w:w="3401" w:type="dxa"/>
            <w:gridSpan w:val="3"/>
            <w:tcBorders>
              <w:right w:val="single" w:sz="4" w:space="0" w:color="auto"/>
            </w:tcBorders>
            <w:shd w:val="pct30" w:color="FFFF00" w:fill="auto"/>
          </w:tcPr>
          <w:p w14:paraId="3918FB45"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49657516" w14:textId="77777777" w:rsidTr="003B6494">
        <w:tc>
          <w:tcPr>
            <w:tcW w:w="2694" w:type="dxa"/>
            <w:gridSpan w:val="2"/>
            <w:tcBorders>
              <w:left w:val="single" w:sz="4" w:space="0" w:color="auto"/>
            </w:tcBorders>
          </w:tcPr>
          <w:p w14:paraId="6C8BB144" w14:textId="77777777" w:rsidR="00657ED3" w:rsidRPr="00657ED3" w:rsidRDefault="00657ED3" w:rsidP="00657ED3">
            <w:pPr>
              <w:spacing w:after="0"/>
              <w:rPr>
                <w:rFonts w:ascii="Arial" w:hAnsi="Arial"/>
                <w:b/>
                <w:i/>
                <w:noProof/>
              </w:rPr>
            </w:pPr>
          </w:p>
        </w:tc>
        <w:tc>
          <w:tcPr>
            <w:tcW w:w="6946" w:type="dxa"/>
            <w:gridSpan w:val="9"/>
            <w:tcBorders>
              <w:right w:val="single" w:sz="4" w:space="0" w:color="auto"/>
            </w:tcBorders>
          </w:tcPr>
          <w:p w14:paraId="461C5E96" w14:textId="77777777" w:rsidR="00657ED3" w:rsidRPr="00657ED3" w:rsidRDefault="00657ED3" w:rsidP="00657ED3">
            <w:pPr>
              <w:spacing w:after="0"/>
              <w:rPr>
                <w:rFonts w:ascii="Arial" w:hAnsi="Arial"/>
                <w:noProof/>
              </w:rPr>
            </w:pPr>
          </w:p>
        </w:tc>
      </w:tr>
      <w:tr w:rsidR="00657ED3" w:rsidRPr="00657ED3" w14:paraId="75EC1910" w14:textId="77777777" w:rsidTr="003B6494">
        <w:tc>
          <w:tcPr>
            <w:tcW w:w="2694" w:type="dxa"/>
            <w:gridSpan w:val="2"/>
            <w:tcBorders>
              <w:left w:val="single" w:sz="4" w:space="0" w:color="auto"/>
              <w:bottom w:val="single" w:sz="4" w:space="0" w:color="auto"/>
            </w:tcBorders>
          </w:tcPr>
          <w:p w14:paraId="5449A99A"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8FC6644" w14:textId="77777777" w:rsidR="00657ED3" w:rsidRPr="00657ED3" w:rsidRDefault="00657ED3" w:rsidP="00657ED3">
            <w:pPr>
              <w:spacing w:after="0"/>
              <w:ind w:left="100"/>
              <w:rPr>
                <w:rFonts w:ascii="Arial" w:hAnsi="Arial"/>
                <w:noProof/>
              </w:rPr>
            </w:pPr>
          </w:p>
        </w:tc>
      </w:tr>
    </w:tbl>
    <w:p w14:paraId="7D8A7D42" w14:textId="77777777" w:rsidR="00657ED3" w:rsidRPr="00657ED3" w:rsidRDefault="00657ED3" w:rsidP="00657ED3">
      <w:pPr>
        <w:spacing w:after="0"/>
        <w:rPr>
          <w:rFonts w:ascii="Arial" w:hAnsi="Arial"/>
          <w:noProof/>
          <w:sz w:val="8"/>
          <w:szCs w:val="8"/>
        </w:rPr>
      </w:pPr>
    </w:p>
    <w:p w14:paraId="04A702B4" w14:textId="77777777" w:rsidR="0077738B" w:rsidRDefault="0077738B" w:rsidP="00087CF5">
      <w:pPr>
        <w:sectPr w:rsidR="0077738B">
          <w:footnotePr>
            <w:numRestart w:val="eachSect"/>
          </w:footnotePr>
          <w:pgSz w:w="11907" w:h="16840" w:code="9"/>
          <w:pgMar w:top="1418" w:right="1134" w:bottom="1134" w:left="1134" w:header="680" w:footer="567" w:gutter="0"/>
          <w:cols w:space="720"/>
        </w:sectPr>
      </w:pPr>
    </w:p>
    <w:p w14:paraId="6BDDE090" w14:textId="77777777" w:rsidR="00E42F9D" w:rsidRPr="00E42F9D" w:rsidRDefault="00C87C3E" w:rsidP="00E42F9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 * * First change * * * *</w:t>
      </w:r>
      <w:bookmarkStart w:id="3" w:name="_Toc517082226"/>
      <w:bookmarkEnd w:id="3"/>
    </w:p>
    <w:p w14:paraId="1750EC85" w14:textId="3A0C37ED" w:rsidR="00AE3EA2" w:rsidRDefault="00234899" w:rsidP="00166126">
      <w:pPr>
        <w:pStyle w:val="Heading2"/>
        <w:rPr>
          <w:noProof/>
        </w:rPr>
      </w:pPr>
      <w:bookmarkStart w:id="4" w:name="_Toc50642146"/>
      <w:r>
        <w:rPr>
          <w:rFonts w:hint="eastAsia"/>
          <w:lang w:eastAsia="zh-CN"/>
        </w:rPr>
        <w:t xml:space="preserve"> </w:t>
      </w:r>
      <w:bookmarkStart w:id="5" w:name="_Toc26283897"/>
      <w:r w:rsidR="00AE3EA2">
        <w:rPr>
          <w:noProof/>
        </w:rPr>
        <w:t>L.1</w:t>
      </w:r>
      <w:r w:rsidR="00AE3EA2">
        <w:rPr>
          <w:noProof/>
        </w:rPr>
        <w:tab/>
      </w:r>
      <w:r w:rsidR="00AE3EA2" w:rsidRPr="006F7ED5">
        <w:rPr>
          <w:noProof/>
        </w:rPr>
        <w:t>Configuration and reporting</w:t>
      </w:r>
      <w:bookmarkEnd w:id="5"/>
    </w:p>
    <w:p w14:paraId="168E788B" w14:textId="77777777" w:rsidR="00AE3EA2" w:rsidRDefault="00AE3EA2" w:rsidP="00AE3EA2">
      <w:r w:rsidRPr="00CC1F51">
        <w:t xml:space="preserve">As an alternative to </w:t>
      </w:r>
      <w:r>
        <w:t xml:space="preserve">configuration via MPD or OMA-DM, the QoE configuration can optionally be specified by the </w:t>
      </w:r>
      <w:r w:rsidRPr="0035279D">
        <w:t>QoE Measurement Collection</w:t>
      </w:r>
      <w:r>
        <w:t xml:space="preserve"> (QMC) functionality. In this case the QoE configuration is received via specific RRC [53] messages for UMTS and RRC [59] messages for LTE over the control plane, and the QoE reporting is also sent back via RRC messages over the control plane. </w:t>
      </w:r>
    </w:p>
    <w:p w14:paraId="72B3383F" w14:textId="77777777" w:rsidR="00AE3EA2" w:rsidRPr="009F7662" w:rsidRDefault="00AE3EA2" w:rsidP="00AE3EA2">
      <w:r>
        <w:t>If QMC is supported, the UE shall support the following QMC functionalities:</w:t>
      </w:r>
    </w:p>
    <w:p w14:paraId="6081BB3A" w14:textId="77777777" w:rsidR="00AE3EA2" w:rsidRPr="00553125" w:rsidRDefault="00AE3EA2" w:rsidP="00AE3EA2">
      <w:pPr>
        <w:pStyle w:val="B1"/>
      </w:pPr>
      <w:r>
        <w:t>-</w:t>
      </w:r>
      <w:r>
        <w:tab/>
      </w:r>
      <w:r w:rsidRPr="00D41552">
        <w:t xml:space="preserve">QoE Configuration: </w:t>
      </w:r>
      <w:r w:rsidRPr="00932870">
        <w:t xml:space="preserve">The QoE configuration will be delivered </w:t>
      </w:r>
      <w:r>
        <w:t xml:space="preserve">via RRC to the UE </w:t>
      </w:r>
      <w:r w:rsidRPr="00932870">
        <w:t xml:space="preserve">as a container according to </w:t>
      </w:r>
      <w:r>
        <w:t>"Application Layer Measurement Configuration"</w:t>
      </w:r>
      <w:r w:rsidRPr="00932870">
        <w:t xml:space="preserve"> (see [53])</w:t>
      </w:r>
      <w:r>
        <w:t xml:space="preserve"> for UMTS, and "</w:t>
      </w:r>
      <w:r w:rsidRPr="00176235">
        <w:t>measConfig</w:t>
      </w:r>
      <w:r>
        <w:t>ApplicationLayer"</w:t>
      </w:r>
      <w:r w:rsidRPr="00932870">
        <w:t xml:space="preserve"> (see [</w:t>
      </w:r>
      <w:r>
        <w:t>59</w:t>
      </w:r>
      <w:r w:rsidRPr="00932870">
        <w:t>])</w:t>
      </w:r>
      <w:r>
        <w:t xml:space="preserve"> for LTE</w:t>
      </w:r>
      <w:r w:rsidRPr="00932870">
        <w:t>.</w:t>
      </w:r>
      <w:r w:rsidRPr="005F003E">
        <w:t xml:space="preserve"> The container is an octet string with a maximum length of 1000 bytes, with gzip-encoded data (see [18]) stored in </w:t>
      </w:r>
      <w:r>
        <w:t xml:space="preserve">network </w:t>
      </w:r>
      <w:r w:rsidRPr="005F003E">
        <w:t xml:space="preserve">byte order. The container shall be uncompressed, and is then expected to conform to XML-formatted QoE configuration data according to clause </w:t>
      </w:r>
      <w:r>
        <w:t>L.2</w:t>
      </w:r>
      <w:r w:rsidRPr="005F003E">
        <w:t xml:space="preserve"> in the current specification. </w:t>
      </w:r>
      <w:r w:rsidRPr="00222C3E">
        <w:t>This QoE Configuration shall be forwarded to the DASH client. The interface towards the RRC signalling is handled by the AT command +CAPPLEVMC [61].</w:t>
      </w:r>
    </w:p>
    <w:p w14:paraId="6BF8811A" w14:textId="77777777" w:rsidR="00AE3EA2" w:rsidRPr="00553125" w:rsidRDefault="00AE3EA2" w:rsidP="00AE3EA2">
      <w:pPr>
        <w:pStyle w:val="B1"/>
      </w:pPr>
      <w:r>
        <w:t>-</w:t>
      </w:r>
      <w:r>
        <w:tab/>
        <w:t>QoE Metrics</w:t>
      </w:r>
      <w:r w:rsidRPr="00932870">
        <w:t xml:space="preserve">: QoE Metrics from the </w:t>
      </w:r>
      <w:r>
        <w:t xml:space="preserve">DASH </w:t>
      </w:r>
      <w:r w:rsidRPr="00932870">
        <w:t>client</w:t>
      </w:r>
      <w:r>
        <w:t xml:space="preserve"> shall be</w:t>
      </w:r>
      <w:r w:rsidRPr="00932870">
        <w:t xml:space="preserve"> XML-formatted according to clause 10.6 in the current specification</w:t>
      </w:r>
      <w:r w:rsidRPr="00553125">
        <w:t>.</w:t>
      </w:r>
      <w:r>
        <w:t xml:space="preserve"> The XML </w:t>
      </w:r>
      <w:r w:rsidRPr="0059030D">
        <w:t xml:space="preserve">data shall be compressed with gzip (see [18]) and stored in </w:t>
      </w:r>
      <w:r>
        <w:t xml:space="preserve">network </w:t>
      </w:r>
      <w:r w:rsidRPr="0059030D">
        <w:t xml:space="preserve">byte order into an octet string container with a maximum length of 8000 bytes. The container shall be delivered via RRC to the </w:t>
      </w:r>
      <w:r>
        <w:t>RNC</w:t>
      </w:r>
      <w:r w:rsidRPr="0059030D">
        <w:t xml:space="preserve"> according to "Application Layer Measurement Reporting" (see [53])</w:t>
      </w:r>
      <w:r>
        <w:t xml:space="preserve"> for UMTS, and to the eNB according to </w:t>
      </w:r>
      <w:r w:rsidRPr="0059030D">
        <w:t>"</w:t>
      </w:r>
      <w:r w:rsidRPr="00A066A2">
        <w:t>measReport</w:t>
      </w:r>
      <w:r>
        <w:t>ApplicationLayer</w:t>
      </w:r>
      <w:r w:rsidRPr="0059030D">
        <w:t>"</w:t>
      </w:r>
      <w:r>
        <w:t xml:space="preserve"> (see [59]) for LTE</w:t>
      </w:r>
      <w:r w:rsidRPr="0059030D">
        <w:t xml:space="preserve">. The behaviour </w:t>
      </w:r>
      <w:r>
        <w:t>if the compressed data is</w:t>
      </w:r>
      <w:r w:rsidRPr="0059030D">
        <w:t xml:space="preserve"> larger than 8</w:t>
      </w:r>
      <w:r>
        <w:t>000 bytes is unspecified in this version of the specification</w:t>
      </w:r>
      <w:r w:rsidRPr="0059030D">
        <w:t>.</w:t>
      </w:r>
      <w:r>
        <w:t xml:space="preserve"> The interface towards the RRC signalling is handled by the AT command +</w:t>
      </w:r>
      <w:r w:rsidRPr="00032F05">
        <w:t>C</w:t>
      </w:r>
      <w:r>
        <w:t>APPLEVMR [61].</w:t>
      </w:r>
    </w:p>
    <w:p w14:paraId="377DA4E7" w14:textId="77777777" w:rsidR="00AE3EA2" w:rsidRDefault="00AE3EA2" w:rsidP="00AE3EA2">
      <w:pPr>
        <w:pStyle w:val="B1"/>
      </w:pPr>
      <w:r>
        <w:t>-</w:t>
      </w:r>
      <w:r>
        <w:tab/>
        <w:t>The UE</w:t>
      </w:r>
      <w:r w:rsidRPr="00932870">
        <w:t xml:space="preserve"> shall also</w:t>
      </w:r>
      <w:r>
        <w:t xml:space="preserve"> set the</w:t>
      </w:r>
      <w:r w:rsidRPr="00932870">
        <w:t xml:space="preserve"> </w:t>
      </w:r>
      <w:r>
        <w:t xml:space="preserve">QMC </w:t>
      </w:r>
      <w:r w:rsidRPr="00932870">
        <w:t>capability "QoE Measurement Collection for streaming services" (see [53]) to TRUE</w:t>
      </w:r>
      <w:r>
        <w:t xml:space="preserve"> for UMTS, and include the QMC capability </w:t>
      </w:r>
      <w:r w:rsidRPr="00932870">
        <w:t>"</w:t>
      </w:r>
      <w:r w:rsidRPr="00DC35C0">
        <w:t>qoe-MeasReport</w:t>
      </w:r>
      <w:r w:rsidRPr="00932870">
        <w:t>" (see [</w:t>
      </w:r>
      <w:r>
        <w:t>59</w:t>
      </w:r>
      <w:r w:rsidRPr="00932870">
        <w:t>])</w:t>
      </w:r>
      <w:r>
        <w:t xml:space="preserve"> for LTE</w:t>
      </w:r>
      <w:r w:rsidRPr="00932870">
        <w:t>.</w:t>
      </w:r>
    </w:p>
    <w:p w14:paraId="6A2BFF77" w14:textId="77777777" w:rsidR="00AE3EA2" w:rsidRDefault="00AE3EA2" w:rsidP="00AE3EA2">
      <w:pPr>
        <w:pStyle w:val="B1"/>
      </w:pPr>
      <w:r>
        <w:t>-</w:t>
      </w:r>
      <w:r>
        <w:tab/>
        <w:t>The QoE configuration AT command +CAPPLEVMC [61] may also indicate with an Within-area Indication if the UE is inside or outside a wanted geographic area. Such an indication may arrive with or without any QoE configuration container attached. If the DASH client is informed that it is not inside the area, it shall not start any new QoE measurements even if it has received a valid QoE configuration container, but shall continue measuring for already started sessions.</w:t>
      </w:r>
    </w:p>
    <w:p w14:paraId="34F4785C" w14:textId="77777777" w:rsidR="00AE3EA2" w:rsidRDefault="00AE3EA2" w:rsidP="00AE3EA2">
      <w:pPr>
        <w:pStyle w:val="B1"/>
        <w:rPr>
          <w:ins w:id="6" w:author="panqi (E)" w:date="2021-08-05T10:33:00Z"/>
        </w:rPr>
      </w:pPr>
      <w:r>
        <w:t>-</w:t>
      </w:r>
      <w:r>
        <w:tab/>
        <w:t>When a new session is started, the QoE reporting AT command +CAPPLEVMR [61] shall be used to send a Recording Session Indication. Such an indication does not contain any QoE report, but indicates that QoE recording has started for a session.</w:t>
      </w:r>
    </w:p>
    <w:p w14:paraId="37A7477A" w14:textId="753BBF3F" w:rsidR="0070339D" w:rsidRDefault="0083247A" w:rsidP="00AE3EA2">
      <w:pPr>
        <w:pStyle w:val="B1"/>
        <w:rPr>
          <w:lang w:eastAsia="zh-CN"/>
        </w:rPr>
      </w:pPr>
      <w:ins w:id="7" w:author="panqi (E) [2]" w:date="2021-08-23T22:39:00Z">
        <w:r>
          <w:rPr>
            <w:lang w:eastAsia="zh-CN"/>
          </w:rPr>
          <w:t xml:space="preserve">-    </w:t>
        </w:r>
      </w:ins>
      <w:ins w:id="8" w:author="panqi (E)" w:date="2021-08-26T16:37:00Z">
        <w:r w:rsidR="00326608" w:rsidRPr="00B0240C">
          <w:t xml:space="preserve">When the QoE configuration is </w:t>
        </w:r>
        <w:r w:rsidR="00326608">
          <w:t xml:space="preserve">to be </w:t>
        </w:r>
        <w:r w:rsidR="00326608" w:rsidRPr="00B0240C">
          <w:t xml:space="preserve">released, </w:t>
        </w:r>
        <w:r w:rsidR="00326608">
          <w:t>an unsolicited result code, associated with the</w:t>
        </w:r>
        <w:r w:rsidR="00326608" w:rsidRPr="00B0240C">
          <w:t xml:space="preserve"> AT command +CAPPLEVMC</w:t>
        </w:r>
        <w:r w:rsidR="00326608">
          <w:t xml:space="preserve"> [61] and containing the</w:t>
        </w:r>
        <w:r w:rsidR="00326608" w:rsidRPr="00B0240C">
          <w:t xml:space="preserve"> </w:t>
        </w:r>
        <w:r w:rsidR="00326608" w:rsidRPr="00B67590">
          <w:t xml:space="preserve">parameter &lt;start-stop_reporting&gt; set to </w:t>
        </w:r>
        <w:r w:rsidR="00326608">
          <w:t>"</w:t>
        </w:r>
        <w:r w:rsidR="00326608" w:rsidRPr="00B67590">
          <w:t>1</w:t>
        </w:r>
        <w:r w:rsidR="00326608">
          <w:t>"</w:t>
        </w:r>
        <w:r w:rsidR="00326608" w:rsidRPr="00B67590">
          <w:t xml:space="preserve"> </w:t>
        </w:r>
        <w:r w:rsidR="00326608" w:rsidRPr="00B0240C">
          <w:t xml:space="preserve">shall be </w:t>
        </w:r>
        <w:r w:rsidR="00326608">
          <w:t>sent to the MTSI client as notification of</w:t>
        </w:r>
        <w:r w:rsidR="00326608" w:rsidRPr="00B0240C">
          <w:t xml:space="preserve"> a </w:t>
        </w:r>
        <w:r w:rsidR="00326608">
          <w:t>discard</w:t>
        </w:r>
        <w:r w:rsidR="00326608" w:rsidRPr="00B0240C">
          <w:t xml:space="preserve"> request. Then the </w:t>
        </w:r>
        <w:r w:rsidR="00326608">
          <w:t xml:space="preserve">MTSI </w:t>
        </w:r>
        <w:r w:rsidR="00326608" w:rsidRPr="00B0240C">
          <w:t>client shall stop collecting quality metrics and discard any already collected information [</w:t>
        </w:r>
        <w:r w:rsidR="00326608">
          <w:t>63</w:t>
        </w:r>
        <w:r w:rsidR="00326608" w:rsidRPr="00B0240C">
          <w:t>].</w:t>
        </w:r>
      </w:ins>
      <w:bookmarkStart w:id="9" w:name="_GoBack"/>
      <w:bookmarkEnd w:id="9"/>
    </w:p>
    <w:p w14:paraId="21BA2C21" w14:textId="77777777" w:rsidR="00AE3EA2" w:rsidRDefault="00AE3EA2" w:rsidP="00AE3EA2">
      <w:r>
        <w:t xml:space="preserve">The exact implementation is not specified here, but example signalling diagrams for UMTS and LTE below show the QMC functionality with a hypothetical "QMC Handler" entity. </w:t>
      </w:r>
    </w:p>
    <w:p w14:paraId="7E3BA522" w14:textId="1D74C369" w:rsidR="00AE3EA2" w:rsidRDefault="00AE3EA2" w:rsidP="00AE3EA2">
      <w:pPr>
        <w:pStyle w:val="TH"/>
      </w:pPr>
      <w:r w:rsidRPr="00DC7BBE">
        <w:rPr>
          <w:noProof/>
          <w:lang w:val="en-US" w:eastAsia="zh-CN"/>
        </w:rPr>
        <w:lastRenderedPageBreak/>
        <w:drawing>
          <wp:inline distT="0" distB="0" distL="0" distR="0" wp14:anchorId="15B750FE" wp14:editId="7CCB4721">
            <wp:extent cx="4367530" cy="3705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7530" cy="3705225"/>
                    </a:xfrm>
                    <a:prstGeom prst="rect">
                      <a:avLst/>
                    </a:prstGeom>
                    <a:noFill/>
                    <a:ln>
                      <a:noFill/>
                    </a:ln>
                  </pic:spPr>
                </pic:pic>
              </a:graphicData>
            </a:graphic>
          </wp:inline>
        </w:drawing>
      </w:r>
    </w:p>
    <w:p w14:paraId="513AFD91" w14:textId="77777777" w:rsidR="00AE3EA2" w:rsidRDefault="00AE3EA2" w:rsidP="00AE3EA2">
      <w:pPr>
        <w:pStyle w:val="TF"/>
      </w:pPr>
      <w:r>
        <w:t>Figure L-1: Example signalling diagram for UMTS</w:t>
      </w:r>
    </w:p>
    <w:p w14:paraId="5F1E7306" w14:textId="77777777" w:rsidR="00AE3EA2" w:rsidRDefault="00AE3EA2" w:rsidP="00AE3EA2">
      <w:pPr>
        <w:pStyle w:val="FP"/>
      </w:pPr>
    </w:p>
    <w:p w14:paraId="2E2F94BB" w14:textId="463568BE" w:rsidR="00AE3EA2" w:rsidRDefault="00AE3EA2" w:rsidP="00AE3EA2">
      <w:pPr>
        <w:pStyle w:val="TH"/>
      </w:pPr>
      <w:r>
        <w:rPr>
          <w:noProof/>
          <w:lang w:val="en-US" w:eastAsia="zh-CN"/>
        </w:rPr>
        <w:drawing>
          <wp:inline distT="0" distB="0" distL="0" distR="0" wp14:anchorId="34AACB95" wp14:editId="6999A3FF">
            <wp:extent cx="3609975" cy="2900045"/>
            <wp:effectExtent l="0" t="0" r="9525" b="0"/>
            <wp:docPr id="1" name="Picture 1" descr="S4-180xxxx C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4-180xxxx CR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975" cy="2900045"/>
                    </a:xfrm>
                    <a:prstGeom prst="rect">
                      <a:avLst/>
                    </a:prstGeom>
                    <a:noFill/>
                    <a:ln>
                      <a:noFill/>
                    </a:ln>
                  </pic:spPr>
                </pic:pic>
              </a:graphicData>
            </a:graphic>
          </wp:inline>
        </w:drawing>
      </w:r>
    </w:p>
    <w:p w14:paraId="7269A4D2" w14:textId="77777777" w:rsidR="00AE3EA2" w:rsidRDefault="00AE3EA2" w:rsidP="00AE3EA2">
      <w:pPr>
        <w:pStyle w:val="TF"/>
      </w:pPr>
      <w:r>
        <w:t>Figure L-2: Example signalling diagram for LTE</w:t>
      </w:r>
    </w:p>
    <w:p w14:paraId="59E4F2CA" w14:textId="77777777" w:rsidR="00AE3EA2" w:rsidRDefault="00AE3EA2" w:rsidP="00AE3EA2">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p w14:paraId="602E84AE" w14:textId="77777777" w:rsidR="00AE3EA2" w:rsidRPr="00AE3EA2" w:rsidRDefault="00AE3EA2" w:rsidP="00142034">
      <w:pPr>
        <w:pStyle w:val="EX"/>
        <w:rPr>
          <w:lang w:eastAsia="zh-CN"/>
        </w:rPr>
      </w:pPr>
    </w:p>
    <w:bookmarkEnd w:id="4"/>
    <w:p w14:paraId="6EBDC534"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End</w:t>
      </w:r>
      <w:r>
        <w:rPr>
          <w:rFonts w:ascii="Arial" w:hAnsi="Arial" w:cs="Arial"/>
          <w:color w:val="FF0000"/>
          <w:sz w:val="28"/>
          <w:szCs w:val="28"/>
          <w:lang w:val="en-US" w:eastAsia="zh-CN"/>
        </w:rPr>
        <w:t xml:space="preserve"> of </w:t>
      </w:r>
      <w:r>
        <w:rPr>
          <w:rFonts w:ascii="Arial" w:hAnsi="Arial" w:cs="Arial"/>
          <w:color w:val="FF0000"/>
          <w:sz w:val="28"/>
          <w:szCs w:val="28"/>
          <w:lang w:val="en-US"/>
        </w:rPr>
        <w:t>Changes * * * *</w:t>
      </w:r>
    </w:p>
    <w:sectPr w:rsidR="00C87C3E">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28793" w14:textId="77777777" w:rsidR="00E5068F" w:rsidRDefault="00E5068F">
      <w:r>
        <w:separator/>
      </w:r>
    </w:p>
  </w:endnote>
  <w:endnote w:type="continuationSeparator" w:id="0">
    <w:p w14:paraId="76F3C049" w14:textId="77777777" w:rsidR="00E5068F" w:rsidRDefault="00E5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8738D" w14:textId="77777777" w:rsidR="00E5068F" w:rsidRDefault="00E5068F">
      <w:r>
        <w:separator/>
      </w:r>
    </w:p>
  </w:footnote>
  <w:footnote w:type="continuationSeparator" w:id="0">
    <w:p w14:paraId="155FDC05" w14:textId="77777777" w:rsidR="00E5068F" w:rsidRDefault="00E50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7E2AEE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62C7D"/>
    <w:multiLevelType w:val="hybridMultilevel"/>
    <w:tmpl w:val="6F00E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D3E05"/>
    <w:multiLevelType w:val="hybridMultilevel"/>
    <w:tmpl w:val="169CCA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5511F21"/>
    <w:multiLevelType w:val="hybridMultilevel"/>
    <w:tmpl w:val="F42CCAE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A66669"/>
    <w:multiLevelType w:val="hybridMultilevel"/>
    <w:tmpl w:val="3E604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F81E85"/>
    <w:multiLevelType w:val="hybridMultilevel"/>
    <w:tmpl w:val="32C8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8F73EF"/>
    <w:multiLevelType w:val="hybridMultilevel"/>
    <w:tmpl w:val="BECE7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A295E"/>
    <w:multiLevelType w:val="hybridMultilevel"/>
    <w:tmpl w:val="85522420"/>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4" w15:restartNumberingAfterBreak="0">
    <w:nsid w:val="165D31AE"/>
    <w:multiLevelType w:val="hybridMultilevel"/>
    <w:tmpl w:val="B65EE92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737024"/>
    <w:multiLevelType w:val="hybridMultilevel"/>
    <w:tmpl w:val="CC6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87959"/>
    <w:multiLevelType w:val="hybridMultilevel"/>
    <w:tmpl w:val="5DF4B4FC"/>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7" w15:restartNumberingAfterBreak="0">
    <w:nsid w:val="18BB7992"/>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7252CF"/>
    <w:multiLevelType w:val="hybridMultilevel"/>
    <w:tmpl w:val="2B04BE7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1D4B7A69"/>
    <w:multiLevelType w:val="hybridMultilevel"/>
    <w:tmpl w:val="5BBCC564"/>
    <w:lvl w:ilvl="0" w:tplc="81CAB2D6">
      <w:start w:val="5"/>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1DA50BD8"/>
    <w:multiLevelType w:val="hybridMultilevel"/>
    <w:tmpl w:val="2F425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4C2231"/>
    <w:multiLevelType w:val="singleLevel"/>
    <w:tmpl w:val="C22816F6"/>
    <w:lvl w:ilvl="0">
      <w:start w:val="1"/>
      <w:numFmt w:val="decimal"/>
      <w:lvlText w:val="%1)"/>
      <w:legacy w:legacy="1" w:legacySpace="0" w:legacyIndent="283"/>
      <w:lvlJc w:val="left"/>
      <w:pPr>
        <w:ind w:left="850" w:hanging="283"/>
      </w:pPr>
    </w:lvl>
  </w:abstractNum>
  <w:abstractNum w:abstractNumId="23" w15:restartNumberingAfterBreak="0">
    <w:nsid w:val="243E0DB2"/>
    <w:multiLevelType w:val="hybridMultilevel"/>
    <w:tmpl w:val="1A684D28"/>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24A179CD"/>
    <w:multiLevelType w:val="hybridMultilevel"/>
    <w:tmpl w:val="24D2F1F8"/>
    <w:lvl w:ilvl="0" w:tplc="0A86032E">
      <w:start w:val="6"/>
      <w:numFmt w:val="bullet"/>
      <w:lvlText w:val="-"/>
      <w:lvlJc w:val="left"/>
      <w:pPr>
        <w:tabs>
          <w:tab w:val="num" w:pos="928"/>
        </w:tabs>
        <w:ind w:left="928" w:hanging="360"/>
      </w:pPr>
      <w:rPr>
        <w:rFonts w:ascii="Times New Roman" w:eastAsia="Times New Roman" w:hAnsi="Times New Roman" w:cs="Times New Roma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26F42937"/>
    <w:multiLevelType w:val="hybridMultilevel"/>
    <w:tmpl w:val="E304C532"/>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C1376F"/>
    <w:multiLevelType w:val="hybridMultilevel"/>
    <w:tmpl w:val="1E4C8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8519C4"/>
    <w:multiLevelType w:val="hybridMultilevel"/>
    <w:tmpl w:val="49E8B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C72524F"/>
    <w:multiLevelType w:val="hybridMultilevel"/>
    <w:tmpl w:val="319A324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2D345058"/>
    <w:multiLevelType w:val="hybridMultilevel"/>
    <w:tmpl w:val="09A6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424361"/>
    <w:multiLevelType w:val="hybridMultilevel"/>
    <w:tmpl w:val="69AEAE4C"/>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72968BE"/>
    <w:multiLevelType w:val="hybridMultilevel"/>
    <w:tmpl w:val="600E73C4"/>
    <w:lvl w:ilvl="0" w:tplc="0A86032E">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38D751F5"/>
    <w:multiLevelType w:val="hybridMultilevel"/>
    <w:tmpl w:val="EC3695B0"/>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3977487E"/>
    <w:multiLevelType w:val="hybridMultilevel"/>
    <w:tmpl w:val="A3F2E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EF143E"/>
    <w:multiLevelType w:val="hybridMultilevel"/>
    <w:tmpl w:val="A4586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2E0A43"/>
    <w:multiLevelType w:val="hybridMultilevel"/>
    <w:tmpl w:val="9B8E28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3C3A3887"/>
    <w:multiLevelType w:val="hybridMultilevel"/>
    <w:tmpl w:val="60EE0DA8"/>
    <w:lvl w:ilvl="0" w:tplc="19E824F0">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252F1D"/>
    <w:multiLevelType w:val="hybridMultilevel"/>
    <w:tmpl w:val="EE96A9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133A74"/>
    <w:multiLevelType w:val="hybridMultilevel"/>
    <w:tmpl w:val="7F9C17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CC6D04"/>
    <w:multiLevelType w:val="hybridMultilevel"/>
    <w:tmpl w:val="F67CBA70"/>
    <w:lvl w:ilvl="0" w:tplc="0409000F">
      <w:start w:val="1"/>
      <w:numFmt w:val="decimal"/>
      <w:lvlText w:val="%1."/>
      <w:lvlJc w:val="left"/>
      <w:pPr>
        <w:tabs>
          <w:tab w:val="num" w:pos="720"/>
        </w:tabs>
        <w:ind w:left="720" w:hanging="360"/>
      </w:pPr>
      <w:rPr>
        <w:rFonts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861CF9"/>
    <w:multiLevelType w:val="hybridMultilevel"/>
    <w:tmpl w:val="EDAA3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3040E48"/>
    <w:multiLevelType w:val="hybridMultilevel"/>
    <w:tmpl w:val="665C43CC"/>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3DC64E3"/>
    <w:multiLevelType w:val="hybridMultilevel"/>
    <w:tmpl w:val="26B8D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1436DE"/>
    <w:multiLevelType w:val="hybridMultilevel"/>
    <w:tmpl w:val="3266DF0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9" w15:restartNumberingAfterBreak="0">
    <w:nsid w:val="55C416ED"/>
    <w:multiLevelType w:val="hybridMultilevel"/>
    <w:tmpl w:val="D414A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FC2BC9"/>
    <w:multiLevelType w:val="hybridMultilevel"/>
    <w:tmpl w:val="EFF0874A"/>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9636F66"/>
    <w:multiLevelType w:val="hybridMultilevel"/>
    <w:tmpl w:val="DD0A627C"/>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2" w15:restartNumberingAfterBreak="0">
    <w:nsid w:val="5B337D05"/>
    <w:multiLevelType w:val="hybridMultilevel"/>
    <w:tmpl w:val="37C6F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CB13287"/>
    <w:multiLevelType w:val="hybridMultilevel"/>
    <w:tmpl w:val="4EC2022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5EBF0714"/>
    <w:multiLevelType w:val="hybridMultilevel"/>
    <w:tmpl w:val="51BE7E7C"/>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5" w15:restartNumberingAfterBreak="0">
    <w:nsid w:val="5F1916DE"/>
    <w:multiLevelType w:val="singleLevel"/>
    <w:tmpl w:val="B65EE928"/>
    <w:lvl w:ilvl="0">
      <w:start w:val="1"/>
      <w:numFmt w:val="lowerLetter"/>
      <w:lvlText w:val="%1)"/>
      <w:legacy w:legacy="1" w:legacySpace="0" w:legacyIndent="283"/>
      <w:lvlJc w:val="left"/>
      <w:pPr>
        <w:ind w:left="567" w:hanging="283"/>
      </w:pPr>
    </w:lvl>
  </w:abstractNum>
  <w:abstractNum w:abstractNumId="56" w15:restartNumberingAfterBreak="0">
    <w:nsid w:val="60CB23C7"/>
    <w:multiLevelType w:val="hybridMultilevel"/>
    <w:tmpl w:val="9BC8F2C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15:restartNumberingAfterBreak="0">
    <w:nsid w:val="61110D67"/>
    <w:multiLevelType w:val="hybridMultilevel"/>
    <w:tmpl w:val="A404DF9A"/>
    <w:lvl w:ilvl="0" w:tplc="0409000F">
      <w:start w:val="1"/>
      <w:numFmt w:val="decimal"/>
      <w:lvlText w:val="%1."/>
      <w:lvlJc w:val="left"/>
      <w:pPr>
        <w:tabs>
          <w:tab w:val="num" w:pos="720"/>
        </w:tabs>
        <w:ind w:left="720" w:hanging="360"/>
      </w:pPr>
      <w:rPr>
        <w:rFonts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B86060"/>
    <w:multiLevelType w:val="hybridMultilevel"/>
    <w:tmpl w:val="144AA584"/>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206B1D"/>
    <w:multiLevelType w:val="hybridMultilevel"/>
    <w:tmpl w:val="3216FBD8"/>
    <w:lvl w:ilvl="0" w:tplc="56AA2E96">
      <w:start w:val="1"/>
      <w:numFmt w:val="bullet"/>
      <w:lvlText w:val=""/>
      <w:lvlJc w:val="left"/>
      <w:pPr>
        <w:tabs>
          <w:tab w:val="num" w:pos="720"/>
        </w:tabs>
        <w:ind w:left="720" w:hanging="360"/>
      </w:pPr>
      <w:rPr>
        <w:rFonts w:ascii="Symbol" w:hAnsi="Symbol"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D348B0"/>
    <w:multiLevelType w:val="hybridMultilevel"/>
    <w:tmpl w:val="A874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DC1A17"/>
    <w:multiLevelType w:val="hybridMultilevel"/>
    <w:tmpl w:val="12DA9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586021A"/>
    <w:multiLevelType w:val="hybridMultilevel"/>
    <w:tmpl w:val="856618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6B0388B"/>
    <w:multiLevelType w:val="hybridMultilevel"/>
    <w:tmpl w:val="9CE6928C"/>
    <w:lvl w:ilvl="0" w:tplc="8806D550">
      <w:start w:val="1"/>
      <w:numFmt w:val="decimal"/>
      <w:lvlText w:val="%1."/>
      <w:lvlJc w:val="left"/>
      <w:pPr>
        <w:tabs>
          <w:tab w:val="num" w:pos="720"/>
        </w:tabs>
        <w:ind w:left="720" w:hanging="360"/>
      </w:pPr>
      <w:rPr>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6F9333C"/>
    <w:multiLevelType w:val="hybridMultilevel"/>
    <w:tmpl w:val="093815D0"/>
    <w:lvl w:ilvl="0" w:tplc="2A1E4AC6">
      <w:numFmt w:val="bullet"/>
      <w:lvlText w:val="-"/>
      <w:lvlJc w:val="left"/>
      <w:pPr>
        <w:ind w:left="560" w:hanging="360"/>
      </w:pPr>
      <w:rPr>
        <w:rFonts w:ascii="Arial" w:eastAsia="Malgun Gothic"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6" w15:restartNumberingAfterBreak="0">
    <w:nsid w:val="675B5ABB"/>
    <w:multiLevelType w:val="hybridMultilevel"/>
    <w:tmpl w:val="21AAFA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7" w15:restartNumberingAfterBreak="0">
    <w:nsid w:val="69774095"/>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9DE4186"/>
    <w:multiLevelType w:val="hybridMultilevel"/>
    <w:tmpl w:val="0504E164"/>
    <w:lvl w:ilvl="0" w:tplc="E9D2DF54">
      <w:start w:val="1"/>
      <w:numFmt w:val="bullet"/>
      <w:lvlText w:val="−"/>
      <w:lvlJc w:val="left"/>
      <w:pPr>
        <w:tabs>
          <w:tab w:val="num" w:pos="770"/>
        </w:tabs>
        <w:ind w:left="770" w:hanging="360"/>
      </w:pPr>
      <w:rPr>
        <w:rFonts w:ascii="Arial" w:hAnsi="Aria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9"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70" w15:restartNumberingAfterBreak="0">
    <w:nsid w:val="6B8D5FC1"/>
    <w:multiLevelType w:val="hybridMultilevel"/>
    <w:tmpl w:val="7652B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B049E6"/>
    <w:multiLevelType w:val="hybridMultilevel"/>
    <w:tmpl w:val="3ED2812E"/>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2" w15:restartNumberingAfterBreak="0">
    <w:nsid w:val="701E7D1E"/>
    <w:multiLevelType w:val="hybridMultilevel"/>
    <w:tmpl w:val="7E364AE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15:restartNumberingAfterBreak="0">
    <w:nsid w:val="73F54C21"/>
    <w:multiLevelType w:val="hybridMultilevel"/>
    <w:tmpl w:val="8AB6DD82"/>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4" w15:restartNumberingAfterBreak="0">
    <w:nsid w:val="7B6638E1"/>
    <w:multiLevelType w:val="hybridMultilevel"/>
    <w:tmpl w:val="7F30EE7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D14A61"/>
    <w:multiLevelType w:val="hybridMultilevel"/>
    <w:tmpl w:val="4EBCEA66"/>
    <w:lvl w:ilvl="0" w:tplc="E41213F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7" w15:restartNumberingAfterBreak="0">
    <w:nsid w:val="7D8528D0"/>
    <w:multiLevelType w:val="hybridMultilevel"/>
    <w:tmpl w:val="E326C6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3"/>
  </w:num>
  <w:num w:numId="2">
    <w:abstractNumId w:val="46"/>
  </w:num>
  <w:num w:numId="3">
    <w:abstractNumId w:val="61"/>
  </w:num>
  <w:num w:numId="4">
    <w:abstractNumId w:val="17"/>
  </w:num>
  <w:num w:numId="5">
    <w:abstractNumId w:val="4"/>
  </w:num>
  <w:num w:numId="6">
    <w:abstractNumId w:val="28"/>
  </w:num>
  <w:num w:numId="7">
    <w:abstractNumId w:val="38"/>
  </w:num>
  <w:num w:numId="8">
    <w:abstractNumId w:val="6"/>
  </w:num>
  <w:num w:numId="9">
    <w:abstractNumId w:val="8"/>
  </w:num>
  <w:num w:numId="10">
    <w:abstractNumId w:val="7"/>
  </w:num>
  <w:num w:numId="11">
    <w:abstractNumId w:val="75"/>
  </w:num>
  <w:num w:numId="12">
    <w:abstractNumId w:val="11"/>
  </w:num>
  <w:num w:numId="13">
    <w:abstractNumId w:val="21"/>
  </w:num>
  <w:num w:numId="14">
    <w:abstractNumId w:val="58"/>
  </w:num>
  <w:num w:numId="15">
    <w:abstractNumId w:val="69"/>
  </w:num>
  <w:num w:numId="16">
    <w:abstractNumId w:val="41"/>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60"/>
  </w:num>
  <w:num w:numId="19">
    <w:abstractNumId w:val="25"/>
  </w:num>
  <w:num w:numId="20">
    <w:abstractNumId w:val="26"/>
  </w:num>
  <w:num w:numId="21">
    <w:abstractNumId w:val="59"/>
  </w:num>
  <w:num w:numId="22">
    <w:abstractNumId w:val="50"/>
  </w:num>
  <w:num w:numId="23">
    <w:abstractNumId w:val="42"/>
  </w:num>
  <w:num w:numId="24">
    <w:abstractNumId w:val="64"/>
  </w:num>
  <w:num w:numId="25">
    <w:abstractNumId w:val="27"/>
  </w:num>
  <w:num w:numId="26">
    <w:abstractNumId w:val="76"/>
  </w:num>
  <w:num w:numId="27">
    <w:abstractNumId w:val="9"/>
  </w:num>
  <w:num w:numId="28">
    <w:abstractNumId w:val="74"/>
  </w:num>
  <w:num w:numId="29">
    <w:abstractNumId w:val="57"/>
  </w:num>
  <w:num w:numId="30">
    <w:abstractNumId w:val="44"/>
  </w:num>
  <w:num w:numId="31">
    <w:abstractNumId w:val="63"/>
  </w:num>
  <w:num w:numId="32">
    <w:abstractNumId w:val="33"/>
  </w:num>
  <w:num w:numId="33">
    <w:abstractNumId w:val="73"/>
  </w:num>
  <w:num w:numId="3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2"/>
  </w:num>
  <w:num w:numId="37">
    <w:abstractNumId w:val="70"/>
  </w:num>
  <w:num w:numId="38">
    <w:abstractNumId w:val="47"/>
  </w:num>
  <w:num w:numId="39">
    <w:abstractNumId w:val="45"/>
  </w:num>
  <w:num w:numId="40">
    <w:abstractNumId w:val="71"/>
  </w:num>
  <w:num w:numId="41">
    <w:abstractNumId w:val="62"/>
  </w:num>
  <w:num w:numId="42">
    <w:abstractNumId w:val="34"/>
  </w:num>
  <w:num w:numId="43">
    <w:abstractNumId w:val="14"/>
  </w:num>
  <w:num w:numId="44">
    <w:abstractNumId w:val="12"/>
  </w:num>
  <w:num w:numId="45">
    <w:abstractNumId w:val="54"/>
  </w:num>
  <w:num w:numId="46">
    <w:abstractNumId w:val="5"/>
  </w:num>
  <w:num w:numId="47">
    <w:abstractNumId w:val="51"/>
  </w:num>
  <w:num w:numId="48">
    <w:abstractNumId w:val="48"/>
  </w:num>
  <w:num w:numId="49">
    <w:abstractNumId w:val="23"/>
  </w:num>
  <w:num w:numId="50">
    <w:abstractNumId w:val="32"/>
  </w:num>
  <w:num w:numId="51">
    <w:abstractNumId w:val="15"/>
  </w:num>
  <w:num w:numId="52">
    <w:abstractNumId w:val="30"/>
  </w:num>
  <w:num w:numId="53">
    <w:abstractNumId w:val="68"/>
  </w:num>
  <w:num w:numId="54">
    <w:abstractNumId w:val="65"/>
  </w:num>
  <w:num w:numId="55">
    <w:abstractNumId w:val="13"/>
  </w:num>
  <w:num w:numId="56">
    <w:abstractNumId w:val="16"/>
  </w:num>
  <w:num w:numId="57">
    <w:abstractNumId w:val="31"/>
  </w:num>
  <w:num w:numId="58">
    <w:abstractNumId w:val="24"/>
  </w:num>
  <w:num w:numId="59">
    <w:abstractNumId w:val="55"/>
  </w:num>
  <w:num w:numId="60">
    <w:abstractNumId w:val="37"/>
  </w:num>
  <w:num w:numId="61">
    <w:abstractNumId w:val="22"/>
  </w:num>
  <w:num w:numId="62">
    <w:abstractNumId w:val="46"/>
    <w:lvlOverride w:ilvl="0">
      <w:startOverride w:val="1"/>
    </w:lvlOverride>
  </w:num>
  <w:num w:numId="63">
    <w:abstractNumId w:val="0"/>
  </w:num>
  <w:num w:numId="64">
    <w:abstractNumId w:val="46"/>
    <w:lvlOverride w:ilvl="0">
      <w:startOverride w:val="1"/>
    </w:lvlOverride>
  </w:num>
  <w:num w:numId="65">
    <w:abstractNumId w:val="66"/>
  </w:num>
  <w:num w:numId="66">
    <w:abstractNumId w:val="10"/>
  </w:num>
  <w:num w:numId="67">
    <w:abstractNumId w:val="3"/>
  </w:num>
  <w:num w:numId="68">
    <w:abstractNumId w:val="52"/>
  </w:num>
  <w:num w:numId="69">
    <w:abstractNumId w:val="20"/>
  </w:num>
  <w:num w:numId="70">
    <w:abstractNumId w:val="35"/>
  </w:num>
  <w:num w:numId="71">
    <w:abstractNumId w:val="39"/>
  </w:num>
  <w:num w:numId="72">
    <w:abstractNumId w:val="36"/>
  </w:num>
  <w:num w:numId="73">
    <w:abstractNumId w:val="18"/>
  </w:num>
  <w:num w:numId="74">
    <w:abstractNumId w:val="77"/>
  </w:num>
  <w:num w:numId="75">
    <w:abstractNumId w:val="29"/>
  </w:num>
  <w:num w:numId="76">
    <w:abstractNumId w:val="40"/>
  </w:num>
  <w:num w:numId="77">
    <w:abstractNumId w:val="72"/>
  </w:num>
  <w:num w:numId="78">
    <w:abstractNumId w:val="53"/>
  </w:num>
  <w:num w:numId="79">
    <w:abstractNumId w:val="56"/>
  </w:num>
  <w:num w:numId="80">
    <w:abstractNumId w:val="49"/>
  </w:num>
  <w:num w:numId="81">
    <w:abstractNumId w:val="67"/>
  </w:num>
  <w:num w:numId="82">
    <w:abstractNumId w:val="19"/>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None" w15:userId="panqi (E)"/>
  </w15:person>
  <w15:person w15:author="panqi (E) [2]">
    <w15:presenceInfo w15:providerId="AD" w15:userId="S-1-5-21-147214757-305610072-1517763936-6666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B5"/>
    <w:rsid w:val="00005DD6"/>
    <w:rsid w:val="00006BA6"/>
    <w:rsid w:val="00012885"/>
    <w:rsid w:val="00031341"/>
    <w:rsid w:val="0003763D"/>
    <w:rsid w:val="000461B6"/>
    <w:rsid w:val="00056F97"/>
    <w:rsid w:val="00064749"/>
    <w:rsid w:val="00073A2A"/>
    <w:rsid w:val="00081738"/>
    <w:rsid w:val="0008685A"/>
    <w:rsid w:val="00087CF5"/>
    <w:rsid w:val="0009102E"/>
    <w:rsid w:val="00092908"/>
    <w:rsid w:val="000A0F94"/>
    <w:rsid w:val="000A275B"/>
    <w:rsid w:val="000A572C"/>
    <w:rsid w:val="000B10A7"/>
    <w:rsid w:val="000B3C75"/>
    <w:rsid w:val="000C1DB1"/>
    <w:rsid w:val="000C655A"/>
    <w:rsid w:val="000D0CE9"/>
    <w:rsid w:val="000D3942"/>
    <w:rsid w:val="000E0A3C"/>
    <w:rsid w:val="000E3474"/>
    <w:rsid w:val="000F0370"/>
    <w:rsid w:val="000F1B5B"/>
    <w:rsid w:val="000F2BB4"/>
    <w:rsid w:val="000F525B"/>
    <w:rsid w:val="00101066"/>
    <w:rsid w:val="00102B39"/>
    <w:rsid w:val="001059AD"/>
    <w:rsid w:val="00106DDC"/>
    <w:rsid w:val="00106FF6"/>
    <w:rsid w:val="001071C0"/>
    <w:rsid w:val="00107D0E"/>
    <w:rsid w:val="00115544"/>
    <w:rsid w:val="00116B0B"/>
    <w:rsid w:val="00124033"/>
    <w:rsid w:val="00131340"/>
    <w:rsid w:val="0013735D"/>
    <w:rsid w:val="00142034"/>
    <w:rsid w:val="00142628"/>
    <w:rsid w:val="0014509E"/>
    <w:rsid w:val="0014716A"/>
    <w:rsid w:val="001511F5"/>
    <w:rsid w:val="00151F85"/>
    <w:rsid w:val="001548B1"/>
    <w:rsid w:val="00155A91"/>
    <w:rsid w:val="00166126"/>
    <w:rsid w:val="0017021C"/>
    <w:rsid w:val="00176478"/>
    <w:rsid w:val="00184AC2"/>
    <w:rsid w:val="001901D1"/>
    <w:rsid w:val="0019186B"/>
    <w:rsid w:val="00191BCC"/>
    <w:rsid w:val="0019243B"/>
    <w:rsid w:val="00195935"/>
    <w:rsid w:val="001A2F87"/>
    <w:rsid w:val="001A3C3A"/>
    <w:rsid w:val="001B0DC3"/>
    <w:rsid w:val="001B4612"/>
    <w:rsid w:val="001B52A7"/>
    <w:rsid w:val="001C2708"/>
    <w:rsid w:val="001F2E45"/>
    <w:rsid w:val="001F6C41"/>
    <w:rsid w:val="00200AC6"/>
    <w:rsid w:val="00210713"/>
    <w:rsid w:val="0021335A"/>
    <w:rsid w:val="002151FF"/>
    <w:rsid w:val="00222A38"/>
    <w:rsid w:val="00223274"/>
    <w:rsid w:val="00224B2D"/>
    <w:rsid w:val="00234899"/>
    <w:rsid w:val="00240E0B"/>
    <w:rsid w:val="002441BB"/>
    <w:rsid w:val="00253823"/>
    <w:rsid w:val="002545BF"/>
    <w:rsid w:val="002653DA"/>
    <w:rsid w:val="00267AE2"/>
    <w:rsid w:val="0027564A"/>
    <w:rsid w:val="00276454"/>
    <w:rsid w:val="002833EA"/>
    <w:rsid w:val="00284F12"/>
    <w:rsid w:val="002851A1"/>
    <w:rsid w:val="002853CC"/>
    <w:rsid w:val="00285455"/>
    <w:rsid w:val="002925F6"/>
    <w:rsid w:val="00293837"/>
    <w:rsid w:val="002A204B"/>
    <w:rsid w:val="002A256F"/>
    <w:rsid w:val="002A39B1"/>
    <w:rsid w:val="002A7ABF"/>
    <w:rsid w:val="002B4BBF"/>
    <w:rsid w:val="002B68A9"/>
    <w:rsid w:val="002B6A95"/>
    <w:rsid w:val="002B7526"/>
    <w:rsid w:val="002C1DE6"/>
    <w:rsid w:val="002C3467"/>
    <w:rsid w:val="002C4068"/>
    <w:rsid w:val="002E12B8"/>
    <w:rsid w:val="002E362D"/>
    <w:rsid w:val="002F241D"/>
    <w:rsid w:val="002F2709"/>
    <w:rsid w:val="003024BF"/>
    <w:rsid w:val="00302854"/>
    <w:rsid w:val="00305D5D"/>
    <w:rsid w:val="00306914"/>
    <w:rsid w:val="003121C0"/>
    <w:rsid w:val="003204E4"/>
    <w:rsid w:val="00324435"/>
    <w:rsid w:val="00326608"/>
    <w:rsid w:val="00327B6D"/>
    <w:rsid w:val="00334FA0"/>
    <w:rsid w:val="00361347"/>
    <w:rsid w:val="0038683E"/>
    <w:rsid w:val="0038701D"/>
    <w:rsid w:val="00392F7A"/>
    <w:rsid w:val="003B35D3"/>
    <w:rsid w:val="003B52E7"/>
    <w:rsid w:val="003B6494"/>
    <w:rsid w:val="003B7D56"/>
    <w:rsid w:val="003C31FB"/>
    <w:rsid w:val="003C33BD"/>
    <w:rsid w:val="003D37AC"/>
    <w:rsid w:val="003D54F1"/>
    <w:rsid w:val="003E217D"/>
    <w:rsid w:val="003E33BC"/>
    <w:rsid w:val="003E40ED"/>
    <w:rsid w:val="003F2CAB"/>
    <w:rsid w:val="003F35B4"/>
    <w:rsid w:val="003F6FA0"/>
    <w:rsid w:val="004133F0"/>
    <w:rsid w:val="0042419C"/>
    <w:rsid w:val="00427E33"/>
    <w:rsid w:val="00434954"/>
    <w:rsid w:val="00436BB4"/>
    <w:rsid w:val="004371BF"/>
    <w:rsid w:val="00441722"/>
    <w:rsid w:val="00443D0B"/>
    <w:rsid w:val="004509B3"/>
    <w:rsid w:val="00454D09"/>
    <w:rsid w:val="00454EA5"/>
    <w:rsid w:val="00455446"/>
    <w:rsid w:val="00455833"/>
    <w:rsid w:val="00456889"/>
    <w:rsid w:val="004648C9"/>
    <w:rsid w:val="0046608D"/>
    <w:rsid w:val="00471485"/>
    <w:rsid w:val="00473365"/>
    <w:rsid w:val="0047695A"/>
    <w:rsid w:val="00481758"/>
    <w:rsid w:val="0049195E"/>
    <w:rsid w:val="00491F07"/>
    <w:rsid w:val="004954EA"/>
    <w:rsid w:val="004960A1"/>
    <w:rsid w:val="00496218"/>
    <w:rsid w:val="004A35F6"/>
    <w:rsid w:val="004A4015"/>
    <w:rsid w:val="004B5039"/>
    <w:rsid w:val="004B68B5"/>
    <w:rsid w:val="004B6ED2"/>
    <w:rsid w:val="004B7B97"/>
    <w:rsid w:val="004B7DE2"/>
    <w:rsid w:val="004C4C53"/>
    <w:rsid w:val="004D21ED"/>
    <w:rsid w:val="004D7768"/>
    <w:rsid w:val="004F5070"/>
    <w:rsid w:val="00503667"/>
    <w:rsid w:val="005126D0"/>
    <w:rsid w:val="00513835"/>
    <w:rsid w:val="00533002"/>
    <w:rsid w:val="00534786"/>
    <w:rsid w:val="00534A72"/>
    <w:rsid w:val="00534CD9"/>
    <w:rsid w:val="00535CD1"/>
    <w:rsid w:val="00535E91"/>
    <w:rsid w:val="0053600E"/>
    <w:rsid w:val="00543097"/>
    <w:rsid w:val="00551354"/>
    <w:rsid w:val="005573C0"/>
    <w:rsid w:val="0057083E"/>
    <w:rsid w:val="0057412C"/>
    <w:rsid w:val="005760E6"/>
    <w:rsid w:val="005827B4"/>
    <w:rsid w:val="005B0633"/>
    <w:rsid w:val="005B2714"/>
    <w:rsid w:val="005B399B"/>
    <w:rsid w:val="005C1DE3"/>
    <w:rsid w:val="005C4D5B"/>
    <w:rsid w:val="005C544A"/>
    <w:rsid w:val="005C6090"/>
    <w:rsid w:val="005D3756"/>
    <w:rsid w:val="005D743D"/>
    <w:rsid w:val="005F1AA9"/>
    <w:rsid w:val="005F210F"/>
    <w:rsid w:val="005F2DAF"/>
    <w:rsid w:val="00610A5B"/>
    <w:rsid w:val="00612114"/>
    <w:rsid w:val="006257BC"/>
    <w:rsid w:val="006271BE"/>
    <w:rsid w:val="00637088"/>
    <w:rsid w:val="00640907"/>
    <w:rsid w:val="006464CA"/>
    <w:rsid w:val="00646FAC"/>
    <w:rsid w:val="00651B4A"/>
    <w:rsid w:val="00655047"/>
    <w:rsid w:val="006565F6"/>
    <w:rsid w:val="00657ED3"/>
    <w:rsid w:val="006634F0"/>
    <w:rsid w:val="0067693A"/>
    <w:rsid w:val="006A278F"/>
    <w:rsid w:val="006A2D00"/>
    <w:rsid w:val="006B25D9"/>
    <w:rsid w:val="006B5935"/>
    <w:rsid w:val="006C0D6F"/>
    <w:rsid w:val="006C15E9"/>
    <w:rsid w:val="006C674B"/>
    <w:rsid w:val="006C7E0F"/>
    <w:rsid w:val="006D1F3B"/>
    <w:rsid w:val="006E58A5"/>
    <w:rsid w:val="0070339D"/>
    <w:rsid w:val="0070343C"/>
    <w:rsid w:val="00704C2A"/>
    <w:rsid w:val="00710C21"/>
    <w:rsid w:val="00712D37"/>
    <w:rsid w:val="00715883"/>
    <w:rsid w:val="00725857"/>
    <w:rsid w:val="007370EC"/>
    <w:rsid w:val="00755442"/>
    <w:rsid w:val="00765D80"/>
    <w:rsid w:val="0077738B"/>
    <w:rsid w:val="00793BD9"/>
    <w:rsid w:val="007A011C"/>
    <w:rsid w:val="007A0574"/>
    <w:rsid w:val="007A4BC3"/>
    <w:rsid w:val="007A5959"/>
    <w:rsid w:val="007B3555"/>
    <w:rsid w:val="007B7187"/>
    <w:rsid w:val="007C1F25"/>
    <w:rsid w:val="007C2E71"/>
    <w:rsid w:val="007C78D0"/>
    <w:rsid w:val="007D0956"/>
    <w:rsid w:val="007D0DA6"/>
    <w:rsid w:val="007D1C7B"/>
    <w:rsid w:val="007D7765"/>
    <w:rsid w:val="007F2EB5"/>
    <w:rsid w:val="007F34BD"/>
    <w:rsid w:val="007F7249"/>
    <w:rsid w:val="008045C8"/>
    <w:rsid w:val="008115B8"/>
    <w:rsid w:val="00811B18"/>
    <w:rsid w:val="0081675A"/>
    <w:rsid w:val="00821F9E"/>
    <w:rsid w:val="00825710"/>
    <w:rsid w:val="008314B1"/>
    <w:rsid w:val="00831799"/>
    <w:rsid w:val="0083247A"/>
    <w:rsid w:val="00832A2F"/>
    <w:rsid w:val="0083371D"/>
    <w:rsid w:val="00841064"/>
    <w:rsid w:val="008565DF"/>
    <w:rsid w:val="00856A83"/>
    <w:rsid w:val="00862505"/>
    <w:rsid w:val="0086658B"/>
    <w:rsid w:val="0087319A"/>
    <w:rsid w:val="0087532B"/>
    <w:rsid w:val="008773A1"/>
    <w:rsid w:val="00882471"/>
    <w:rsid w:val="008873DC"/>
    <w:rsid w:val="008A34E9"/>
    <w:rsid w:val="008A3AF4"/>
    <w:rsid w:val="008A3E7D"/>
    <w:rsid w:val="008B2E6C"/>
    <w:rsid w:val="008B49FB"/>
    <w:rsid w:val="008B5F9F"/>
    <w:rsid w:val="008B6B12"/>
    <w:rsid w:val="008C08FC"/>
    <w:rsid w:val="008C4176"/>
    <w:rsid w:val="008C61E5"/>
    <w:rsid w:val="008C6571"/>
    <w:rsid w:val="008D5F66"/>
    <w:rsid w:val="008D7CA0"/>
    <w:rsid w:val="00903853"/>
    <w:rsid w:val="009136BC"/>
    <w:rsid w:val="00914086"/>
    <w:rsid w:val="009167BC"/>
    <w:rsid w:val="009201D4"/>
    <w:rsid w:val="00926925"/>
    <w:rsid w:val="00927923"/>
    <w:rsid w:val="0093217E"/>
    <w:rsid w:val="0093321E"/>
    <w:rsid w:val="00934369"/>
    <w:rsid w:val="00952C29"/>
    <w:rsid w:val="00964961"/>
    <w:rsid w:val="00964C49"/>
    <w:rsid w:val="00976219"/>
    <w:rsid w:val="009827D9"/>
    <w:rsid w:val="00991E57"/>
    <w:rsid w:val="009967E9"/>
    <w:rsid w:val="00997375"/>
    <w:rsid w:val="00997568"/>
    <w:rsid w:val="009B5EFD"/>
    <w:rsid w:val="009B6DB3"/>
    <w:rsid w:val="009C1C9D"/>
    <w:rsid w:val="009C37F1"/>
    <w:rsid w:val="009D0BFA"/>
    <w:rsid w:val="009D33AA"/>
    <w:rsid w:val="009D4C9D"/>
    <w:rsid w:val="009E4F07"/>
    <w:rsid w:val="009F0C5A"/>
    <w:rsid w:val="009F2170"/>
    <w:rsid w:val="009F30D5"/>
    <w:rsid w:val="00A11F92"/>
    <w:rsid w:val="00A164A5"/>
    <w:rsid w:val="00A207AB"/>
    <w:rsid w:val="00A32475"/>
    <w:rsid w:val="00A44C29"/>
    <w:rsid w:val="00A44C71"/>
    <w:rsid w:val="00A50685"/>
    <w:rsid w:val="00A52756"/>
    <w:rsid w:val="00A53A15"/>
    <w:rsid w:val="00A54698"/>
    <w:rsid w:val="00A54BBC"/>
    <w:rsid w:val="00A66068"/>
    <w:rsid w:val="00A66646"/>
    <w:rsid w:val="00A70CED"/>
    <w:rsid w:val="00A7230C"/>
    <w:rsid w:val="00A74CCC"/>
    <w:rsid w:val="00A767CC"/>
    <w:rsid w:val="00A83AE1"/>
    <w:rsid w:val="00A849CD"/>
    <w:rsid w:val="00A9360F"/>
    <w:rsid w:val="00A94E43"/>
    <w:rsid w:val="00A94F42"/>
    <w:rsid w:val="00A95956"/>
    <w:rsid w:val="00AC2D5E"/>
    <w:rsid w:val="00AC4153"/>
    <w:rsid w:val="00AC4F21"/>
    <w:rsid w:val="00AD297D"/>
    <w:rsid w:val="00AD4162"/>
    <w:rsid w:val="00AE1D79"/>
    <w:rsid w:val="00AE2463"/>
    <w:rsid w:val="00AE3EA2"/>
    <w:rsid w:val="00AF0628"/>
    <w:rsid w:val="00AF070A"/>
    <w:rsid w:val="00AF486D"/>
    <w:rsid w:val="00B030C7"/>
    <w:rsid w:val="00B05642"/>
    <w:rsid w:val="00B06B1E"/>
    <w:rsid w:val="00B1151E"/>
    <w:rsid w:val="00B2196A"/>
    <w:rsid w:val="00B232CD"/>
    <w:rsid w:val="00B24849"/>
    <w:rsid w:val="00B31051"/>
    <w:rsid w:val="00B33C16"/>
    <w:rsid w:val="00B35B51"/>
    <w:rsid w:val="00B4266B"/>
    <w:rsid w:val="00B4392B"/>
    <w:rsid w:val="00B44C8D"/>
    <w:rsid w:val="00B46D42"/>
    <w:rsid w:val="00B53279"/>
    <w:rsid w:val="00B60088"/>
    <w:rsid w:val="00B668A0"/>
    <w:rsid w:val="00B671EA"/>
    <w:rsid w:val="00B700FE"/>
    <w:rsid w:val="00B726A6"/>
    <w:rsid w:val="00B734E9"/>
    <w:rsid w:val="00B7503A"/>
    <w:rsid w:val="00B8238A"/>
    <w:rsid w:val="00B87076"/>
    <w:rsid w:val="00B90015"/>
    <w:rsid w:val="00B916E0"/>
    <w:rsid w:val="00B92A32"/>
    <w:rsid w:val="00BA20E6"/>
    <w:rsid w:val="00BA229B"/>
    <w:rsid w:val="00BA744F"/>
    <w:rsid w:val="00BB1F83"/>
    <w:rsid w:val="00BB4249"/>
    <w:rsid w:val="00BB6B00"/>
    <w:rsid w:val="00BC64B7"/>
    <w:rsid w:val="00BD05F7"/>
    <w:rsid w:val="00BD5CDE"/>
    <w:rsid w:val="00BD6FB3"/>
    <w:rsid w:val="00BE1A5D"/>
    <w:rsid w:val="00BF6FB5"/>
    <w:rsid w:val="00BF7181"/>
    <w:rsid w:val="00C01E42"/>
    <w:rsid w:val="00C0433C"/>
    <w:rsid w:val="00C12B46"/>
    <w:rsid w:val="00C17DC0"/>
    <w:rsid w:val="00C2201D"/>
    <w:rsid w:val="00C22A6A"/>
    <w:rsid w:val="00C255E8"/>
    <w:rsid w:val="00C25646"/>
    <w:rsid w:val="00C3063A"/>
    <w:rsid w:val="00C34988"/>
    <w:rsid w:val="00C43285"/>
    <w:rsid w:val="00C53586"/>
    <w:rsid w:val="00C541E4"/>
    <w:rsid w:val="00C62EE1"/>
    <w:rsid w:val="00C65B04"/>
    <w:rsid w:val="00C66016"/>
    <w:rsid w:val="00C70CC7"/>
    <w:rsid w:val="00C7370A"/>
    <w:rsid w:val="00C751F8"/>
    <w:rsid w:val="00C85584"/>
    <w:rsid w:val="00C87C3E"/>
    <w:rsid w:val="00CB78A8"/>
    <w:rsid w:val="00CC05D9"/>
    <w:rsid w:val="00CC3CDD"/>
    <w:rsid w:val="00CD780E"/>
    <w:rsid w:val="00CE0153"/>
    <w:rsid w:val="00CF1629"/>
    <w:rsid w:val="00CF6630"/>
    <w:rsid w:val="00CF79AF"/>
    <w:rsid w:val="00D02C1A"/>
    <w:rsid w:val="00D14D8B"/>
    <w:rsid w:val="00D232B5"/>
    <w:rsid w:val="00D26E85"/>
    <w:rsid w:val="00D27371"/>
    <w:rsid w:val="00D37905"/>
    <w:rsid w:val="00D45F5E"/>
    <w:rsid w:val="00D5065D"/>
    <w:rsid w:val="00D5317C"/>
    <w:rsid w:val="00D53B02"/>
    <w:rsid w:val="00D66D6C"/>
    <w:rsid w:val="00D6742F"/>
    <w:rsid w:val="00D72845"/>
    <w:rsid w:val="00D73713"/>
    <w:rsid w:val="00D73BCE"/>
    <w:rsid w:val="00D775D8"/>
    <w:rsid w:val="00D84C11"/>
    <w:rsid w:val="00D905DC"/>
    <w:rsid w:val="00DA5D43"/>
    <w:rsid w:val="00DB3E58"/>
    <w:rsid w:val="00DB41A5"/>
    <w:rsid w:val="00DB5B80"/>
    <w:rsid w:val="00DB6664"/>
    <w:rsid w:val="00DB674E"/>
    <w:rsid w:val="00DC46BA"/>
    <w:rsid w:val="00DD6577"/>
    <w:rsid w:val="00DE047A"/>
    <w:rsid w:val="00DE1A53"/>
    <w:rsid w:val="00DE6D82"/>
    <w:rsid w:val="00DE77CB"/>
    <w:rsid w:val="00DF51D7"/>
    <w:rsid w:val="00DF5E03"/>
    <w:rsid w:val="00E03B6D"/>
    <w:rsid w:val="00E11F67"/>
    <w:rsid w:val="00E24B03"/>
    <w:rsid w:val="00E2563A"/>
    <w:rsid w:val="00E3010B"/>
    <w:rsid w:val="00E40D36"/>
    <w:rsid w:val="00E42F9D"/>
    <w:rsid w:val="00E45373"/>
    <w:rsid w:val="00E503D0"/>
    <w:rsid w:val="00E5068F"/>
    <w:rsid w:val="00E531B9"/>
    <w:rsid w:val="00E53C9C"/>
    <w:rsid w:val="00E54364"/>
    <w:rsid w:val="00E54D4C"/>
    <w:rsid w:val="00E54FEA"/>
    <w:rsid w:val="00E61DF4"/>
    <w:rsid w:val="00E77DE7"/>
    <w:rsid w:val="00E83456"/>
    <w:rsid w:val="00E8380A"/>
    <w:rsid w:val="00E85D73"/>
    <w:rsid w:val="00E978B0"/>
    <w:rsid w:val="00EA00E6"/>
    <w:rsid w:val="00EA1EEE"/>
    <w:rsid w:val="00EB582D"/>
    <w:rsid w:val="00ED297E"/>
    <w:rsid w:val="00ED6196"/>
    <w:rsid w:val="00EE13E1"/>
    <w:rsid w:val="00EE29E6"/>
    <w:rsid w:val="00EE3867"/>
    <w:rsid w:val="00EE7A08"/>
    <w:rsid w:val="00F0088A"/>
    <w:rsid w:val="00F10D16"/>
    <w:rsid w:val="00F10E3E"/>
    <w:rsid w:val="00F11B92"/>
    <w:rsid w:val="00F1630A"/>
    <w:rsid w:val="00F22704"/>
    <w:rsid w:val="00F32D8D"/>
    <w:rsid w:val="00F35E9F"/>
    <w:rsid w:val="00F36DDC"/>
    <w:rsid w:val="00F37E96"/>
    <w:rsid w:val="00F44464"/>
    <w:rsid w:val="00F46F10"/>
    <w:rsid w:val="00F54DCD"/>
    <w:rsid w:val="00F5603C"/>
    <w:rsid w:val="00F567B8"/>
    <w:rsid w:val="00F60BF5"/>
    <w:rsid w:val="00F61897"/>
    <w:rsid w:val="00F76C0B"/>
    <w:rsid w:val="00F76F2E"/>
    <w:rsid w:val="00FA3ABF"/>
    <w:rsid w:val="00FB39D9"/>
    <w:rsid w:val="00FB5113"/>
    <w:rsid w:val="00FB5437"/>
    <w:rsid w:val="00FB73F9"/>
    <w:rsid w:val="00FE243A"/>
    <w:rsid w:val="00FE7045"/>
    <w:rsid w:val="00FF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AA95A"/>
  <w15:chartTrackingRefBased/>
  <w15:docId w15:val="{31F5C8BD-C92B-427C-92BE-B8EA1471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EA2"/>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pPr>
      <w:pBdr>
        <w:top w:val="none" w:sz="0" w:space="0" w:color="auto"/>
      </w:pBdr>
      <w:spacing w:before="180"/>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qFormat/>
    <w:pPr>
      <w:spacing w:before="120"/>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qFormat/>
    <w:pPr>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pPr>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qFormat/>
    <w:pPr>
      <w:outlineLvl w:val="5"/>
    </w:pPr>
  </w:style>
  <w:style w:type="paragraph" w:styleId="Heading7">
    <w:name w:val="heading 7"/>
    <w:aliases w:val="Bulleted list,L7,st,SDL title,h7,Alt+7,Alt+71,Alt+72,Alt+73,Alt+74,Alt+75,Alt+76,Alt+77,Alt+78,Alt+79,Alt+710,Alt+711,Alt+712,Alt+713"/>
    <w:basedOn w:val="H6"/>
    <w:next w:val="Normal"/>
    <w:link w:val="Heading7Char"/>
    <w:qFormat/>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pPr>
      <w:ind w:left="0" w:firstLine="0"/>
      <w:outlineLvl w:val="7"/>
    </w:pPr>
  </w:style>
  <w:style w:type="paragraph" w:styleId="Heading9">
    <w:name w:val="heading 9"/>
    <w:aliases w:val="Figure Heading,FH,Titre 10,tt,ft,HF,Figures,Alt+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next w:val="Normal"/>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sid w:val="00513835"/>
    <w:pPr>
      <w:spacing w:after="0"/>
    </w:pPr>
    <w:rPr>
      <w:rFonts w:ascii="Segoe UI" w:hAnsi="Segoe UI" w:cs="Segoe UI"/>
      <w:sz w:val="18"/>
      <w:szCs w:val="18"/>
    </w:rPr>
  </w:style>
  <w:style w:type="character" w:customStyle="1" w:styleId="BalloonTextChar">
    <w:name w:val="Balloon Text Char"/>
    <w:link w:val="BalloonText"/>
    <w:rsid w:val="00513835"/>
    <w:rPr>
      <w:rFonts w:ascii="Segoe UI" w:hAnsi="Segoe UI" w:cs="Segoe UI"/>
      <w:sz w:val="18"/>
      <w:szCs w:val="18"/>
      <w:lang w:val="en-GB"/>
    </w:rPr>
  </w:style>
  <w:style w:type="character" w:customStyle="1" w:styleId="UnresolvedMention1">
    <w:name w:val="Unresolved Mention1"/>
    <w:uiPriority w:val="99"/>
    <w:unhideWhenUsed/>
    <w:rsid w:val="00E45373"/>
    <w:rPr>
      <w:color w:val="605E5C"/>
      <w:shd w:val="clear" w:color="auto" w:fill="E1DFDD"/>
    </w:rPr>
  </w:style>
  <w:style w:type="character" w:customStyle="1" w:styleId="THChar">
    <w:name w:val="TH Char"/>
    <w:link w:val="TH"/>
    <w:rsid w:val="00793BD9"/>
    <w:rPr>
      <w:rFonts w:ascii="Arial" w:hAnsi="Arial"/>
      <w:b/>
      <w:lang w:val="en-GB"/>
    </w:rPr>
  </w:style>
  <w:style w:type="character" w:customStyle="1" w:styleId="TFChar">
    <w:name w:val="TF Char"/>
    <w:link w:val="TF"/>
    <w:rsid w:val="00793BD9"/>
    <w:rPr>
      <w:rFonts w:ascii="Arial" w:hAnsi="Arial"/>
      <w:b/>
      <w:lang w:val="en-GB"/>
    </w:rPr>
  </w:style>
  <w:style w:type="character" w:customStyle="1" w:styleId="B1Char1">
    <w:name w:val="B1 Char1"/>
    <w:link w:val="B1"/>
    <w:rsid w:val="00793BD9"/>
    <w:rPr>
      <w:rFonts w:ascii="Times New Roman" w:hAnsi="Times New Roman"/>
      <w:lang w:val="en-GB"/>
    </w:rPr>
  </w:style>
  <w:style w:type="character" w:customStyle="1" w:styleId="EXChar">
    <w:name w:val="EX Char"/>
    <w:link w:val="EX"/>
    <w:rsid w:val="00087CF5"/>
    <w:rPr>
      <w:rFonts w:ascii="Times New Roman" w:hAnsi="Times New Roman"/>
      <w:lang w:val="en-GB"/>
    </w:rPr>
  </w:style>
  <w:style w:type="character" w:customStyle="1" w:styleId="B1Char">
    <w:name w:val="B1 Char"/>
    <w:rsid w:val="00C2201D"/>
    <w:rPr>
      <w:lang w:val="en-GB" w:eastAsia="en-US" w:bidi="ar-SA"/>
    </w:rPr>
  </w:style>
  <w:style w:type="character" w:customStyle="1" w:styleId="NOChar">
    <w:name w:val="NO Char"/>
    <w:link w:val="NO"/>
    <w:rsid w:val="00C2201D"/>
    <w:rPr>
      <w:rFonts w:ascii="Times New Roman" w:hAnsi="Times New Roman"/>
      <w:lang w:val="en-GB"/>
    </w:rPr>
  </w:style>
  <w:style w:type="character" w:customStyle="1" w:styleId="TALCar">
    <w:name w:val="TAL Car"/>
    <w:link w:val="TAL"/>
    <w:rsid w:val="00A849CD"/>
    <w:rPr>
      <w:rFonts w:ascii="Arial" w:hAnsi="Arial"/>
      <w:sz w:val="18"/>
      <w:lang w:val="en-GB"/>
    </w:rPr>
  </w:style>
  <w:style w:type="paragraph" w:styleId="IndexHeading">
    <w:name w:val="index heading"/>
    <w:basedOn w:val="Normal"/>
    <w:next w:val="Normal"/>
    <w:rsid w:val="00A849CD"/>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A849CD"/>
    <w:pPr>
      <w:overflowPunct w:val="0"/>
      <w:autoSpaceDE w:val="0"/>
      <w:autoSpaceDN w:val="0"/>
      <w:adjustRightInd w:val="0"/>
      <w:ind w:left="851"/>
      <w:textAlignment w:val="baseline"/>
    </w:pPr>
  </w:style>
  <w:style w:type="paragraph" w:customStyle="1" w:styleId="INDENT2">
    <w:name w:val="INDENT2"/>
    <w:basedOn w:val="Normal"/>
    <w:rsid w:val="00A849CD"/>
    <w:pPr>
      <w:overflowPunct w:val="0"/>
      <w:autoSpaceDE w:val="0"/>
      <w:autoSpaceDN w:val="0"/>
      <w:adjustRightInd w:val="0"/>
      <w:ind w:left="1135" w:hanging="284"/>
      <w:textAlignment w:val="baseline"/>
    </w:pPr>
  </w:style>
  <w:style w:type="paragraph" w:customStyle="1" w:styleId="INDENT3">
    <w:name w:val="INDENT3"/>
    <w:basedOn w:val="Normal"/>
    <w:rsid w:val="00A849CD"/>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A849C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A849CD"/>
    <w:pPr>
      <w:keepNext/>
      <w:keepLines/>
      <w:overflowPunct w:val="0"/>
      <w:autoSpaceDE w:val="0"/>
      <w:autoSpaceDN w:val="0"/>
      <w:adjustRightInd w:val="0"/>
      <w:textAlignment w:val="baseline"/>
    </w:pPr>
    <w:rPr>
      <w:b/>
    </w:rPr>
  </w:style>
  <w:style w:type="paragraph" w:customStyle="1" w:styleId="enumlev2">
    <w:name w:val="enumlev2"/>
    <w:basedOn w:val="Normal"/>
    <w:rsid w:val="00A849C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A849CD"/>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849CD"/>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A849CD"/>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A849CD"/>
    <w:rPr>
      <w:rFonts w:ascii="Tahoma" w:hAnsi="Tahoma"/>
      <w:shd w:val="clear" w:color="auto" w:fill="000080"/>
      <w:lang w:val="en-GB"/>
    </w:rPr>
  </w:style>
  <w:style w:type="paragraph" w:styleId="PlainText">
    <w:name w:val="Plain Text"/>
    <w:basedOn w:val="Normal"/>
    <w:link w:val="PlainTextChar"/>
    <w:rsid w:val="00A849CD"/>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A849CD"/>
    <w:rPr>
      <w:rFonts w:ascii="Courier New" w:hAnsi="Courier New"/>
      <w:lang w:val="nb-NO"/>
    </w:rPr>
  </w:style>
  <w:style w:type="paragraph" w:customStyle="1" w:styleId="TAJ">
    <w:name w:val="TAJ"/>
    <w:basedOn w:val="TH"/>
    <w:rsid w:val="00A849CD"/>
    <w:pPr>
      <w:overflowPunct w:val="0"/>
      <w:autoSpaceDE w:val="0"/>
      <w:autoSpaceDN w:val="0"/>
      <w:adjustRightInd w:val="0"/>
      <w:textAlignment w:val="baseline"/>
    </w:pPr>
  </w:style>
  <w:style w:type="paragraph" w:styleId="BodyText">
    <w:name w:val="Body Text"/>
    <w:basedOn w:val="Normal"/>
    <w:link w:val="BodyTextChar"/>
    <w:rsid w:val="00A849CD"/>
    <w:pPr>
      <w:overflowPunct w:val="0"/>
      <w:autoSpaceDE w:val="0"/>
      <w:autoSpaceDN w:val="0"/>
      <w:adjustRightInd w:val="0"/>
      <w:textAlignment w:val="baseline"/>
    </w:pPr>
  </w:style>
  <w:style w:type="character" w:customStyle="1" w:styleId="BodyTextChar">
    <w:name w:val="Body Text Char"/>
    <w:link w:val="BodyText"/>
    <w:rsid w:val="00A849CD"/>
    <w:rPr>
      <w:rFonts w:ascii="Times New Roman" w:hAnsi="Times New Roman"/>
      <w:lang w:val="en-GB"/>
    </w:rPr>
  </w:style>
  <w:style w:type="paragraph" w:customStyle="1" w:styleId="Guidance">
    <w:name w:val="Guidance"/>
    <w:basedOn w:val="Normal"/>
    <w:rsid w:val="00A849CD"/>
    <w:pPr>
      <w:overflowPunct w:val="0"/>
      <w:autoSpaceDE w:val="0"/>
      <w:autoSpaceDN w:val="0"/>
      <w:adjustRightInd w:val="0"/>
      <w:textAlignment w:val="baseline"/>
    </w:pPr>
    <w:rPr>
      <w:i/>
      <w:color w:val="0000FF"/>
    </w:rPr>
  </w:style>
  <w:style w:type="paragraph" w:styleId="Date">
    <w:name w:val="Date"/>
    <w:basedOn w:val="Normal"/>
    <w:next w:val="Normal"/>
    <w:link w:val="DateChar"/>
    <w:rsid w:val="00A849CD"/>
    <w:pPr>
      <w:overflowPunct w:val="0"/>
      <w:autoSpaceDE w:val="0"/>
      <w:autoSpaceDN w:val="0"/>
      <w:adjustRightInd w:val="0"/>
      <w:textAlignment w:val="baseline"/>
    </w:pPr>
  </w:style>
  <w:style w:type="character" w:customStyle="1" w:styleId="DateChar">
    <w:name w:val="Date Char"/>
    <w:link w:val="Date"/>
    <w:rsid w:val="00A849CD"/>
    <w:rPr>
      <w:rFonts w:ascii="Times New Roman" w:hAnsi="Times New Roman"/>
      <w:lang w:val="en-GB"/>
    </w:rPr>
  </w:style>
  <w:style w:type="paragraph" w:customStyle="1" w:styleId="Bullet">
    <w:name w:val="Bullet"/>
    <w:basedOn w:val="Normal"/>
    <w:rsid w:val="00A849CD"/>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A849CD"/>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A849CD"/>
    <w:rPr>
      <w:rFonts w:ascii="Times New Roman" w:hAnsi="Times New Roman"/>
      <w:sz w:val="16"/>
      <w:szCs w:val="16"/>
      <w:lang w:val="en-GB"/>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link w:val="Heading4"/>
    <w:rsid w:val="00A849CD"/>
    <w:rPr>
      <w:rFonts w:ascii="Arial" w:hAnsi="Arial"/>
      <w:sz w:val="24"/>
      <w:lang w:val="en-GB"/>
    </w:rPr>
  </w:style>
  <w:style w:type="paragraph" w:customStyle="1" w:styleId="11BodyText">
    <w:name w:val="11 BodyText"/>
    <w:aliases w:val="Block_Text,b,np"/>
    <w:basedOn w:val="Normal"/>
    <w:rsid w:val="00A849CD"/>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A849CD"/>
  </w:style>
  <w:style w:type="paragraph" w:customStyle="1" w:styleId="DefaultParagraphFontParaCharCharChar">
    <w:name w:val="Default Paragraph Font Para Char Char Char"/>
    <w:basedOn w:val="Normal"/>
    <w:semiHidden/>
    <w:rsid w:val="00A849CD"/>
    <w:pPr>
      <w:tabs>
        <w:tab w:val="num" w:pos="1440"/>
      </w:tabs>
      <w:overflowPunct w:val="0"/>
      <w:autoSpaceDE w:val="0"/>
      <w:autoSpaceDN w:val="0"/>
      <w:adjustRightInd w:val="0"/>
      <w:spacing w:after="160" w:line="240" w:lineRule="exact"/>
      <w:textAlignment w:val="baseline"/>
    </w:pPr>
    <w:rPr>
      <w:rFonts w:ascii="Arial" w:eastAsia="宋体" w:hAnsi="Arial"/>
      <w:szCs w:val="22"/>
      <w:lang w:val="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A849CD"/>
    <w:rPr>
      <w:rFonts w:ascii="Arial" w:hAnsi="Arial"/>
      <w:sz w:val="36"/>
      <w:lang w:val="en-GB"/>
    </w:rPr>
  </w:style>
  <w:style w:type="paragraph" w:customStyle="1" w:styleId="FL">
    <w:name w:val="FL"/>
    <w:basedOn w:val="Normal"/>
    <w:rsid w:val="00A849CD"/>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A849CD"/>
    <w:pPr>
      <w:overflowPunct w:val="0"/>
      <w:autoSpaceDE w:val="0"/>
      <w:autoSpaceDN w:val="0"/>
      <w:adjustRightInd w:val="0"/>
      <w:textAlignment w:val="baseline"/>
    </w:pPr>
    <w:rPr>
      <w:b/>
      <w:bCs/>
    </w:rPr>
  </w:style>
  <w:style w:type="character" w:customStyle="1" w:styleId="CommentTextChar">
    <w:name w:val="Comment Text Char"/>
    <w:link w:val="CommentText"/>
    <w:rsid w:val="00A849CD"/>
    <w:rPr>
      <w:rFonts w:ascii="Times New Roman" w:hAnsi="Times New Roman"/>
      <w:lang w:val="en-GB"/>
    </w:rPr>
  </w:style>
  <w:style w:type="character" w:customStyle="1" w:styleId="CommentSubjectChar">
    <w:name w:val="Comment Subject Char"/>
    <w:link w:val="CommentSubject"/>
    <w:rsid w:val="00A849CD"/>
    <w:rPr>
      <w:rFonts w:ascii="Times New Roman" w:hAnsi="Times New Roman"/>
      <w:b/>
      <w:bCs/>
      <w:lang w:val="en-GB"/>
    </w:rPr>
  </w:style>
  <w:style w:type="paragraph" w:customStyle="1" w:styleId="ew0">
    <w:name w:val="ew"/>
    <w:basedOn w:val="Normal"/>
    <w:rsid w:val="00A849C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A849CD"/>
    <w:pPr>
      <w:tabs>
        <w:tab w:val="num" w:pos="-1832"/>
        <w:tab w:val="num" w:pos="720"/>
      </w:tabs>
      <w:spacing w:after="120"/>
      <w:ind w:left="720" w:hanging="360"/>
    </w:pPr>
    <w:rPr>
      <w:rFonts w:ascii="Courier New" w:eastAsia="宋体" w:hAnsi="Courier New"/>
    </w:rPr>
  </w:style>
  <w:style w:type="character" w:customStyle="1" w:styleId="ListBulletChar">
    <w:name w:val="List Bullet Char"/>
    <w:link w:val="ListBullet"/>
    <w:locked/>
    <w:rsid w:val="00A849CD"/>
    <w:rPr>
      <w:rFonts w:ascii="Times New Roman" w:hAnsi="Times New Roman"/>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49CD"/>
    <w:rPr>
      <w:rFonts w:ascii="Arial" w:hAnsi="Arial"/>
      <w:sz w:val="32"/>
      <w:lang w:val="en-GB"/>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link w:val="Heading3"/>
    <w:rsid w:val="00A849CD"/>
    <w:rPr>
      <w:rFonts w:ascii="Arial" w:hAnsi="Arial"/>
      <w:sz w:val="28"/>
      <w:lang w:val="en-G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49CD"/>
    <w:rPr>
      <w:rFonts w:ascii="Arial" w:hAnsi="Arial"/>
      <w:sz w:val="36"/>
      <w:lang w:val="en-GB"/>
    </w:rPr>
  </w:style>
  <w:style w:type="character" w:customStyle="1" w:styleId="CharChar11">
    <w:name w:val="Char Char11"/>
    <w:rsid w:val="00A849CD"/>
    <w:rPr>
      <w:rFonts w:ascii="Arial" w:hAnsi="Arial"/>
      <w:sz w:val="32"/>
      <w:lang w:val="en-GB" w:eastAsia="en-US"/>
    </w:rPr>
  </w:style>
  <w:style w:type="character" w:customStyle="1" w:styleId="CharChar12">
    <w:name w:val="Char Char12"/>
    <w:rsid w:val="00A849CD"/>
    <w:rPr>
      <w:rFonts w:ascii="Arial" w:hAnsi="Arial"/>
      <w:sz w:val="36"/>
      <w:lang w:val="en-GB" w:eastAsia="en-US" w:bidi="ar-SA"/>
    </w:rPr>
  </w:style>
  <w:style w:type="character" w:customStyle="1" w:styleId="CharChar10">
    <w:name w:val="Char Char10"/>
    <w:rsid w:val="00A849CD"/>
    <w:rPr>
      <w:rFonts w:ascii="Arial" w:hAnsi="Arial"/>
      <w:sz w:val="28"/>
      <w:lang w:val="en-GB" w:eastAsia="en-US"/>
    </w:rPr>
  </w:style>
  <w:style w:type="character" w:customStyle="1" w:styleId="CharChar8">
    <w:name w:val="Char Char8"/>
    <w:rsid w:val="00A849CD"/>
    <w:rPr>
      <w:rFonts w:ascii="Arial" w:hAnsi="Arial"/>
      <w:sz w:val="36"/>
      <w:lang w:val="en-GB" w:eastAsia="en-US"/>
    </w:rPr>
  </w:style>
  <w:style w:type="paragraph" w:customStyle="1" w:styleId="TableStyle">
    <w:name w:val="Table Style"/>
    <w:basedOn w:val="BodyText"/>
    <w:rsid w:val="00A849C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A849CD"/>
    <w:rPr>
      <w:rFonts w:ascii="Arial" w:hAnsi="Arial"/>
      <w:sz w:val="24"/>
      <w:lang w:val="en-GB" w:eastAsia="en-US"/>
    </w:rPr>
  </w:style>
  <w:style w:type="numbering" w:customStyle="1" w:styleId="NoList1">
    <w:name w:val="No List1"/>
    <w:next w:val="NoList"/>
    <w:semiHidden/>
    <w:rsid w:val="00A849CD"/>
  </w:style>
  <w:style w:type="character" w:customStyle="1" w:styleId="CharChar14">
    <w:name w:val="Char Char14"/>
    <w:rsid w:val="00A849CD"/>
    <w:rPr>
      <w:rFonts w:ascii="Arial" w:hAnsi="Arial"/>
      <w:sz w:val="36"/>
      <w:lang w:val="en-GB" w:eastAsia="en-US" w:bidi="ar-SA"/>
    </w:rPr>
  </w:style>
  <w:style w:type="character" w:customStyle="1" w:styleId="CharChar13">
    <w:name w:val="Char Char13"/>
    <w:rsid w:val="00A849CD"/>
    <w:rPr>
      <w:rFonts w:ascii="Arial" w:hAnsi="Arial"/>
      <w:sz w:val="32"/>
      <w:lang w:val="en-GB" w:eastAsia="en-US"/>
    </w:rPr>
  </w:style>
  <w:style w:type="paragraph" w:customStyle="1" w:styleId="Normal0">
    <w:name w:val="Normal_"/>
    <w:basedOn w:val="Normal"/>
    <w:semiHidden/>
    <w:rsid w:val="00A849CD"/>
    <w:pPr>
      <w:spacing w:after="160" w:line="240" w:lineRule="exact"/>
    </w:pPr>
    <w:rPr>
      <w:rFonts w:ascii="Arial" w:eastAsia="宋体" w:hAnsi="Arial" w:cs="Arial"/>
      <w:color w:val="0000FF"/>
      <w:kern w:val="2"/>
      <w:lang w:val="en-US" w:eastAsia="zh-CN"/>
    </w:rPr>
  </w:style>
  <w:style w:type="character" w:customStyle="1" w:styleId="CharChar15">
    <w:name w:val="Char Char15"/>
    <w:rsid w:val="00A849CD"/>
    <w:rPr>
      <w:rFonts w:ascii="Arial" w:hAnsi="Arial"/>
      <w:sz w:val="32"/>
      <w:lang w:val="en-GB" w:eastAsia="en-US" w:bidi="ar-SA"/>
    </w:rPr>
  </w:style>
  <w:style w:type="paragraph" w:customStyle="1" w:styleId="Listnumbered">
    <w:name w:val="List numbered"/>
    <w:basedOn w:val="Normal"/>
    <w:rsid w:val="00A849CD"/>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A849CD"/>
    <w:pPr>
      <w:keepLines/>
      <w:spacing w:before="160" w:after="160"/>
    </w:pPr>
    <w:rPr>
      <w:rFonts w:ascii="Courier New" w:hAnsi="Courier New" w:cs="Courier New"/>
    </w:rPr>
  </w:style>
  <w:style w:type="character" w:customStyle="1" w:styleId="TAHCar">
    <w:name w:val="TAH Car"/>
    <w:link w:val="TAH"/>
    <w:rsid w:val="00A849CD"/>
    <w:rPr>
      <w:rFonts w:ascii="Arial" w:hAnsi="Arial"/>
      <w:b/>
      <w:sz w:val="18"/>
      <w:lang w:val="en-GB"/>
    </w:rPr>
  </w:style>
  <w:style w:type="paragraph" w:styleId="HTMLPreformatted">
    <w:name w:val="HTML Preformatted"/>
    <w:basedOn w:val="Normal"/>
    <w:link w:val="HTMLPreformattedChar"/>
    <w:uiPriority w:val="99"/>
    <w:unhideWhenUsed/>
    <w:rsid w:val="00A8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link w:val="HTMLPreformatted"/>
    <w:uiPriority w:val="99"/>
    <w:rsid w:val="00A849CD"/>
    <w:rPr>
      <w:rFonts w:ascii="Courier New" w:hAnsi="Courier New" w:cs="Courier New"/>
    </w:rPr>
  </w:style>
  <w:style w:type="paragraph" w:styleId="NormalWeb">
    <w:name w:val="Normal (Web)"/>
    <w:basedOn w:val="Normal"/>
    <w:uiPriority w:val="99"/>
    <w:unhideWhenUsed/>
    <w:rsid w:val="00A849CD"/>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9D0BFA"/>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99"/>
    <w:rsid w:val="009D0BFA"/>
    <w:rPr>
      <w:rFonts w:ascii="Calibri" w:eastAsia="Calibri" w:hAnsi="Calibri"/>
      <w:sz w:val="22"/>
      <w:szCs w:val="22"/>
    </w:rPr>
  </w:style>
  <w:style w:type="paragraph" w:customStyle="1" w:styleId="N1">
    <w:name w:val="N1"/>
    <w:basedOn w:val="Normal"/>
    <w:link w:val="N1Char"/>
    <w:qFormat/>
    <w:rsid w:val="00535CD1"/>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35CD1"/>
    <w:rPr>
      <w:rFonts w:ascii="Calibri" w:eastAsia="MS Mincho" w:hAnsi="Calibri" w:cs="Calibri"/>
      <w:sz w:val="22"/>
      <w:szCs w:val="22"/>
      <w:lang w:eastAsia="ko-KR" w:bidi="hi-IN"/>
    </w:rPr>
  </w:style>
  <w:style w:type="paragraph" w:customStyle="1" w:styleId="Formula">
    <w:name w:val="Formula"/>
    <w:basedOn w:val="Normal"/>
    <w:rsid w:val="00535CD1"/>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A50685"/>
    <w:pPr>
      <w:spacing w:after="0"/>
    </w:pPr>
    <w:rPr>
      <w:rFonts w:ascii="Courier New" w:hAnsi="Courier New" w:cs="Courier New"/>
      <w:sz w:val="18"/>
      <w:szCs w:val="24"/>
      <w:lang w:val="en-US"/>
    </w:rPr>
  </w:style>
  <w:style w:type="character" w:customStyle="1" w:styleId="BodyText2Char">
    <w:name w:val="Body Text 2 Char"/>
    <w:link w:val="BodyText2"/>
    <w:rsid w:val="00A50685"/>
    <w:rPr>
      <w:rFonts w:ascii="Courier New" w:hAnsi="Courier New" w:cs="Courier New"/>
      <w:sz w:val="18"/>
      <w:szCs w:val="24"/>
    </w:rPr>
  </w:style>
  <w:style w:type="paragraph" w:styleId="BodyTextIndent">
    <w:name w:val="Body Text Indent"/>
    <w:basedOn w:val="Normal"/>
    <w:link w:val="BodyTextIndentChar"/>
    <w:rsid w:val="00A50685"/>
    <w:pPr>
      <w:spacing w:after="0"/>
      <w:ind w:left="360"/>
    </w:pPr>
    <w:rPr>
      <w:rFonts w:ascii="Arial" w:hAnsi="Arial" w:cs="Arial"/>
      <w:sz w:val="22"/>
      <w:szCs w:val="24"/>
    </w:rPr>
  </w:style>
  <w:style w:type="character" w:customStyle="1" w:styleId="BodyTextIndentChar">
    <w:name w:val="Body Text Indent Char"/>
    <w:link w:val="BodyTextIndent"/>
    <w:rsid w:val="00A50685"/>
    <w:rPr>
      <w:rFonts w:ascii="Arial" w:hAnsi="Arial" w:cs="Arial"/>
      <w:sz w:val="22"/>
      <w:szCs w:val="24"/>
      <w:lang w:val="en-GB"/>
    </w:rPr>
  </w:style>
  <w:style w:type="paragraph" w:styleId="BodyTextIndent2">
    <w:name w:val="Body Text Indent 2"/>
    <w:basedOn w:val="Normal"/>
    <w:link w:val="BodyTextIndent2Char"/>
    <w:rsid w:val="00A50685"/>
    <w:pPr>
      <w:spacing w:after="0"/>
      <w:ind w:left="2160"/>
    </w:pPr>
    <w:rPr>
      <w:rFonts w:ascii="Arial" w:hAnsi="Arial" w:cs="Arial"/>
      <w:sz w:val="22"/>
      <w:szCs w:val="24"/>
    </w:rPr>
  </w:style>
  <w:style w:type="character" w:customStyle="1" w:styleId="BodyTextIndent2Char">
    <w:name w:val="Body Text Indent 2 Char"/>
    <w:link w:val="BodyTextIndent2"/>
    <w:rsid w:val="00A50685"/>
    <w:rPr>
      <w:rFonts w:ascii="Arial" w:hAnsi="Arial" w:cs="Arial"/>
      <w:sz w:val="22"/>
      <w:szCs w:val="24"/>
      <w:lang w:val="en-GB"/>
    </w:rPr>
  </w:style>
  <w:style w:type="paragraph" w:styleId="BodyTextIndent3">
    <w:name w:val="Body Text Indent 3"/>
    <w:basedOn w:val="Normal"/>
    <w:link w:val="BodyTextIndent3Char"/>
    <w:rsid w:val="00A50685"/>
    <w:pPr>
      <w:spacing w:after="0"/>
      <w:ind w:left="1440"/>
    </w:pPr>
    <w:rPr>
      <w:rFonts w:ascii="Arial" w:hAnsi="Arial"/>
      <w:sz w:val="22"/>
      <w:szCs w:val="24"/>
      <w:u w:val="single"/>
    </w:rPr>
  </w:style>
  <w:style w:type="character" w:customStyle="1" w:styleId="BodyTextIndent3Char">
    <w:name w:val="Body Text Indent 3 Char"/>
    <w:link w:val="BodyTextIndent3"/>
    <w:rsid w:val="00A50685"/>
    <w:rPr>
      <w:rFonts w:ascii="Arial" w:hAnsi="Arial"/>
      <w:sz w:val="22"/>
      <w:szCs w:val="24"/>
      <w:u w:val="single"/>
      <w:lang w:val="en-GB"/>
    </w:rPr>
  </w:style>
  <w:style w:type="paragraph" w:customStyle="1" w:styleId="CharChar">
    <w:name w:val="Char Char"/>
    <w:basedOn w:val="Normal"/>
    <w:semiHidden/>
    <w:rsid w:val="00A50685"/>
    <w:pPr>
      <w:tabs>
        <w:tab w:val="num" w:pos="1440"/>
      </w:tabs>
      <w:spacing w:after="160" w:line="240" w:lineRule="exact"/>
    </w:pPr>
    <w:rPr>
      <w:rFonts w:ascii="Arial" w:eastAsia="宋体" w:hAnsi="Arial"/>
      <w:szCs w:val="22"/>
      <w:lang w:val="en-US"/>
    </w:rPr>
  </w:style>
  <w:style w:type="paragraph" w:customStyle="1" w:styleId="CharCharCharCharCharCharCharChar">
    <w:name w:val="Char Char Char Char Char Char Char Char"/>
    <w:basedOn w:val="Normal"/>
    <w:semiHidden/>
    <w:rsid w:val="00A50685"/>
    <w:pPr>
      <w:tabs>
        <w:tab w:val="num" w:pos="1440"/>
      </w:tabs>
      <w:spacing w:after="160" w:line="240" w:lineRule="exact"/>
    </w:pPr>
    <w:rPr>
      <w:rFonts w:ascii="Arial" w:eastAsia="宋体" w:hAnsi="Arial"/>
      <w:szCs w:val="22"/>
      <w:lang w:val="en-US"/>
    </w:rPr>
  </w:style>
  <w:style w:type="paragraph" w:customStyle="1" w:styleId="Bulleted">
    <w:name w:val="Bulleted"/>
    <w:aliases w:val="Symbol (symbol),Left:  0.63 cm,Hanging:  0.63 cm"/>
    <w:basedOn w:val="Normal"/>
    <w:rsid w:val="00A50685"/>
    <w:pPr>
      <w:numPr>
        <w:numId w:val="7"/>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50685"/>
    <w:rPr>
      <w:rFonts w:ascii="Times New Roman" w:hAnsi="Times New Roman"/>
      <w:b/>
      <w:lang w:val="en-GB"/>
    </w:rPr>
  </w:style>
  <w:style w:type="character" w:styleId="LineNumber">
    <w:name w:val="line number"/>
    <w:rsid w:val="00A50685"/>
    <w:rPr>
      <w:rFonts w:ascii="Arial" w:hAnsi="Arial"/>
      <w:color w:val="808080"/>
      <w:sz w:val="14"/>
    </w:rPr>
  </w:style>
  <w:style w:type="character" w:styleId="PageNumber">
    <w:name w:val="page number"/>
    <w:rsid w:val="00A50685"/>
  </w:style>
  <w:style w:type="table" w:styleId="Table3Deffects1">
    <w:name w:val="Table 3D effects 1"/>
    <w:basedOn w:val="TableNormal"/>
    <w:rsid w:val="00A50685"/>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A50685"/>
    <w:pPr>
      <w:widowControl w:val="0"/>
      <w:spacing w:after="120" w:line="240" w:lineRule="atLeast"/>
      <w:ind w:left="1260" w:hanging="551"/>
    </w:pPr>
    <w:rPr>
      <w:rFonts w:ascii="Arial" w:eastAsia="MS Mincho" w:hAnsi="Arial"/>
      <w:b/>
      <w:sz w:val="22"/>
    </w:rPr>
  </w:style>
  <w:style w:type="character" w:styleId="HTMLTypewriter">
    <w:name w:val="HTML Typewriter"/>
    <w:rsid w:val="00A50685"/>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A5068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50685"/>
    <w:pPr>
      <w:spacing w:before="1800" w:after="960"/>
    </w:pPr>
    <w:rPr>
      <w:rFonts w:ascii="Arial" w:eastAsia="宋体" w:hAnsi="Arial"/>
      <w:b/>
      <w:noProof/>
      <w:sz w:val="48"/>
      <w:szCs w:val="24"/>
      <w:lang w:eastAsia="ja-JP"/>
    </w:rPr>
  </w:style>
  <w:style w:type="paragraph" w:customStyle="1" w:styleId="ColorfulList-Accent11">
    <w:name w:val="Colorful List - Accent 11"/>
    <w:basedOn w:val="Normal"/>
    <w:uiPriority w:val="34"/>
    <w:qFormat/>
    <w:rsid w:val="00A50685"/>
    <w:pPr>
      <w:spacing w:after="0"/>
      <w:ind w:left="720"/>
      <w:contextualSpacing/>
    </w:pPr>
    <w:rPr>
      <w:rFonts w:eastAsia="MS Mincho"/>
      <w:sz w:val="24"/>
      <w:szCs w:val="24"/>
      <w:lang w:val="en-US"/>
    </w:rPr>
  </w:style>
  <w:style w:type="paragraph" w:styleId="ListContinue">
    <w:name w:val="List Continue"/>
    <w:basedOn w:val="Normal"/>
    <w:rsid w:val="00A5068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A50685"/>
    <w:pPr>
      <w:overflowPunct w:val="0"/>
      <w:autoSpaceDE w:val="0"/>
      <w:autoSpaceDN w:val="0"/>
      <w:adjustRightInd w:val="0"/>
      <w:textAlignment w:val="baseline"/>
    </w:pPr>
    <w:rPr>
      <w:rFonts w:eastAsia="MS Mincho"/>
    </w:rPr>
  </w:style>
  <w:style w:type="character" w:customStyle="1" w:styleId="EndnoteTextChar">
    <w:name w:val="Endnote Text Char"/>
    <w:link w:val="EndnoteText"/>
    <w:rsid w:val="00A50685"/>
    <w:rPr>
      <w:rFonts w:ascii="Times New Roman" w:eastAsia="MS Mincho" w:hAnsi="Times New Roman"/>
      <w:lang w:val="en-GB"/>
    </w:rPr>
  </w:style>
  <w:style w:type="character" w:styleId="EndnoteReference">
    <w:name w:val="endnote reference"/>
    <w:rsid w:val="00A50685"/>
    <w:rPr>
      <w:vertAlign w:val="superscript"/>
    </w:rPr>
  </w:style>
  <w:style w:type="paragraph" w:customStyle="1" w:styleId="ColorfulShading-Accent11">
    <w:name w:val="Colorful Shading - Accent 11"/>
    <w:hidden/>
    <w:uiPriority w:val="71"/>
    <w:rsid w:val="00A50685"/>
    <w:rPr>
      <w:rFonts w:ascii="Times New Roman" w:eastAsia="MS Mincho" w:hAnsi="Times New Roman"/>
      <w:sz w:val="24"/>
      <w:lang w:val="en-GB" w:eastAsia="en-US"/>
    </w:rPr>
  </w:style>
  <w:style w:type="paragraph" w:customStyle="1" w:styleId="Default">
    <w:name w:val="Default"/>
    <w:rsid w:val="00A50685"/>
    <w:pPr>
      <w:autoSpaceDE w:val="0"/>
      <w:autoSpaceDN w:val="0"/>
      <w:adjustRightInd w:val="0"/>
    </w:pPr>
    <w:rPr>
      <w:rFonts w:ascii="Times New Roman" w:eastAsia="MS Mincho" w:hAnsi="Times New Roman"/>
      <w:color w:val="000000"/>
      <w:sz w:val="24"/>
      <w:szCs w:val="24"/>
      <w:lang w:eastAsia="ja-JP"/>
    </w:rPr>
  </w:style>
  <w:style w:type="character" w:customStyle="1" w:styleId="apple-converted-space">
    <w:name w:val="apple-converted-space"/>
    <w:rsid w:val="00A50685"/>
  </w:style>
  <w:style w:type="character" w:styleId="Strong">
    <w:name w:val="Strong"/>
    <w:uiPriority w:val="22"/>
    <w:qFormat/>
    <w:rsid w:val="00A50685"/>
    <w:rPr>
      <w:b/>
      <w:bCs/>
    </w:rPr>
  </w:style>
  <w:style w:type="character" w:customStyle="1" w:styleId="tgc">
    <w:name w:val="_tgc"/>
    <w:rsid w:val="00A50685"/>
  </w:style>
  <w:style w:type="character" w:customStyle="1" w:styleId="d8e">
    <w:name w:val="_d8e"/>
    <w:rsid w:val="00A50685"/>
  </w:style>
  <w:style w:type="character" w:customStyle="1" w:styleId="HeadingCar">
    <w:name w:val="Heading Car"/>
    <w:aliases w:val="1_ Car"/>
    <w:link w:val="Heading"/>
    <w:rsid w:val="00A50685"/>
    <w:rPr>
      <w:rFonts w:ascii="Arial" w:eastAsia="MS Mincho" w:hAnsi="Arial"/>
      <w:b/>
      <w:sz w:val="22"/>
      <w:lang w:val="en-GB"/>
    </w:rPr>
  </w:style>
  <w:style w:type="paragraph" w:customStyle="1" w:styleId="Literaturverzeichnis1">
    <w:name w:val="Literaturverzeichnis1"/>
    <w:basedOn w:val="Normal"/>
    <w:rsid w:val="00A50685"/>
    <w:pPr>
      <w:numPr>
        <w:numId w:val="8"/>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A50685"/>
    <w:pPr>
      <w:spacing w:before="120" w:after="0"/>
    </w:pPr>
    <w:rPr>
      <w:rFonts w:ascii="Arial" w:eastAsia="宋体" w:hAnsi="Arial"/>
      <w:color w:val="000000"/>
      <w:sz w:val="18"/>
    </w:rPr>
  </w:style>
  <w:style w:type="paragraph" w:customStyle="1" w:styleId="WBtablehead">
    <w:name w:val="WB table head"/>
    <w:basedOn w:val="WBtabletxt"/>
    <w:rsid w:val="00A50685"/>
    <w:pPr>
      <w:jc w:val="center"/>
    </w:pPr>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A50685"/>
    <w:rPr>
      <w:rFonts w:ascii="Arial" w:hAnsi="Arial"/>
      <w:b/>
      <w:noProof/>
      <w:sz w:val="18"/>
      <w:lang w:val="en-GB"/>
    </w:rPr>
  </w:style>
  <w:style w:type="paragraph" w:styleId="Revision">
    <w:name w:val="Revision"/>
    <w:hidden/>
    <w:uiPriority w:val="71"/>
    <w:rsid w:val="00A50685"/>
    <w:rPr>
      <w:rFonts w:ascii="Arial" w:eastAsia="宋体" w:hAnsi="Arial"/>
      <w:lang w:val="en-GB" w:eastAsia="en-US"/>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A50685"/>
    <w:rPr>
      <w:rFonts w:ascii="Arial" w:hAnsi="Arial"/>
      <w:sz w:val="22"/>
      <w:lang w:val="en-GB"/>
    </w:rPr>
  </w:style>
  <w:style w:type="character" w:customStyle="1" w:styleId="Heading6Char">
    <w:name w:val="Heading 6 Char"/>
    <w:aliases w:val="TOC header Char,Bullet list Char,sub-dash Char,sd Char,5 Char,Appendix Char,T1 Char,h6 Char,Heading6 Char,h61 Char,h62 Char,H61 Char,Titre 6 Char,Alt+6 Char"/>
    <w:link w:val="Heading6"/>
    <w:uiPriority w:val="6"/>
    <w:rsid w:val="00A50685"/>
    <w:rPr>
      <w:rFonts w:ascii="Arial" w:hAnsi="Arial"/>
      <w:lang w:val="en-G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50685"/>
    <w:rPr>
      <w:rFonts w:ascii="Arial" w:hAnsi="Arial"/>
      <w:lang w:val="en-GB"/>
    </w:rPr>
  </w:style>
  <w:style w:type="character" w:customStyle="1" w:styleId="Heading9Char">
    <w:name w:val="Heading 9 Char"/>
    <w:aliases w:val="Figure Heading Char,FH Char,Titre 10 Char,tt Char,ft Char,HF Char,Figures Char,Alt+9 Char"/>
    <w:link w:val="Heading9"/>
    <w:uiPriority w:val="9"/>
    <w:rsid w:val="00A50685"/>
    <w:rPr>
      <w:rFonts w:ascii="Arial" w:hAnsi="Arial"/>
      <w:sz w:val="36"/>
      <w:lang w:val="en-GB"/>
    </w:rPr>
  </w:style>
  <w:style w:type="paragraph" w:styleId="TOCHeading">
    <w:name w:val="TOC Heading"/>
    <w:basedOn w:val="Heading1"/>
    <w:next w:val="Normal"/>
    <w:uiPriority w:val="39"/>
    <w:unhideWhenUsed/>
    <w:qFormat/>
    <w:rsid w:val="00A50685"/>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A50685"/>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50685"/>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50685"/>
    <w:pPr>
      <w:numPr>
        <w:numId w:val="9"/>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A50685"/>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50685"/>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A50685"/>
    <w:pPr>
      <w:numPr>
        <w:numId w:val="12"/>
      </w:numPr>
      <w:spacing w:after="100"/>
      <w:jc w:val="both"/>
    </w:pPr>
    <w:rPr>
      <w:rFonts w:eastAsia="Batang"/>
      <w:sz w:val="22"/>
      <w:szCs w:val="22"/>
      <w:lang w:val="en-US"/>
    </w:rPr>
  </w:style>
  <w:style w:type="character" w:customStyle="1" w:styleId="ReferenceChar">
    <w:name w:val="Reference Char"/>
    <w:link w:val="Reference"/>
    <w:rsid w:val="00A50685"/>
    <w:rPr>
      <w:rFonts w:ascii="Times New Roman" w:eastAsia="Batang" w:hAnsi="Times New Roman"/>
      <w:sz w:val="22"/>
      <w:szCs w:val="22"/>
    </w:rPr>
  </w:style>
  <w:style w:type="character" w:customStyle="1" w:styleId="NoteChar">
    <w:name w:val="Note Char"/>
    <w:link w:val="Note"/>
    <w:rsid w:val="00A50685"/>
    <w:rPr>
      <w:rFonts w:ascii="Times New Roman" w:hAnsi="Times New Roman"/>
      <w:lang w:val="en-GB" w:eastAsia="zh-CN"/>
    </w:rPr>
  </w:style>
  <w:style w:type="character" w:customStyle="1" w:styleId="EXCar">
    <w:name w:val="EX Car"/>
    <w:rsid w:val="00A50685"/>
    <w:rPr>
      <w:lang w:eastAsia="en-US"/>
    </w:rPr>
  </w:style>
  <w:style w:type="paragraph" w:customStyle="1" w:styleId="BodyTextfirstgraph">
    <w:name w:val="Body Text (first graph)"/>
    <w:basedOn w:val="BodyText"/>
    <w:next w:val="BodyText"/>
    <w:link w:val="BodyTextfirstgraphChar"/>
    <w:qFormat/>
    <w:rsid w:val="00A50685"/>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A50685"/>
    <w:rPr>
      <w:rFonts w:ascii="Times New Roman" w:eastAsia="Batang" w:hAnsi="Times New Roman"/>
      <w:sz w:val="24"/>
      <w:szCs w:val="24"/>
    </w:rPr>
  </w:style>
  <w:style w:type="paragraph" w:customStyle="1" w:styleId="Termbody">
    <w:name w:val="Term body"/>
    <w:basedOn w:val="Normal"/>
    <w:link w:val="TermbodyChar"/>
    <w:qFormat/>
    <w:rsid w:val="00A50685"/>
    <w:pPr>
      <w:spacing w:after="160"/>
      <w:ind w:left="771"/>
    </w:pPr>
  </w:style>
  <w:style w:type="character" w:customStyle="1" w:styleId="TermbodyChar">
    <w:name w:val="Term body Char"/>
    <w:link w:val="Termbody"/>
    <w:rsid w:val="00A50685"/>
    <w:rPr>
      <w:rFonts w:ascii="Times New Roman" w:hAnsi="Times New Roman"/>
      <w:lang w:val="en-GB"/>
    </w:rPr>
  </w:style>
  <w:style w:type="paragraph" w:customStyle="1" w:styleId="ListContinue1">
    <w:name w:val="List Continue 1"/>
    <w:basedOn w:val="Normal"/>
    <w:rsid w:val="00A50685"/>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A50685"/>
    <w:pPr>
      <w:spacing w:before="60" w:after="60" w:line="210" w:lineRule="atLeast"/>
    </w:pPr>
    <w:rPr>
      <w:rFonts w:ascii="Cambria" w:eastAsia="Calibri" w:hAnsi="Cambria"/>
      <w:szCs w:val="22"/>
    </w:rPr>
  </w:style>
  <w:style w:type="character" w:styleId="Emphasis">
    <w:name w:val="Emphasis"/>
    <w:qFormat/>
    <w:rsid w:val="00A50685"/>
    <w:rPr>
      <w:i/>
      <w:iCs/>
    </w:rPr>
  </w:style>
  <w:style w:type="table" w:styleId="Table3Deffects3">
    <w:name w:val="Table 3D effects 3"/>
    <w:basedOn w:val="TableNormal"/>
    <w:rsid w:val="00A506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506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TTPMethod">
    <w:name w:val="HTTP Method"/>
    <w:uiPriority w:val="1"/>
    <w:qFormat/>
    <w:rsid w:val="00DB5B80"/>
    <w:rPr>
      <w:rFonts w:ascii="Courier New" w:hAnsi="Courier New" w:cs="Courier New" w:hint="default"/>
      <w:i w:val="0"/>
      <w:iCs w:val="0"/>
      <w:sz w:val="18"/>
    </w:rPr>
  </w:style>
  <w:style w:type="character" w:customStyle="1" w:styleId="HTTPHeader">
    <w:name w:val="HTTP Header"/>
    <w:uiPriority w:val="1"/>
    <w:qFormat/>
    <w:rsid w:val="00DB5B80"/>
    <w:rPr>
      <w:rFonts w:ascii="Courier New" w:hAnsi="Courier New" w:cs="Courier New" w:hint="default"/>
      <w:spacing w:val="-5"/>
      <w:sz w:val="18"/>
    </w:rPr>
  </w:style>
  <w:style w:type="character" w:customStyle="1" w:styleId="EWChar">
    <w:name w:val="EW Char"/>
    <w:link w:val="EW"/>
    <w:locked/>
    <w:rsid w:val="00C87C3E"/>
    <w:rPr>
      <w:rFonts w:ascii="Times New Roman" w:hAnsi="Times New Roman"/>
      <w:lang w:val="en-GB" w:eastAsia="en-US"/>
    </w:rPr>
  </w:style>
  <w:style w:type="character" w:customStyle="1" w:styleId="HTTPResponse">
    <w:name w:val="HTTP Response"/>
    <w:uiPriority w:val="1"/>
    <w:qFormat/>
    <w:rsid w:val="00503667"/>
    <w:rPr>
      <w:rFonts w:ascii="Arial" w:hAnsi="Arial" w:cs="Courier New" w:hint="default"/>
      <w:i/>
      <w:iCs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95871">
      <w:bodyDiv w:val="1"/>
      <w:marLeft w:val="0"/>
      <w:marRight w:val="0"/>
      <w:marTop w:val="0"/>
      <w:marBottom w:val="0"/>
      <w:divBdr>
        <w:top w:val="none" w:sz="0" w:space="0" w:color="auto"/>
        <w:left w:val="none" w:sz="0" w:space="0" w:color="auto"/>
        <w:bottom w:val="none" w:sz="0" w:space="0" w:color="auto"/>
        <w:right w:val="none" w:sz="0" w:space="0" w:color="auto"/>
      </w:divBdr>
    </w:div>
    <w:div w:id="328757582">
      <w:bodyDiv w:val="1"/>
      <w:marLeft w:val="0"/>
      <w:marRight w:val="0"/>
      <w:marTop w:val="0"/>
      <w:marBottom w:val="0"/>
      <w:divBdr>
        <w:top w:val="none" w:sz="0" w:space="0" w:color="auto"/>
        <w:left w:val="none" w:sz="0" w:space="0" w:color="auto"/>
        <w:bottom w:val="none" w:sz="0" w:space="0" w:color="auto"/>
        <w:right w:val="none" w:sz="0" w:space="0" w:color="auto"/>
      </w:divBdr>
    </w:div>
    <w:div w:id="416752134">
      <w:bodyDiv w:val="1"/>
      <w:marLeft w:val="0"/>
      <w:marRight w:val="0"/>
      <w:marTop w:val="0"/>
      <w:marBottom w:val="0"/>
      <w:divBdr>
        <w:top w:val="none" w:sz="0" w:space="0" w:color="auto"/>
        <w:left w:val="none" w:sz="0" w:space="0" w:color="auto"/>
        <w:bottom w:val="none" w:sz="0" w:space="0" w:color="auto"/>
        <w:right w:val="none" w:sz="0" w:space="0" w:color="auto"/>
      </w:divBdr>
    </w:div>
    <w:div w:id="512576445">
      <w:bodyDiv w:val="1"/>
      <w:marLeft w:val="0"/>
      <w:marRight w:val="0"/>
      <w:marTop w:val="0"/>
      <w:marBottom w:val="0"/>
      <w:divBdr>
        <w:top w:val="none" w:sz="0" w:space="0" w:color="auto"/>
        <w:left w:val="none" w:sz="0" w:space="0" w:color="auto"/>
        <w:bottom w:val="none" w:sz="0" w:space="0" w:color="auto"/>
        <w:right w:val="none" w:sz="0" w:space="0" w:color="auto"/>
      </w:divBdr>
    </w:div>
    <w:div w:id="826825250">
      <w:bodyDiv w:val="1"/>
      <w:marLeft w:val="0"/>
      <w:marRight w:val="0"/>
      <w:marTop w:val="0"/>
      <w:marBottom w:val="0"/>
      <w:divBdr>
        <w:top w:val="none" w:sz="0" w:space="0" w:color="auto"/>
        <w:left w:val="none" w:sz="0" w:space="0" w:color="auto"/>
        <w:bottom w:val="none" w:sz="0" w:space="0" w:color="auto"/>
        <w:right w:val="none" w:sz="0" w:space="0" w:color="auto"/>
      </w:divBdr>
    </w:div>
    <w:div w:id="835994467">
      <w:bodyDiv w:val="1"/>
      <w:marLeft w:val="0"/>
      <w:marRight w:val="0"/>
      <w:marTop w:val="0"/>
      <w:marBottom w:val="0"/>
      <w:divBdr>
        <w:top w:val="none" w:sz="0" w:space="0" w:color="auto"/>
        <w:left w:val="none" w:sz="0" w:space="0" w:color="auto"/>
        <w:bottom w:val="none" w:sz="0" w:space="0" w:color="auto"/>
        <w:right w:val="none" w:sz="0" w:space="0" w:color="auto"/>
      </w:divBdr>
    </w:div>
    <w:div w:id="845557561">
      <w:bodyDiv w:val="1"/>
      <w:marLeft w:val="0"/>
      <w:marRight w:val="0"/>
      <w:marTop w:val="0"/>
      <w:marBottom w:val="0"/>
      <w:divBdr>
        <w:top w:val="none" w:sz="0" w:space="0" w:color="auto"/>
        <w:left w:val="none" w:sz="0" w:space="0" w:color="auto"/>
        <w:bottom w:val="none" w:sz="0" w:space="0" w:color="auto"/>
        <w:right w:val="none" w:sz="0" w:space="0" w:color="auto"/>
      </w:divBdr>
    </w:div>
    <w:div w:id="882013462">
      <w:bodyDiv w:val="1"/>
      <w:marLeft w:val="0"/>
      <w:marRight w:val="0"/>
      <w:marTop w:val="0"/>
      <w:marBottom w:val="0"/>
      <w:divBdr>
        <w:top w:val="none" w:sz="0" w:space="0" w:color="auto"/>
        <w:left w:val="none" w:sz="0" w:space="0" w:color="auto"/>
        <w:bottom w:val="none" w:sz="0" w:space="0" w:color="auto"/>
        <w:right w:val="none" w:sz="0" w:space="0" w:color="auto"/>
      </w:divBdr>
    </w:div>
    <w:div w:id="941302858">
      <w:bodyDiv w:val="1"/>
      <w:marLeft w:val="0"/>
      <w:marRight w:val="0"/>
      <w:marTop w:val="0"/>
      <w:marBottom w:val="0"/>
      <w:divBdr>
        <w:top w:val="none" w:sz="0" w:space="0" w:color="auto"/>
        <w:left w:val="none" w:sz="0" w:space="0" w:color="auto"/>
        <w:bottom w:val="none" w:sz="0" w:space="0" w:color="auto"/>
        <w:right w:val="none" w:sz="0" w:space="0" w:color="auto"/>
      </w:divBdr>
    </w:div>
    <w:div w:id="1049499227">
      <w:bodyDiv w:val="1"/>
      <w:marLeft w:val="0"/>
      <w:marRight w:val="0"/>
      <w:marTop w:val="0"/>
      <w:marBottom w:val="0"/>
      <w:divBdr>
        <w:top w:val="none" w:sz="0" w:space="0" w:color="auto"/>
        <w:left w:val="none" w:sz="0" w:space="0" w:color="auto"/>
        <w:bottom w:val="none" w:sz="0" w:space="0" w:color="auto"/>
        <w:right w:val="none" w:sz="0" w:space="0" w:color="auto"/>
      </w:divBdr>
    </w:div>
    <w:div w:id="1388841429">
      <w:bodyDiv w:val="1"/>
      <w:marLeft w:val="0"/>
      <w:marRight w:val="0"/>
      <w:marTop w:val="0"/>
      <w:marBottom w:val="0"/>
      <w:divBdr>
        <w:top w:val="none" w:sz="0" w:space="0" w:color="auto"/>
        <w:left w:val="none" w:sz="0" w:space="0" w:color="auto"/>
        <w:bottom w:val="none" w:sz="0" w:space="0" w:color="auto"/>
        <w:right w:val="none" w:sz="0" w:space="0" w:color="auto"/>
      </w:divBdr>
    </w:div>
    <w:div w:id="1448543378">
      <w:bodyDiv w:val="1"/>
      <w:marLeft w:val="0"/>
      <w:marRight w:val="0"/>
      <w:marTop w:val="0"/>
      <w:marBottom w:val="0"/>
      <w:divBdr>
        <w:top w:val="none" w:sz="0" w:space="0" w:color="auto"/>
        <w:left w:val="none" w:sz="0" w:space="0" w:color="auto"/>
        <w:bottom w:val="none" w:sz="0" w:space="0" w:color="auto"/>
        <w:right w:val="none" w:sz="0" w:space="0" w:color="auto"/>
      </w:divBdr>
    </w:div>
    <w:div w:id="1481074618">
      <w:bodyDiv w:val="1"/>
      <w:marLeft w:val="0"/>
      <w:marRight w:val="0"/>
      <w:marTop w:val="0"/>
      <w:marBottom w:val="0"/>
      <w:divBdr>
        <w:top w:val="none" w:sz="0" w:space="0" w:color="auto"/>
        <w:left w:val="none" w:sz="0" w:space="0" w:color="auto"/>
        <w:bottom w:val="none" w:sz="0" w:space="0" w:color="auto"/>
        <w:right w:val="none" w:sz="0" w:space="0" w:color="auto"/>
      </w:divBdr>
    </w:div>
    <w:div w:id="1651789472">
      <w:bodyDiv w:val="1"/>
      <w:marLeft w:val="0"/>
      <w:marRight w:val="0"/>
      <w:marTop w:val="0"/>
      <w:marBottom w:val="0"/>
      <w:divBdr>
        <w:top w:val="none" w:sz="0" w:space="0" w:color="auto"/>
        <w:left w:val="none" w:sz="0" w:space="0" w:color="auto"/>
        <w:bottom w:val="none" w:sz="0" w:space="0" w:color="auto"/>
        <w:right w:val="none" w:sz="0" w:space="0" w:color="auto"/>
      </w:divBdr>
    </w:div>
    <w:div w:id="1726827571">
      <w:bodyDiv w:val="1"/>
      <w:marLeft w:val="0"/>
      <w:marRight w:val="0"/>
      <w:marTop w:val="0"/>
      <w:marBottom w:val="0"/>
      <w:divBdr>
        <w:top w:val="none" w:sz="0" w:space="0" w:color="auto"/>
        <w:left w:val="none" w:sz="0" w:space="0" w:color="auto"/>
        <w:bottom w:val="none" w:sz="0" w:space="0" w:color="auto"/>
        <w:right w:val="none" w:sz="0" w:space="0" w:color="auto"/>
      </w:divBdr>
    </w:div>
    <w:div w:id="1783374735">
      <w:bodyDiv w:val="1"/>
      <w:marLeft w:val="0"/>
      <w:marRight w:val="0"/>
      <w:marTop w:val="0"/>
      <w:marBottom w:val="0"/>
      <w:divBdr>
        <w:top w:val="none" w:sz="0" w:space="0" w:color="auto"/>
        <w:left w:val="none" w:sz="0" w:space="0" w:color="auto"/>
        <w:bottom w:val="none" w:sz="0" w:space="0" w:color="auto"/>
        <w:right w:val="none" w:sz="0" w:space="0" w:color="auto"/>
      </w:divBdr>
    </w:div>
    <w:div w:id="1923835863">
      <w:bodyDiv w:val="1"/>
      <w:marLeft w:val="0"/>
      <w:marRight w:val="0"/>
      <w:marTop w:val="0"/>
      <w:marBottom w:val="0"/>
      <w:divBdr>
        <w:top w:val="none" w:sz="0" w:space="0" w:color="auto"/>
        <w:left w:val="none" w:sz="0" w:space="0" w:color="auto"/>
        <w:bottom w:val="none" w:sz="0" w:space="0" w:color="auto"/>
        <w:right w:val="none" w:sz="0" w:space="0" w:color="auto"/>
      </w:divBdr>
    </w:div>
    <w:div w:id="1930575523">
      <w:bodyDiv w:val="1"/>
      <w:marLeft w:val="0"/>
      <w:marRight w:val="0"/>
      <w:marTop w:val="0"/>
      <w:marBottom w:val="0"/>
      <w:divBdr>
        <w:top w:val="none" w:sz="0" w:space="0" w:color="auto"/>
        <w:left w:val="none" w:sz="0" w:space="0" w:color="auto"/>
        <w:bottom w:val="none" w:sz="0" w:space="0" w:color="auto"/>
        <w:right w:val="none" w:sz="0" w:space="0" w:color="auto"/>
      </w:divBdr>
    </w:div>
    <w:div w:id="1959801455">
      <w:bodyDiv w:val="1"/>
      <w:marLeft w:val="0"/>
      <w:marRight w:val="0"/>
      <w:marTop w:val="0"/>
      <w:marBottom w:val="0"/>
      <w:divBdr>
        <w:top w:val="none" w:sz="0" w:space="0" w:color="auto"/>
        <w:left w:val="none" w:sz="0" w:space="0" w:color="auto"/>
        <w:bottom w:val="none" w:sz="0" w:space="0" w:color="auto"/>
        <w:right w:val="none" w:sz="0" w:space="0" w:color="auto"/>
      </w:divBdr>
    </w:div>
    <w:div w:id="2026788143">
      <w:bodyDiv w:val="1"/>
      <w:marLeft w:val="0"/>
      <w:marRight w:val="0"/>
      <w:marTop w:val="0"/>
      <w:marBottom w:val="0"/>
      <w:divBdr>
        <w:top w:val="none" w:sz="0" w:space="0" w:color="auto"/>
        <w:left w:val="none" w:sz="0" w:space="0" w:color="auto"/>
        <w:bottom w:val="none" w:sz="0" w:space="0" w:color="auto"/>
        <w:right w:val="none" w:sz="0" w:space="0" w:color="auto"/>
      </w:divBdr>
    </w:div>
    <w:div w:id="209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3</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6084</CharactersWithSpaces>
  <SharedDoc>false</SharedDoc>
  <HLinks>
    <vt:vector size="30" baseType="variant">
      <vt:variant>
        <vt:i4>2818153</vt:i4>
      </vt:variant>
      <vt:variant>
        <vt:i4>18</vt:i4>
      </vt:variant>
      <vt:variant>
        <vt:i4>0</vt:i4>
      </vt:variant>
      <vt:variant>
        <vt:i4>5</vt:i4>
      </vt:variant>
      <vt:variant>
        <vt:lpwstr>https://github.com/OAI/OpenAPI-Specification/blob/master/versions/3.0.0.md</vt:lpwstr>
      </vt:variant>
      <vt:variant>
        <vt:lpwstr/>
      </vt:variant>
      <vt:variant>
        <vt:i4>2949162</vt:i4>
      </vt:variant>
      <vt:variant>
        <vt:i4>15</vt:i4>
      </vt:variant>
      <vt:variant>
        <vt:i4>0</vt:i4>
      </vt:variant>
      <vt:variant>
        <vt:i4>5</vt:i4>
      </vt:variant>
      <vt:variant>
        <vt:lpwstr>https://dashif-documents.azurewebsites.net/Ingest/master/DASH-IF-Ingest.pdf</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panqi (E)</cp:lastModifiedBy>
  <cp:revision>3</cp:revision>
  <cp:lastPrinted>1900-01-01T00:00:00Z</cp:lastPrinted>
  <dcterms:created xsi:type="dcterms:W3CDTF">2021-08-26T03:28:00Z</dcterms:created>
  <dcterms:modified xsi:type="dcterms:W3CDTF">2021-08-26T08:38:00Z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883b1f07-4ac9-475a-ac99-76e207ab23b5</vt:lpwstr>
  </property>
  <property fmtid="{D5CDD505-2E9C-101B-9397-08002B2CF9AE}" pid="3" name="CTP_TimeStamp">
    <vt:lpwstr>2020-08-25 22:50:00Z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(3)Pw6CsB01f/+DhBOjXxcXyuLkcjW+uvsA0gMFKVg1FhFcPvGXHwCB+ATgZVO7NP3sp+d3QTcO
X9be96r2Xc2AovpjMFfm9Dl5+gz1fejeqExSTqyVQqZA9DVeBGYg/WWLzzho8cbEp3qmDnz2
6SQnIBSurGMWiS2L2YCyeEEyNNa0syJMC8jGn0AY/UOC/Y+Q5tNcDfVgHESokNr5hkbVup1d
oFvv+/HvRxuv8P8N53</vt:lpwstr>
  </property>
  <property fmtid="{D5CDD505-2E9C-101B-9397-08002B2CF9AE}" pid="9" name="_2015_ms_pID_7253431">
    <vt:lpwstr>bm/OdY9WYjlPSLjNsII0UnSG47cnZvr1grvkqH5Vj9sjkSzg+q+Yco
Q6b4Tp7d/zKIgo7c8htUzxw+sVTlGjhJM3bK+MqWFl26r8iTxptZL6iCwl2/6Vn9BKw37Z+S
dEgqT1eW1iMIzxT77fDHWTGjdpALsiEK0vcRVkylDoJYMaI8n+wNTXagtEHESuaoYk50rQUb
oOqdyTrgjTa5ujgBBlk/1JKav6e/l2y+LSVa</vt:lpwstr>
  </property>
  <property fmtid="{D5CDD505-2E9C-101B-9397-08002B2CF9AE}" pid="10" name="_2015_ms_pID_7253432">
    <vt:lpwstr>3XrUtwC5CGBH6GBbezPtEC0=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1611972116</vt:lpwstr>
  </property>
</Properties>
</file>