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CBE2" w14:textId="341057CF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</w:t>
      </w:r>
      <w:r w:rsidR="000E11AE">
        <w:rPr>
          <w:b/>
          <w:i/>
          <w:noProof/>
          <w:sz w:val="28"/>
        </w:rPr>
        <w:t>234</w:t>
      </w:r>
    </w:p>
    <w:p w14:paraId="254252FA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7C760B4C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79C5194" w14:textId="6A8D8D12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 w:rsidRPr="000E11AE">
        <w:rPr>
          <w:rFonts w:ascii="Arial" w:hAnsi="Arial" w:cs="Arial"/>
          <w:b/>
          <w:highlight w:val="yellow"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bookmarkEnd w:id="0"/>
      <w:bookmarkEnd w:id="1"/>
      <w:r w:rsidR="00C1134C">
        <w:rPr>
          <w:rFonts w:ascii="Arial" w:hAnsi="Arial" w:cs="Arial"/>
        </w:rPr>
        <w:t>on</w:t>
      </w:r>
      <w:r w:rsidR="00CD3B62">
        <w:rPr>
          <w:rFonts w:ascii="Arial" w:hAnsi="Arial" w:cs="Arial"/>
        </w:rPr>
        <w:t xml:space="preserve"> </w:t>
      </w:r>
      <w:r w:rsidR="000E11AE">
        <w:rPr>
          <w:rFonts w:ascii="Arial" w:hAnsi="Arial" w:cs="Arial"/>
        </w:rPr>
        <w:t>TS 28.404</w:t>
      </w:r>
      <w:r w:rsidR="00847F35">
        <w:rPr>
          <w:rFonts w:ascii="Arial" w:hAnsi="Arial" w:cs="Arial"/>
        </w:rPr>
        <w:t>/TS 28.405 Clarification</w:t>
      </w:r>
    </w:p>
    <w:p w14:paraId="4A816F34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29404EA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proofErr w:type="spellStart"/>
      <w:r w:rsidR="005B27C2">
        <w:rPr>
          <w:rFonts w:ascii="Arial" w:hAnsi="Arial" w:cs="Arial"/>
          <w:bCs/>
        </w:rPr>
        <w:t>NR_QoE</w:t>
      </w:r>
      <w:proofErr w:type="spellEnd"/>
      <w:r w:rsidR="005B27C2">
        <w:rPr>
          <w:rFonts w:ascii="Arial" w:hAnsi="Arial" w:cs="Arial"/>
          <w:bCs/>
        </w:rPr>
        <w:t>-Core</w:t>
      </w:r>
    </w:p>
    <w:p w14:paraId="638D7BD8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5D4EA74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14334DF1" w14:textId="2769013C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>TSG SA5</w:t>
      </w:r>
    </w:p>
    <w:p w14:paraId="0F41DC50" w14:textId="64BED424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  <w:r w:rsidR="004A61D2" w:rsidRPr="00D97C5E">
        <w:rPr>
          <w:rFonts w:ascii="Arial" w:hAnsi="Arial" w:cs="Arial"/>
          <w:bCs/>
        </w:rPr>
        <w:t xml:space="preserve">TSG </w:t>
      </w:r>
      <w:r w:rsidR="004A61D2">
        <w:rPr>
          <w:rFonts w:ascii="Arial" w:hAnsi="Arial" w:cs="Arial"/>
          <w:bCs/>
        </w:rPr>
        <w:t>RAN2</w:t>
      </w:r>
    </w:p>
    <w:p w14:paraId="6CADA0A8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BF944B1" w14:textId="0C4CC51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1133E4">
        <w:rPr>
          <w:rFonts w:cs="Arial"/>
          <w:b w:val="0"/>
        </w:rPr>
        <w:t>Charles Lo</w:t>
      </w:r>
    </w:p>
    <w:p w14:paraId="04CD174A" w14:textId="4C069EBB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97548E" w:rsidRPr="000E0E7E">
          <w:rPr>
            <w:rStyle w:val="Hyperlink"/>
            <w:rFonts w:cs="Arial"/>
            <w:b w:val="0"/>
            <w:bCs/>
          </w:rPr>
          <w:t>clo@qti.qualcomm.com</w:t>
        </w:r>
      </w:hyperlink>
    </w:p>
    <w:p w14:paraId="4B033551" w14:textId="77777777" w:rsidR="003167D9" w:rsidRDefault="003167D9" w:rsidP="003167D9"/>
    <w:p w14:paraId="5521508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A1BE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BBF9197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104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C55A61F" w14:textId="77777777" w:rsidR="00463675" w:rsidRDefault="00463675">
      <w:pPr>
        <w:rPr>
          <w:rFonts w:ascii="Arial" w:hAnsi="Arial" w:cs="Arial"/>
        </w:rPr>
      </w:pPr>
    </w:p>
    <w:p w14:paraId="1CD2B906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BB26856" w14:textId="376919B5" w:rsidR="00D955D7" w:rsidRDefault="00112A5C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</w:t>
      </w:r>
      <w:r w:rsidR="00D95764">
        <w:rPr>
          <w:rFonts w:ascii="Arial" w:hAnsi="Arial" w:cs="Arial"/>
          <w:bCs/>
        </w:rPr>
        <w:t xml:space="preserve"> SA4#1</w:t>
      </w:r>
      <w:r w:rsidR="00C84DA9">
        <w:rPr>
          <w:rFonts w:ascii="Arial" w:hAnsi="Arial" w:cs="Arial"/>
          <w:bCs/>
        </w:rPr>
        <w:t>15-e, SA4</w:t>
      </w:r>
      <w:r w:rsidR="00532A23">
        <w:rPr>
          <w:rFonts w:ascii="Arial" w:hAnsi="Arial" w:cs="Arial"/>
          <w:bCs/>
        </w:rPr>
        <w:t xml:space="preserve"> </w:t>
      </w:r>
      <w:r w:rsidR="0098510E">
        <w:rPr>
          <w:rFonts w:ascii="Arial" w:hAnsi="Arial" w:cs="Arial"/>
          <w:bCs/>
        </w:rPr>
        <w:t>discussed</w:t>
      </w:r>
      <w:r w:rsidR="00532A23">
        <w:rPr>
          <w:rFonts w:ascii="Arial" w:hAnsi="Arial" w:cs="Arial"/>
          <w:bCs/>
        </w:rPr>
        <w:t xml:space="preserve"> an LS from RAN2 on </w:t>
      </w:r>
      <w:proofErr w:type="spellStart"/>
      <w:r w:rsidR="00C84DA9">
        <w:rPr>
          <w:rFonts w:ascii="Arial" w:hAnsi="Arial" w:cs="Arial"/>
          <w:bCs/>
        </w:rPr>
        <w:t>QoE</w:t>
      </w:r>
      <w:proofErr w:type="spellEnd"/>
      <w:r w:rsidR="00C84DA9">
        <w:rPr>
          <w:rFonts w:ascii="Arial" w:hAnsi="Arial" w:cs="Arial"/>
          <w:bCs/>
        </w:rPr>
        <w:t xml:space="preserve"> report handling at </w:t>
      </w:r>
      <w:proofErr w:type="spellStart"/>
      <w:r w:rsidR="00C84DA9">
        <w:rPr>
          <w:rFonts w:ascii="Arial" w:hAnsi="Arial" w:cs="Arial"/>
          <w:bCs/>
        </w:rPr>
        <w:t>QoE</w:t>
      </w:r>
      <w:proofErr w:type="spellEnd"/>
      <w:r w:rsidR="00C84DA9">
        <w:rPr>
          <w:rFonts w:ascii="Arial" w:hAnsi="Arial" w:cs="Arial"/>
          <w:bCs/>
        </w:rPr>
        <w:t xml:space="preserve"> pause (in R2-2106775</w:t>
      </w:r>
      <w:r w:rsidR="00262181">
        <w:rPr>
          <w:rFonts w:ascii="Arial" w:hAnsi="Arial" w:cs="Arial"/>
          <w:bCs/>
        </w:rPr>
        <w:t xml:space="preserve">, </w:t>
      </w:r>
      <w:r w:rsidR="0098510E">
        <w:rPr>
          <w:rFonts w:ascii="Arial" w:hAnsi="Arial" w:cs="Arial"/>
          <w:bCs/>
        </w:rPr>
        <w:t>also sent to SA5</w:t>
      </w:r>
      <w:r w:rsidR="00262181">
        <w:rPr>
          <w:rFonts w:ascii="Arial" w:hAnsi="Arial" w:cs="Arial"/>
          <w:bCs/>
        </w:rPr>
        <w:t>)</w:t>
      </w:r>
      <w:r w:rsidR="004B3580">
        <w:rPr>
          <w:rFonts w:ascii="Arial" w:hAnsi="Arial" w:cs="Arial"/>
          <w:bCs/>
        </w:rPr>
        <w:t xml:space="preserve">. While SA4 </w:t>
      </w:r>
      <w:r w:rsidR="00357957">
        <w:rPr>
          <w:rFonts w:ascii="Arial" w:hAnsi="Arial" w:cs="Arial"/>
          <w:bCs/>
        </w:rPr>
        <w:t xml:space="preserve">is seeking </w:t>
      </w:r>
      <w:r w:rsidR="00456B10">
        <w:rPr>
          <w:rFonts w:ascii="Arial" w:hAnsi="Arial" w:cs="Arial"/>
          <w:bCs/>
        </w:rPr>
        <w:t>further clarification from RAN2 on</w:t>
      </w:r>
      <w:r w:rsidR="009232F6">
        <w:rPr>
          <w:rFonts w:ascii="Arial" w:hAnsi="Arial" w:cs="Arial"/>
          <w:bCs/>
        </w:rPr>
        <w:t xml:space="preserve"> </w:t>
      </w:r>
      <w:r w:rsidR="006930FB">
        <w:rPr>
          <w:rFonts w:ascii="Arial" w:hAnsi="Arial" w:cs="Arial"/>
          <w:bCs/>
        </w:rPr>
        <w:t>RAN overload</w:t>
      </w:r>
      <w:r w:rsidR="001F7EDD">
        <w:rPr>
          <w:rFonts w:ascii="Arial" w:hAnsi="Arial" w:cs="Arial"/>
          <w:bCs/>
        </w:rPr>
        <w:t xml:space="preserve"> </w:t>
      </w:r>
      <w:r w:rsidR="009232F6">
        <w:rPr>
          <w:rFonts w:ascii="Arial" w:hAnsi="Arial" w:cs="Arial"/>
          <w:bCs/>
        </w:rPr>
        <w:t xml:space="preserve">(typical </w:t>
      </w:r>
      <w:r w:rsidR="00E92D3F">
        <w:rPr>
          <w:rFonts w:ascii="Arial" w:hAnsi="Arial" w:cs="Arial"/>
          <w:bCs/>
        </w:rPr>
        <w:t xml:space="preserve">overload </w:t>
      </w:r>
      <w:r w:rsidR="009232F6">
        <w:rPr>
          <w:rFonts w:ascii="Arial" w:hAnsi="Arial" w:cs="Arial"/>
          <w:bCs/>
        </w:rPr>
        <w:t>duration</w:t>
      </w:r>
      <w:r w:rsidR="00834C78">
        <w:rPr>
          <w:rFonts w:ascii="Arial" w:hAnsi="Arial" w:cs="Arial"/>
          <w:bCs/>
        </w:rPr>
        <w:t xml:space="preserve">, </w:t>
      </w:r>
      <w:r w:rsidR="00B0338A">
        <w:rPr>
          <w:rFonts w:ascii="Arial" w:hAnsi="Arial" w:cs="Arial"/>
          <w:bCs/>
        </w:rPr>
        <w:t xml:space="preserve">the </w:t>
      </w:r>
      <w:r w:rsidR="00834C78">
        <w:rPr>
          <w:rFonts w:ascii="Arial" w:hAnsi="Arial" w:cs="Arial"/>
          <w:bCs/>
        </w:rPr>
        <w:t xml:space="preserve">means </w:t>
      </w:r>
      <w:r w:rsidR="001F7EDD">
        <w:rPr>
          <w:rFonts w:ascii="Arial" w:hAnsi="Arial" w:cs="Arial"/>
          <w:bCs/>
        </w:rPr>
        <w:t>for</w:t>
      </w:r>
      <w:r w:rsidR="00834C78">
        <w:rPr>
          <w:rFonts w:ascii="Arial" w:hAnsi="Arial" w:cs="Arial"/>
          <w:bCs/>
        </w:rPr>
        <w:t xml:space="preserve"> RAN to handle uplink delivery of potentially </w:t>
      </w:r>
      <w:r w:rsidR="00E92D3F">
        <w:rPr>
          <w:rFonts w:ascii="Arial" w:hAnsi="Arial" w:cs="Arial"/>
          <w:bCs/>
        </w:rPr>
        <w:t xml:space="preserve">a </w:t>
      </w:r>
      <w:r w:rsidR="00834C78">
        <w:rPr>
          <w:rFonts w:ascii="Arial" w:hAnsi="Arial" w:cs="Arial"/>
          <w:bCs/>
        </w:rPr>
        <w:t xml:space="preserve">large amount of </w:t>
      </w:r>
      <w:r w:rsidR="00BE3211">
        <w:rPr>
          <w:rFonts w:ascii="Arial" w:hAnsi="Arial" w:cs="Arial"/>
          <w:bCs/>
        </w:rPr>
        <w:t>buffered</w:t>
      </w:r>
      <w:r w:rsidR="00072FE4">
        <w:rPr>
          <w:rFonts w:ascii="Arial" w:hAnsi="Arial" w:cs="Arial"/>
          <w:bCs/>
        </w:rPr>
        <w:t xml:space="preserve"> </w:t>
      </w:r>
      <w:proofErr w:type="spellStart"/>
      <w:r w:rsidR="00072FE4">
        <w:rPr>
          <w:rFonts w:ascii="Arial" w:hAnsi="Arial" w:cs="Arial"/>
          <w:bCs/>
        </w:rPr>
        <w:t>QoE</w:t>
      </w:r>
      <w:proofErr w:type="spellEnd"/>
      <w:r w:rsidR="00072FE4">
        <w:rPr>
          <w:rFonts w:ascii="Arial" w:hAnsi="Arial" w:cs="Arial"/>
          <w:bCs/>
        </w:rPr>
        <w:t xml:space="preserve"> </w:t>
      </w:r>
      <w:r w:rsidR="00E92D3F">
        <w:rPr>
          <w:rFonts w:ascii="Arial" w:hAnsi="Arial" w:cs="Arial"/>
          <w:bCs/>
        </w:rPr>
        <w:t>report</w:t>
      </w:r>
      <w:r w:rsidR="00072FE4">
        <w:rPr>
          <w:rFonts w:ascii="Arial" w:hAnsi="Arial" w:cs="Arial"/>
          <w:bCs/>
        </w:rPr>
        <w:t>s</w:t>
      </w:r>
      <w:r w:rsidR="006568A1">
        <w:rPr>
          <w:rFonts w:ascii="Arial" w:hAnsi="Arial" w:cs="Arial"/>
          <w:bCs/>
        </w:rPr>
        <w:t>, etc.</w:t>
      </w:r>
      <w:r w:rsidR="00072FE4">
        <w:rPr>
          <w:rFonts w:ascii="Arial" w:hAnsi="Arial" w:cs="Arial"/>
          <w:bCs/>
        </w:rPr>
        <w:t>)</w:t>
      </w:r>
      <w:r w:rsidR="006568A1">
        <w:rPr>
          <w:rFonts w:ascii="Arial" w:hAnsi="Arial" w:cs="Arial"/>
          <w:bCs/>
        </w:rPr>
        <w:t xml:space="preserve">, </w:t>
      </w:r>
      <w:r w:rsidR="00B0338A">
        <w:rPr>
          <w:rFonts w:ascii="Arial" w:hAnsi="Arial" w:cs="Arial"/>
          <w:bCs/>
        </w:rPr>
        <w:t xml:space="preserve">in relation to this matter </w:t>
      </w:r>
      <w:r w:rsidR="006568A1">
        <w:rPr>
          <w:rFonts w:ascii="Arial" w:hAnsi="Arial" w:cs="Arial"/>
          <w:bCs/>
        </w:rPr>
        <w:t xml:space="preserve">we also </w:t>
      </w:r>
      <w:r w:rsidR="0097548E">
        <w:rPr>
          <w:rFonts w:ascii="Arial" w:hAnsi="Arial" w:cs="Arial"/>
          <w:bCs/>
        </w:rPr>
        <w:t xml:space="preserve">wish </w:t>
      </w:r>
      <w:r w:rsidR="00B0338A">
        <w:rPr>
          <w:rFonts w:ascii="Arial" w:hAnsi="Arial" w:cs="Arial"/>
          <w:bCs/>
        </w:rPr>
        <w:t xml:space="preserve">to obtain </w:t>
      </w:r>
      <w:r w:rsidR="0072239E">
        <w:rPr>
          <w:rFonts w:ascii="Arial" w:hAnsi="Arial" w:cs="Arial"/>
          <w:bCs/>
        </w:rPr>
        <w:t xml:space="preserve">a </w:t>
      </w:r>
      <w:r w:rsidR="00AF70AB">
        <w:rPr>
          <w:rFonts w:ascii="Arial" w:hAnsi="Arial" w:cs="Arial"/>
          <w:bCs/>
        </w:rPr>
        <w:t>clarification from</w:t>
      </w:r>
      <w:r w:rsidR="00D955D7">
        <w:rPr>
          <w:rFonts w:ascii="Arial" w:hAnsi="Arial" w:cs="Arial"/>
          <w:bCs/>
        </w:rPr>
        <w:t xml:space="preserve"> SA5.</w:t>
      </w:r>
    </w:p>
    <w:p w14:paraId="6FA192D9" w14:textId="77777777" w:rsidR="00D955D7" w:rsidRDefault="00D955D7" w:rsidP="00B156AD">
      <w:pPr>
        <w:rPr>
          <w:rFonts w:ascii="Arial" w:hAnsi="Arial" w:cs="Arial"/>
          <w:bCs/>
        </w:rPr>
      </w:pPr>
    </w:p>
    <w:p w14:paraId="4ADA681F" w14:textId="41D472D7" w:rsidR="00BC22C9" w:rsidRDefault="00D955D7" w:rsidP="00F469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 28.</w:t>
      </w:r>
      <w:r w:rsidR="00747D0B">
        <w:rPr>
          <w:rFonts w:ascii="Arial" w:hAnsi="Arial" w:cs="Arial"/>
          <w:bCs/>
        </w:rPr>
        <w:t xml:space="preserve">404 and TS 28.405 </w:t>
      </w:r>
      <w:ins w:id="2" w:author="CLo2" w:date="2021-08-23T05:27:00Z">
        <w:r w:rsidR="00570EA5">
          <w:rPr>
            <w:rFonts w:ascii="Arial" w:hAnsi="Arial" w:cs="Arial"/>
            <w:bCs/>
          </w:rPr>
          <w:t xml:space="preserve">seem to roughly </w:t>
        </w:r>
      </w:ins>
      <w:r w:rsidR="00AF70AB">
        <w:rPr>
          <w:rFonts w:ascii="Arial" w:hAnsi="Arial" w:cs="Arial"/>
          <w:bCs/>
        </w:rPr>
        <w:t>represent</w:t>
      </w:r>
      <w:del w:id="3" w:author="CLo2" w:date="2021-08-23T05:27:00Z">
        <w:r w:rsidR="00AF70AB" w:rsidDel="00570EA5">
          <w:rPr>
            <w:rFonts w:ascii="Arial" w:hAnsi="Arial" w:cs="Arial"/>
            <w:bCs/>
          </w:rPr>
          <w:delText xml:space="preserve">, as </w:delText>
        </w:r>
        <w:r w:rsidR="00E32413" w:rsidDel="00570EA5">
          <w:rPr>
            <w:rFonts w:ascii="Arial" w:hAnsi="Arial" w:cs="Arial"/>
            <w:bCs/>
          </w:rPr>
          <w:delText>SA4</w:delText>
        </w:r>
      </w:del>
      <w:r w:rsidR="00AF70AB">
        <w:rPr>
          <w:rFonts w:ascii="Arial" w:hAnsi="Arial" w:cs="Arial"/>
          <w:bCs/>
        </w:rPr>
        <w:t xml:space="preserve"> </w:t>
      </w:r>
      <w:del w:id="4" w:author="CLo2" w:date="2021-08-23T05:26:00Z">
        <w:r w:rsidR="00AF70AB" w:rsidDel="00570EA5">
          <w:rPr>
            <w:rFonts w:ascii="Arial" w:hAnsi="Arial" w:cs="Arial"/>
            <w:bCs/>
          </w:rPr>
          <w:delText>understand</w:delText>
        </w:r>
        <w:r w:rsidR="00E32413" w:rsidDel="00570EA5">
          <w:rPr>
            <w:rFonts w:ascii="Arial" w:hAnsi="Arial" w:cs="Arial"/>
            <w:bCs/>
          </w:rPr>
          <w:delText>s</w:delText>
        </w:r>
      </w:del>
      <w:del w:id="5" w:author="CLo2" w:date="2021-08-23T05:27:00Z">
        <w:r w:rsidR="00AF70AB" w:rsidDel="00570EA5">
          <w:rPr>
            <w:rFonts w:ascii="Arial" w:hAnsi="Arial" w:cs="Arial"/>
            <w:bCs/>
          </w:rPr>
          <w:delText xml:space="preserve">, </w:delText>
        </w:r>
      </w:del>
      <w:r w:rsidR="00AF70AB">
        <w:rPr>
          <w:rFonts w:ascii="Arial" w:hAnsi="Arial" w:cs="Arial"/>
          <w:bCs/>
        </w:rPr>
        <w:t xml:space="preserve">stage </w:t>
      </w:r>
      <w:r w:rsidR="00D0080B">
        <w:rPr>
          <w:rFonts w:ascii="Arial" w:hAnsi="Arial" w:cs="Arial"/>
          <w:bCs/>
        </w:rPr>
        <w:t>1</w:t>
      </w:r>
      <w:ins w:id="6" w:author="CLo2" w:date="2021-08-23T05:27:00Z">
        <w:r w:rsidR="00570EA5">
          <w:rPr>
            <w:rFonts w:ascii="Arial" w:hAnsi="Arial" w:cs="Arial"/>
            <w:bCs/>
          </w:rPr>
          <w:t>/2</w:t>
        </w:r>
      </w:ins>
      <w:r w:rsidR="00AF70AB">
        <w:rPr>
          <w:rFonts w:ascii="Arial" w:hAnsi="Arial" w:cs="Arial"/>
          <w:bCs/>
        </w:rPr>
        <w:t xml:space="preserve"> and stage 3 </w:t>
      </w:r>
      <w:r w:rsidR="00D0080B">
        <w:rPr>
          <w:rFonts w:ascii="Arial" w:hAnsi="Arial" w:cs="Arial"/>
          <w:bCs/>
        </w:rPr>
        <w:t>documents</w:t>
      </w:r>
      <w:r w:rsidR="00E32413">
        <w:rPr>
          <w:rFonts w:ascii="Arial" w:hAnsi="Arial" w:cs="Arial"/>
          <w:bCs/>
        </w:rPr>
        <w:t>, res</w:t>
      </w:r>
      <w:r w:rsidR="00B50274">
        <w:rPr>
          <w:rFonts w:ascii="Arial" w:hAnsi="Arial" w:cs="Arial"/>
          <w:bCs/>
        </w:rPr>
        <w:t>pectively,</w:t>
      </w:r>
      <w:r w:rsidR="00D0080B">
        <w:rPr>
          <w:rFonts w:ascii="Arial" w:hAnsi="Arial" w:cs="Arial"/>
          <w:bCs/>
        </w:rPr>
        <w:t xml:space="preserve"> </w:t>
      </w:r>
      <w:r w:rsidR="0040258D">
        <w:rPr>
          <w:rFonts w:ascii="Arial" w:hAnsi="Arial" w:cs="Arial"/>
          <w:bCs/>
        </w:rPr>
        <w:t xml:space="preserve">on </w:t>
      </w:r>
      <w:proofErr w:type="spellStart"/>
      <w:r w:rsidR="0040258D">
        <w:rPr>
          <w:rFonts w:ascii="Arial" w:hAnsi="Arial" w:cs="Arial"/>
          <w:bCs/>
        </w:rPr>
        <w:t>QoE</w:t>
      </w:r>
      <w:proofErr w:type="spellEnd"/>
      <w:r w:rsidR="0040258D">
        <w:rPr>
          <w:rFonts w:ascii="Arial" w:hAnsi="Arial" w:cs="Arial"/>
          <w:bCs/>
        </w:rPr>
        <w:t xml:space="preserve"> measurement collection</w:t>
      </w:r>
      <w:r w:rsidR="00D0080B">
        <w:rPr>
          <w:rFonts w:ascii="Arial" w:hAnsi="Arial" w:cs="Arial"/>
          <w:bCs/>
        </w:rPr>
        <w:t xml:space="preserve">. </w:t>
      </w:r>
      <w:r w:rsidR="00B50274">
        <w:rPr>
          <w:rFonts w:ascii="Arial" w:hAnsi="Arial" w:cs="Arial"/>
          <w:bCs/>
        </w:rPr>
        <w:t xml:space="preserve">We are unclear </w:t>
      </w:r>
      <w:r w:rsidR="006C79B2">
        <w:rPr>
          <w:rFonts w:ascii="Arial" w:hAnsi="Arial" w:cs="Arial"/>
          <w:bCs/>
        </w:rPr>
        <w:t xml:space="preserve">on the apparent </w:t>
      </w:r>
      <w:r w:rsidR="00047531">
        <w:rPr>
          <w:rFonts w:ascii="Arial" w:hAnsi="Arial" w:cs="Arial"/>
          <w:bCs/>
        </w:rPr>
        <w:t>misalignment</w:t>
      </w:r>
      <w:r w:rsidR="006C79B2">
        <w:rPr>
          <w:rFonts w:ascii="Arial" w:hAnsi="Arial" w:cs="Arial"/>
          <w:bCs/>
        </w:rPr>
        <w:t xml:space="preserve"> between the requirement </w:t>
      </w:r>
      <w:r w:rsidR="009D5563">
        <w:rPr>
          <w:rFonts w:ascii="Arial" w:hAnsi="Arial" w:cs="Arial"/>
          <w:bCs/>
        </w:rPr>
        <w:t xml:space="preserve">in TS 28.404 in clause 5.4.6 </w:t>
      </w:r>
      <w:r w:rsidR="004A52F5">
        <w:rPr>
          <w:rFonts w:ascii="Arial" w:hAnsi="Arial" w:cs="Arial"/>
          <w:bCs/>
        </w:rPr>
        <w:t>on</w:t>
      </w:r>
      <w:r w:rsidR="00637A4A">
        <w:rPr>
          <w:rFonts w:ascii="Arial" w:hAnsi="Arial" w:cs="Arial"/>
          <w:bCs/>
        </w:rPr>
        <w:t xml:space="preserve"> UE support </w:t>
      </w:r>
      <w:r w:rsidR="009D5563">
        <w:rPr>
          <w:rFonts w:ascii="Arial" w:hAnsi="Arial" w:cs="Arial"/>
          <w:bCs/>
        </w:rPr>
        <w:t xml:space="preserve">for </w:t>
      </w:r>
      <w:r w:rsidR="004A52F5">
        <w:rPr>
          <w:rFonts w:ascii="Arial" w:hAnsi="Arial" w:cs="Arial"/>
          <w:bCs/>
        </w:rPr>
        <w:t>temporary stop and start</w:t>
      </w:r>
      <w:r w:rsidR="009D5563">
        <w:rPr>
          <w:rFonts w:ascii="Arial" w:hAnsi="Arial" w:cs="Arial"/>
          <w:bCs/>
        </w:rPr>
        <w:t xml:space="preserve">, </w:t>
      </w:r>
      <w:r w:rsidR="000B2345">
        <w:rPr>
          <w:rFonts w:ascii="Arial" w:hAnsi="Arial" w:cs="Arial"/>
          <w:bCs/>
        </w:rPr>
        <w:t>and</w:t>
      </w:r>
      <w:r w:rsidR="009D5563">
        <w:rPr>
          <w:rFonts w:ascii="Arial" w:hAnsi="Arial" w:cs="Arial"/>
          <w:bCs/>
        </w:rPr>
        <w:t xml:space="preserve"> the</w:t>
      </w:r>
      <w:r w:rsidR="009F6AEE">
        <w:rPr>
          <w:rFonts w:ascii="Arial" w:hAnsi="Arial" w:cs="Arial"/>
          <w:bCs/>
        </w:rPr>
        <w:t xml:space="preserve"> corresponding</w:t>
      </w:r>
      <w:r w:rsidR="009D5563">
        <w:rPr>
          <w:rFonts w:ascii="Arial" w:hAnsi="Arial" w:cs="Arial"/>
          <w:bCs/>
        </w:rPr>
        <w:t xml:space="preserve"> </w:t>
      </w:r>
      <w:r w:rsidR="00B80B2A">
        <w:rPr>
          <w:rFonts w:ascii="Arial" w:hAnsi="Arial" w:cs="Arial"/>
          <w:bCs/>
        </w:rPr>
        <w:t xml:space="preserve">specification of </w:t>
      </w:r>
      <w:r w:rsidR="00B05CD2">
        <w:rPr>
          <w:rFonts w:ascii="Arial" w:hAnsi="Arial" w:cs="Arial"/>
          <w:bCs/>
        </w:rPr>
        <w:t xml:space="preserve">UE </w:t>
      </w:r>
      <w:proofErr w:type="spellStart"/>
      <w:r w:rsidR="00B05CD2">
        <w:rPr>
          <w:rFonts w:ascii="Arial" w:hAnsi="Arial" w:cs="Arial"/>
          <w:bCs/>
        </w:rPr>
        <w:t>behavior</w:t>
      </w:r>
      <w:proofErr w:type="spellEnd"/>
      <w:r w:rsidR="00B05CD2">
        <w:rPr>
          <w:rFonts w:ascii="Arial" w:hAnsi="Arial" w:cs="Arial"/>
          <w:bCs/>
        </w:rPr>
        <w:t xml:space="preserve"> in TS 28.405, clause 4.2.4. </w:t>
      </w:r>
      <w:r w:rsidR="00394E3F">
        <w:rPr>
          <w:rFonts w:ascii="Arial" w:hAnsi="Arial" w:cs="Arial"/>
          <w:bCs/>
        </w:rPr>
        <w:t xml:space="preserve">Specifically, TS 28.404 indicates that the UE </w:t>
      </w:r>
      <w:r w:rsidR="00835F4C">
        <w:rPr>
          <w:rFonts w:ascii="Arial" w:hAnsi="Arial" w:cs="Arial"/>
          <w:bCs/>
        </w:rPr>
        <w:t>must</w:t>
      </w:r>
      <w:r w:rsidR="00394E3F">
        <w:rPr>
          <w:rFonts w:ascii="Arial" w:hAnsi="Arial" w:cs="Arial"/>
          <w:bCs/>
        </w:rPr>
        <w:t xml:space="preserve"> continue </w:t>
      </w:r>
      <w:r w:rsidR="002E5D44">
        <w:rPr>
          <w:rFonts w:ascii="Arial" w:hAnsi="Arial" w:cs="Arial"/>
          <w:bCs/>
        </w:rPr>
        <w:t xml:space="preserve">ongoing recording and storage of </w:t>
      </w:r>
      <w:proofErr w:type="spellStart"/>
      <w:r w:rsidR="002E5D44">
        <w:rPr>
          <w:rFonts w:ascii="Arial" w:hAnsi="Arial" w:cs="Arial"/>
          <w:bCs/>
        </w:rPr>
        <w:t>QoE</w:t>
      </w:r>
      <w:proofErr w:type="spellEnd"/>
      <w:r w:rsidR="002E5D44">
        <w:rPr>
          <w:rFonts w:ascii="Arial" w:hAnsi="Arial" w:cs="Arial"/>
          <w:bCs/>
        </w:rPr>
        <w:t xml:space="preserve"> data measur</w:t>
      </w:r>
      <w:r w:rsidR="00124C4A">
        <w:rPr>
          <w:rFonts w:ascii="Arial" w:hAnsi="Arial" w:cs="Arial"/>
          <w:bCs/>
        </w:rPr>
        <w:t xml:space="preserve">ements during the entirety of the temporary stop. On the other hand, TS 28.405 </w:t>
      </w:r>
      <w:r w:rsidR="00F30503">
        <w:rPr>
          <w:rFonts w:ascii="Arial" w:hAnsi="Arial" w:cs="Arial"/>
          <w:bCs/>
        </w:rPr>
        <w:t>indicates that the UE should halt further recor</w:t>
      </w:r>
      <w:r w:rsidR="007A434F">
        <w:rPr>
          <w:rFonts w:ascii="Arial" w:hAnsi="Arial" w:cs="Arial"/>
          <w:bCs/>
        </w:rPr>
        <w:t xml:space="preserve">ding upon the </w:t>
      </w:r>
      <w:r w:rsidR="007438CC">
        <w:rPr>
          <w:rFonts w:ascii="Arial" w:hAnsi="Arial" w:cs="Arial"/>
          <w:bCs/>
        </w:rPr>
        <w:t>application layer</w:t>
      </w:r>
      <w:r w:rsidR="007A434F">
        <w:rPr>
          <w:rFonts w:ascii="Arial" w:hAnsi="Arial" w:cs="Arial"/>
          <w:bCs/>
        </w:rPr>
        <w:t xml:space="preserve"> </w:t>
      </w:r>
      <w:r w:rsidR="00835F4C">
        <w:rPr>
          <w:rFonts w:ascii="Arial" w:hAnsi="Arial" w:cs="Arial"/>
          <w:bCs/>
        </w:rPr>
        <w:t>me</w:t>
      </w:r>
      <w:r w:rsidR="00B4054C">
        <w:rPr>
          <w:rFonts w:ascii="Arial" w:hAnsi="Arial" w:cs="Arial"/>
          <w:bCs/>
        </w:rPr>
        <w:t xml:space="preserve">asurements </w:t>
      </w:r>
      <w:r w:rsidR="007438CC">
        <w:rPr>
          <w:rFonts w:ascii="Arial" w:hAnsi="Arial" w:cs="Arial"/>
          <w:bCs/>
        </w:rPr>
        <w:t xml:space="preserve">(e.g., </w:t>
      </w:r>
      <w:proofErr w:type="spellStart"/>
      <w:r w:rsidR="007438CC">
        <w:rPr>
          <w:rFonts w:ascii="Arial" w:hAnsi="Arial" w:cs="Arial"/>
          <w:bCs/>
        </w:rPr>
        <w:t>QoE</w:t>
      </w:r>
      <w:proofErr w:type="spellEnd"/>
      <w:r w:rsidR="007438CC">
        <w:rPr>
          <w:rFonts w:ascii="Arial" w:hAnsi="Arial" w:cs="Arial"/>
          <w:bCs/>
        </w:rPr>
        <w:t xml:space="preserve"> </w:t>
      </w:r>
      <w:r w:rsidR="00EE3B93">
        <w:rPr>
          <w:rFonts w:ascii="Arial" w:hAnsi="Arial" w:cs="Arial"/>
          <w:bCs/>
        </w:rPr>
        <w:t>measurements</w:t>
      </w:r>
      <w:r w:rsidR="007438CC">
        <w:rPr>
          <w:rFonts w:ascii="Arial" w:hAnsi="Arial" w:cs="Arial"/>
          <w:bCs/>
        </w:rPr>
        <w:t>)</w:t>
      </w:r>
      <w:r w:rsidR="00EE3B93">
        <w:rPr>
          <w:rFonts w:ascii="Arial" w:hAnsi="Arial" w:cs="Arial"/>
          <w:bCs/>
        </w:rPr>
        <w:t xml:space="preserve"> </w:t>
      </w:r>
      <w:r w:rsidR="007A434F">
        <w:rPr>
          <w:rFonts w:ascii="Arial" w:hAnsi="Arial" w:cs="Arial"/>
          <w:bCs/>
        </w:rPr>
        <w:t>having filled the report container</w:t>
      </w:r>
      <w:r w:rsidR="0077576A">
        <w:rPr>
          <w:rFonts w:ascii="Arial" w:hAnsi="Arial" w:cs="Arial"/>
          <w:bCs/>
        </w:rPr>
        <w:t>.</w:t>
      </w:r>
    </w:p>
    <w:p w14:paraId="2702112D" w14:textId="77777777" w:rsidR="00BC22C9" w:rsidRDefault="00BC22C9" w:rsidP="00F469C9">
      <w:pPr>
        <w:rPr>
          <w:rFonts w:ascii="Arial" w:hAnsi="Arial" w:cs="Arial"/>
          <w:bCs/>
        </w:rPr>
      </w:pPr>
    </w:p>
    <w:p w14:paraId="671CFF25" w14:textId="77777777" w:rsidR="00022AF0" w:rsidRPr="00D35B41" w:rsidRDefault="00022AF0" w:rsidP="00F469C9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E751FF5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4E57DAF6" w14:textId="4C2AFE74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C062C1">
        <w:rPr>
          <w:rFonts w:ascii="Arial" w:hAnsi="Arial" w:cs="Arial"/>
          <w:b/>
        </w:rPr>
        <w:t>SA5:</w:t>
      </w:r>
    </w:p>
    <w:p w14:paraId="1B77EADB" w14:textId="05114C71" w:rsidR="00463675" w:rsidRDefault="00463675" w:rsidP="009F0E23">
      <w:pPr>
        <w:spacing w:after="120"/>
        <w:ind w:left="1080" w:hanging="1080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>ACTION</w:t>
      </w:r>
      <w:r w:rsidR="009F0E23">
        <w:rPr>
          <w:rFonts w:ascii="Arial" w:hAnsi="Arial" w:cs="Arial"/>
          <w:b/>
        </w:rPr>
        <w:t xml:space="preserve"> </w:t>
      </w:r>
      <w:bookmarkStart w:id="7" w:name="OLE_LINK9"/>
      <w:r w:rsidR="009F0E23">
        <w:rPr>
          <w:rFonts w:ascii="Arial" w:hAnsi="Arial" w:cs="Arial"/>
          <w:b/>
        </w:rPr>
        <w:t>:</w:t>
      </w:r>
      <w:r w:rsidR="009F0E23">
        <w:rPr>
          <w:rFonts w:ascii="Arial" w:hAnsi="Arial" w:cs="Arial"/>
          <w:b/>
        </w:rPr>
        <w:tab/>
      </w:r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F469C9">
        <w:rPr>
          <w:rFonts w:ascii="Arial" w:hAnsi="Arial" w:cs="Arial"/>
        </w:rPr>
        <w:t xml:space="preserve">SA5 to </w:t>
      </w:r>
      <w:ins w:id="8" w:author="CLo2" w:date="2021-08-23T05:28:00Z">
        <w:r w:rsidR="00570EA5">
          <w:rPr>
            <w:rFonts w:ascii="Arial" w:hAnsi="Arial" w:cs="Arial"/>
          </w:rPr>
          <w:t xml:space="preserve">clarify the apparent </w:t>
        </w:r>
      </w:ins>
      <w:ins w:id="9" w:author="CLo2" w:date="2021-08-23T05:30:00Z">
        <w:r w:rsidR="00570EA5">
          <w:rPr>
            <w:rFonts w:ascii="Arial" w:hAnsi="Arial" w:cs="Arial"/>
          </w:rPr>
          <w:t xml:space="preserve">conflict between the above statements </w:t>
        </w:r>
      </w:ins>
      <w:ins w:id="10" w:author="CLo2" w:date="2021-08-23T05:32:00Z">
        <w:r w:rsidR="00725CC3">
          <w:rPr>
            <w:rFonts w:ascii="Arial" w:hAnsi="Arial" w:cs="Arial"/>
          </w:rPr>
          <w:t>in</w:t>
        </w:r>
      </w:ins>
      <w:ins w:id="11" w:author="CLo2" w:date="2021-08-23T05:30:00Z">
        <w:r w:rsidR="00570EA5">
          <w:rPr>
            <w:rFonts w:ascii="Arial" w:hAnsi="Arial" w:cs="Arial"/>
          </w:rPr>
          <w:t xml:space="preserve"> these </w:t>
        </w:r>
      </w:ins>
      <w:ins w:id="12" w:author="CLo2" w:date="2021-08-23T05:32:00Z">
        <w:r w:rsidR="00CD1589">
          <w:rPr>
            <w:rFonts w:ascii="Arial" w:hAnsi="Arial" w:cs="Arial"/>
          </w:rPr>
          <w:t xml:space="preserve">two </w:t>
        </w:r>
      </w:ins>
      <w:ins w:id="13" w:author="CLo2" w:date="2021-08-23T05:30:00Z">
        <w:r w:rsidR="00570EA5">
          <w:rPr>
            <w:rFonts w:ascii="Arial" w:hAnsi="Arial" w:cs="Arial"/>
          </w:rPr>
          <w:t xml:space="preserve">specifications and </w:t>
        </w:r>
      </w:ins>
      <w:r w:rsidR="00F469C9">
        <w:rPr>
          <w:rFonts w:ascii="Arial" w:hAnsi="Arial" w:cs="Arial"/>
        </w:rPr>
        <w:t xml:space="preserve">confirm our understanding </w:t>
      </w:r>
      <w:bookmarkEnd w:id="7"/>
      <w:r w:rsidR="00F469C9">
        <w:rPr>
          <w:rFonts w:ascii="Arial" w:hAnsi="Arial" w:cs="Arial"/>
        </w:rPr>
        <w:t xml:space="preserve">that </w:t>
      </w:r>
      <w:r w:rsidR="001111BD">
        <w:rPr>
          <w:rFonts w:ascii="Arial" w:hAnsi="Arial" w:cs="Arial"/>
        </w:rPr>
        <w:t>the text in TS 28.405, clause</w:t>
      </w:r>
      <w:r w:rsidR="00983D14">
        <w:rPr>
          <w:rFonts w:ascii="Arial" w:hAnsi="Arial" w:cs="Arial"/>
        </w:rPr>
        <w:t xml:space="preserve"> 4.2.4 </w:t>
      </w:r>
      <w:r w:rsidR="008367AD">
        <w:rPr>
          <w:rFonts w:ascii="Arial" w:hAnsi="Arial" w:cs="Arial"/>
        </w:rPr>
        <w:t>represents</w:t>
      </w:r>
      <w:r w:rsidR="009F0E23">
        <w:rPr>
          <w:rFonts w:ascii="Arial" w:hAnsi="Arial" w:cs="Arial"/>
        </w:rPr>
        <w:t xml:space="preserve"> the </w:t>
      </w:r>
      <w:r w:rsidR="00C15D49">
        <w:rPr>
          <w:rFonts w:ascii="Arial" w:hAnsi="Arial" w:cs="Arial"/>
        </w:rPr>
        <w:t>definitive</w:t>
      </w:r>
      <w:r w:rsidR="005A35AB">
        <w:rPr>
          <w:rFonts w:ascii="Arial" w:hAnsi="Arial" w:cs="Arial"/>
        </w:rPr>
        <w:t xml:space="preserve"> requirement on </w:t>
      </w:r>
      <w:r w:rsidR="008367AD">
        <w:rPr>
          <w:rFonts w:ascii="Arial" w:hAnsi="Arial" w:cs="Arial"/>
        </w:rPr>
        <w:t xml:space="preserve">application layer measurement reporting </w:t>
      </w:r>
      <w:r w:rsidR="00A30F78">
        <w:rPr>
          <w:rFonts w:ascii="Arial" w:hAnsi="Arial" w:cs="Arial"/>
        </w:rPr>
        <w:t>by the</w:t>
      </w:r>
      <w:r w:rsidR="00A05698">
        <w:rPr>
          <w:rFonts w:ascii="Arial" w:hAnsi="Arial" w:cs="Arial"/>
        </w:rPr>
        <w:t xml:space="preserve"> UE</w:t>
      </w:r>
      <w:r w:rsidR="00E81A78">
        <w:rPr>
          <w:rFonts w:ascii="Arial" w:hAnsi="Arial" w:cs="Arial"/>
        </w:rPr>
        <w:t xml:space="preserve"> </w:t>
      </w:r>
      <w:r w:rsidR="00A05698">
        <w:rPr>
          <w:rFonts w:ascii="Arial" w:hAnsi="Arial" w:cs="Arial"/>
        </w:rPr>
        <w:t>in response to</w:t>
      </w:r>
      <w:r w:rsidR="00E57784">
        <w:rPr>
          <w:rFonts w:ascii="Arial" w:hAnsi="Arial" w:cs="Arial"/>
        </w:rPr>
        <w:t xml:space="preserve"> </w:t>
      </w:r>
      <w:r w:rsidR="00A05698">
        <w:rPr>
          <w:rFonts w:ascii="Arial" w:hAnsi="Arial" w:cs="Arial"/>
        </w:rPr>
        <w:t>rec</w:t>
      </w:r>
      <w:r w:rsidR="00D711ED">
        <w:rPr>
          <w:rFonts w:ascii="Arial" w:hAnsi="Arial" w:cs="Arial"/>
        </w:rPr>
        <w:t xml:space="preserve">eiving </w:t>
      </w:r>
      <w:r w:rsidR="00E57784">
        <w:rPr>
          <w:rFonts w:ascii="Arial" w:hAnsi="Arial" w:cs="Arial"/>
        </w:rPr>
        <w:t>temporary stop and restart</w:t>
      </w:r>
      <w:r w:rsidR="00E81A78">
        <w:rPr>
          <w:rFonts w:ascii="Arial" w:hAnsi="Arial" w:cs="Arial"/>
        </w:rPr>
        <w:t xml:space="preserve"> </w:t>
      </w:r>
      <w:r w:rsidR="00A05698">
        <w:rPr>
          <w:rFonts w:ascii="Arial" w:hAnsi="Arial" w:cs="Arial"/>
        </w:rPr>
        <w:t>directives</w:t>
      </w:r>
      <w:r w:rsidR="008941D6">
        <w:rPr>
          <w:rFonts w:ascii="Arial" w:hAnsi="Arial" w:cs="Arial"/>
        </w:rPr>
        <w:t>.</w:t>
      </w:r>
    </w:p>
    <w:p w14:paraId="6279A514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6FBEE214" w14:textId="7322C46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8F4161A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700883D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0A7746C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CAB1" w14:textId="77777777" w:rsidR="00C104FC" w:rsidRDefault="00C104FC">
      <w:r>
        <w:separator/>
      </w:r>
    </w:p>
  </w:endnote>
  <w:endnote w:type="continuationSeparator" w:id="0">
    <w:p w14:paraId="1898DE77" w14:textId="77777777" w:rsidR="00C104FC" w:rsidRDefault="00C1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2A82" w14:textId="77777777" w:rsidR="00C104FC" w:rsidRDefault="00C104FC">
      <w:r>
        <w:separator/>
      </w:r>
    </w:p>
  </w:footnote>
  <w:footnote w:type="continuationSeparator" w:id="0">
    <w:p w14:paraId="5A3F01F5" w14:textId="77777777" w:rsidR="00C104FC" w:rsidRDefault="00C1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22AF0"/>
    <w:rsid w:val="00047520"/>
    <w:rsid w:val="00047531"/>
    <w:rsid w:val="0005033C"/>
    <w:rsid w:val="000510EB"/>
    <w:rsid w:val="00055E61"/>
    <w:rsid w:val="000675CF"/>
    <w:rsid w:val="00067F96"/>
    <w:rsid w:val="00070BA6"/>
    <w:rsid w:val="00072FE4"/>
    <w:rsid w:val="00091958"/>
    <w:rsid w:val="000A0D27"/>
    <w:rsid w:val="000A1FF3"/>
    <w:rsid w:val="000A2AA0"/>
    <w:rsid w:val="000B2345"/>
    <w:rsid w:val="000C11FD"/>
    <w:rsid w:val="000C33E9"/>
    <w:rsid w:val="000E0547"/>
    <w:rsid w:val="000E11AE"/>
    <w:rsid w:val="000E6967"/>
    <w:rsid w:val="000F3FC6"/>
    <w:rsid w:val="000F7B76"/>
    <w:rsid w:val="00107C1C"/>
    <w:rsid w:val="001111BD"/>
    <w:rsid w:val="00112A5C"/>
    <w:rsid w:val="001133E4"/>
    <w:rsid w:val="0012144A"/>
    <w:rsid w:val="00124C4A"/>
    <w:rsid w:val="00140BF3"/>
    <w:rsid w:val="0014395A"/>
    <w:rsid w:val="00152407"/>
    <w:rsid w:val="00162F95"/>
    <w:rsid w:val="00171507"/>
    <w:rsid w:val="0017621B"/>
    <w:rsid w:val="0017733A"/>
    <w:rsid w:val="0017746D"/>
    <w:rsid w:val="00191819"/>
    <w:rsid w:val="001A16DF"/>
    <w:rsid w:val="001A2429"/>
    <w:rsid w:val="001A52C4"/>
    <w:rsid w:val="001B273D"/>
    <w:rsid w:val="001C0662"/>
    <w:rsid w:val="001C69A2"/>
    <w:rsid w:val="001D4954"/>
    <w:rsid w:val="001D78DC"/>
    <w:rsid w:val="001E2EF7"/>
    <w:rsid w:val="001E7F98"/>
    <w:rsid w:val="001F7EDD"/>
    <w:rsid w:val="00203910"/>
    <w:rsid w:val="0024384A"/>
    <w:rsid w:val="00243DA8"/>
    <w:rsid w:val="00254389"/>
    <w:rsid w:val="00262181"/>
    <w:rsid w:val="00272B46"/>
    <w:rsid w:val="00274B80"/>
    <w:rsid w:val="00276AA3"/>
    <w:rsid w:val="002777F5"/>
    <w:rsid w:val="0029527E"/>
    <w:rsid w:val="0029649C"/>
    <w:rsid w:val="002A4D53"/>
    <w:rsid w:val="002A7BAA"/>
    <w:rsid w:val="002B56D1"/>
    <w:rsid w:val="002C12C9"/>
    <w:rsid w:val="002D2E86"/>
    <w:rsid w:val="002D4028"/>
    <w:rsid w:val="002E05DE"/>
    <w:rsid w:val="002E5D44"/>
    <w:rsid w:val="002F2CAB"/>
    <w:rsid w:val="002F568B"/>
    <w:rsid w:val="00301A09"/>
    <w:rsid w:val="00303632"/>
    <w:rsid w:val="003058A1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57957"/>
    <w:rsid w:val="00367ABC"/>
    <w:rsid w:val="003865AB"/>
    <w:rsid w:val="00390857"/>
    <w:rsid w:val="00391EDE"/>
    <w:rsid w:val="00394E3F"/>
    <w:rsid w:val="003A1A2C"/>
    <w:rsid w:val="003A5309"/>
    <w:rsid w:val="003A60ED"/>
    <w:rsid w:val="003B2E74"/>
    <w:rsid w:val="003B3DBE"/>
    <w:rsid w:val="003B5832"/>
    <w:rsid w:val="003C2CDD"/>
    <w:rsid w:val="003C3C85"/>
    <w:rsid w:val="003C66DC"/>
    <w:rsid w:val="003E6FAA"/>
    <w:rsid w:val="00402426"/>
    <w:rsid w:val="0040258D"/>
    <w:rsid w:val="00414555"/>
    <w:rsid w:val="004317CE"/>
    <w:rsid w:val="00431BD7"/>
    <w:rsid w:val="004321E2"/>
    <w:rsid w:val="004500CE"/>
    <w:rsid w:val="00456B10"/>
    <w:rsid w:val="00463675"/>
    <w:rsid w:val="004943E5"/>
    <w:rsid w:val="00495D34"/>
    <w:rsid w:val="00495E11"/>
    <w:rsid w:val="00496C4C"/>
    <w:rsid w:val="00497E58"/>
    <w:rsid w:val="004A52F5"/>
    <w:rsid w:val="004A61D2"/>
    <w:rsid w:val="004B3580"/>
    <w:rsid w:val="004C06F7"/>
    <w:rsid w:val="004C21A3"/>
    <w:rsid w:val="004D045D"/>
    <w:rsid w:val="004F050C"/>
    <w:rsid w:val="004F61FC"/>
    <w:rsid w:val="004F6DBB"/>
    <w:rsid w:val="004F6EEF"/>
    <w:rsid w:val="0050184D"/>
    <w:rsid w:val="005053BD"/>
    <w:rsid w:val="005141FE"/>
    <w:rsid w:val="00514E3A"/>
    <w:rsid w:val="00516049"/>
    <w:rsid w:val="00522FEA"/>
    <w:rsid w:val="00524731"/>
    <w:rsid w:val="0052555D"/>
    <w:rsid w:val="00532A23"/>
    <w:rsid w:val="00542860"/>
    <w:rsid w:val="005519A5"/>
    <w:rsid w:val="005608AB"/>
    <w:rsid w:val="005669C1"/>
    <w:rsid w:val="00570EA5"/>
    <w:rsid w:val="0057333E"/>
    <w:rsid w:val="0058033A"/>
    <w:rsid w:val="00585940"/>
    <w:rsid w:val="005948B2"/>
    <w:rsid w:val="00594C9D"/>
    <w:rsid w:val="00597749"/>
    <w:rsid w:val="005A35AB"/>
    <w:rsid w:val="005B25DF"/>
    <w:rsid w:val="005B27C2"/>
    <w:rsid w:val="005B52AE"/>
    <w:rsid w:val="005B65D1"/>
    <w:rsid w:val="005E5783"/>
    <w:rsid w:val="0060145D"/>
    <w:rsid w:val="00602A7A"/>
    <w:rsid w:val="0060637E"/>
    <w:rsid w:val="00611454"/>
    <w:rsid w:val="0063110F"/>
    <w:rsid w:val="00637A4A"/>
    <w:rsid w:val="0064094A"/>
    <w:rsid w:val="00644A5B"/>
    <w:rsid w:val="00650007"/>
    <w:rsid w:val="00650BAC"/>
    <w:rsid w:val="006568A1"/>
    <w:rsid w:val="00663B5C"/>
    <w:rsid w:val="00671DA4"/>
    <w:rsid w:val="006930FB"/>
    <w:rsid w:val="00696A17"/>
    <w:rsid w:val="006973C8"/>
    <w:rsid w:val="0069791D"/>
    <w:rsid w:val="006B0ADD"/>
    <w:rsid w:val="006B6C64"/>
    <w:rsid w:val="006C79B2"/>
    <w:rsid w:val="006D2FAF"/>
    <w:rsid w:val="006D4C8F"/>
    <w:rsid w:val="006E436C"/>
    <w:rsid w:val="00721343"/>
    <w:rsid w:val="0072239E"/>
    <w:rsid w:val="00725CC3"/>
    <w:rsid w:val="00726B5E"/>
    <w:rsid w:val="00742C6B"/>
    <w:rsid w:val="007438CC"/>
    <w:rsid w:val="00747D0B"/>
    <w:rsid w:val="0075414D"/>
    <w:rsid w:val="007577E6"/>
    <w:rsid w:val="00757CAC"/>
    <w:rsid w:val="00765E14"/>
    <w:rsid w:val="0077576A"/>
    <w:rsid w:val="00795CDC"/>
    <w:rsid w:val="007A434F"/>
    <w:rsid w:val="007A71D3"/>
    <w:rsid w:val="007C183D"/>
    <w:rsid w:val="007C1F6D"/>
    <w:rsid w:val="007D3656"/>
    <w:rsid w:val="007E5ECD"/>
    <w:rsid w:val="008158C5"/>
    <w:rsid w:val="00822A44"/>
    <w:rsid w:val="00832F69"/>
    <w:rsid w:val="00834C78"/>
    <w:rsid w:val="00835F4C"/>
    <w:rsid w:val="008367AD"/>
    <w:rsid w:val="00847F35"/>
    <w:rsid w:val="00854A4C"/>
    <w:rsid w:val="0085637F"/>
    <w:rsid w:val="00864412"/>
    <w:rsid w:val="0086542C"/>
    <w:rsid w:val="00876A59"/>
    <w:rsid w:val="00877260"/>
    <w:rsid w:val="008941D6"/>
    <w:rsid w:val="008B13AC"/>
    <w:rsid w:val="008B34A6"/>
    <w:rsid w:val="008B59DD"/>
    <w:rsid w:val="008C2E84"/>
    <w:rsid w:val="008C400B"/>
    <w:rsid w:val="008D4639"/>
    <w:rsid w:val="008E3110"/>
    <w:rsid w:val="008E3545"/>
    <w:rsid w:val="008E3BBC"/>
    <w:rsid w:val="008E56D8"/>
    <w:rsid w:val="008E69A0"/>
    <w:rsid w:val="008F5623"/>
    <w:rsid w:val="00915BE6"/>
    <w:rsid w:val="009230C4"/>
    <w:rsid w:val="009232F6"/>
    <w:rsid w:val="00923E7C"/>
    <w:rsid w:val="009316F5"/>
    <w:rsid w:val="00944758"/>
    <w:rsid w:val="00955A5C"/>
    <w:rsid w:val="00964F56"/>
    <w:rsid w:val="00966B91"/>
    <w:rsid w:val="009746C9"/>
    <w:rsid w:val="0097548E"/>
    <w:rsid w:val="00983D14"/>
    <w:rsid w:val="0098510E"/>
    <w:rsid w:val="009A2170"/>
    <w:rsid w:val="009A48EB"/>
    <w:rsid w:val="009A6461"/>
    <w:rsid w:val="009B1E77"/>
    <w:rsid w:val="009B2A3D"/>
    <w:rsid w:val="009C1CFD"/>
    <w:rsid w:val="009D2270"/>
    <w:rsid w:val="009D39F8"/>
    <w:rsid w:val="009D5563"/>
    <w:rsid w:val="009E4C31"/>
    <w:rsid w:val="009F0E23"/>
    <w:rsid w:val="009F6AEE"/>
    <w:rsid w:val="00A01F44"/>
    <w:rsid w:val="00A05698"/>
    <w:rsid w:val="00A11B98"/>
    <w:rsid w:val="00A16857"/>
    <w:rsid w:val="00A248E5"/>
    <w:rsid w:val="00A25B42"/>
    <w:rsid w:val="00A27D14"/>
    <w:rsid w:val="00A30F78"/>
    <w:rsid w:val="00A33173"/>
    <w:rsid w:val="00A47D48"/>
    <w:rsid w:val="00A51109"/>
    <w:rsid w:val="00A5189C"/>
    <w:rsid w:val="00A64E36"/>
    <w:rsid w:val="00A87F87"/>
    <w:rsid w:val="00A93F0A"/>
    <w:rsid w:val="00AB79CB"/>
    <w:rsid w:val="00AC4204"/>
    <w:rsid w:val="00AD5757"/>
    <w:rsid w:val="00AD6AC2"/>
    <w:rsid w:val="00AE762B"/>
    <w:rsid w:val="00AF70AB"/>
    <w:rsid w:val="00B0338A"/>
    <w:rsid w:val="00B05CD2"/>
    <w:rsid w:val="00B156AD"/>
    <w:rsid w:val="00B16DF8"/>
    <w:rsid w:val="00B20432"/>
    <w:rsid w:val="00B24E0D"/>
    <w:rsid w:val="00B27819"/>
    <w:rsid w:val="00B4054C"/>
    <w:rsid w:val="00B413BD"/>
    <w:rsid w:val="00B452C1"/>
    <w:rsid w:val="00B4699D"/>
    <w:rsid w:val="00B50274"/>
    <w:rsid w:val="00B656C7"/>
    <w:rsid w:val="00B675FB"/>
    <w:rsid w:val="00B77D52"/>
    <w:rsid w:val="00B80B2A"/>
    <w:rsid w:val="00B829D5"/>
    <w:rsid w:val="00B83B99"/>
    <w:rsid w:val="00B87369"/>
    <w:rsid w:val="00B96628"/>
    <w:rsid w:val="00BA7AD0"/>
    <w:rsid w:val="00BC22C9"/>
    <w:rsid w:val="00BC7A72"/>
    <w:rsid w:val="00BD4EB5"/>
    <w:rsid w:val="00BE27B2"/>
    <w:rsid w:val="00BE3211"/>
    <w:rsid w:val="00BF42F9"/>
    <w:rsid w:val="00C062C1"/>
    <w:rsid w:val="00C104FC"/>
    <w:rsid w:val="00C1134C"/>
    <w:rsid w:val="00C15D49"/>
    <w:rsid w:val="00C21579"/>
    <w:rsid w:val="00C25A22"/>
    <w:rsid w:val="00C33DD7"/>
    <w:rsid w:val="00C36630"/>
    <w:rsid w:val="00C372AF"/>
    <w:rsid w:val="00C377D9"/>
    <w:rsid w:val="00C40196"/>
    <w:rsid w:val="00C64F60"/>
    <w:rsid w:val="00C65421"/>
    <w:rsid w:val="00C720E8"/>
    <w:rsid w:val="00C7283B"/>
    <w:rsid w:val="00C73006"/>
    <w:rsid w:val="00C7326E"/>
    <w:rsid w:val="00C83C6A"/>
    <w:rsid w:val="00C84DA9"/>
    <w:rsid w:val="00C93AA6"/>
    <w:rsid w:val="00CA2608"/>
    <w:rsid w:val="00CB0257"/>
    <w:rsid w:val="00CD1589"/>
    <w:rsid w:val="00CD1A17"/>
    <w:rsid w:val="00CD3B62"/>
    <w:rsid w:val="00CD6C3F"/>
    <w:rsid w:val="00CE41E0"/>
    <w:rsid w:val="00CF1AF4"/>
    <w:rsid w:val="00CF2035"/>
    <w:rsid w:val="00CF41A9"/>
    <w:rsid w:val="00D0080B"/>
    <w:rsid w:val="00D1329D"/>
    <w:rsid w:val="00D134A6"/>
    <w:rsid w:val="00D35B41"/>
    <w:rsid w:val="00D40A9D"/>
    <w:rsid w:val="00D46F7D"/>
    <w:rsid w:val="00D6426B"/>
    <w:rsid w:val="00D702C0"/>
    <w:rsid w:val="00D711ED"/>
    <w:rsid w:val="00D863B0"/>
    <w:rsid w:val="00D955D7"/>
    <w:rsid w:val="00D95764"/>
    <w:rsid w:val="00D95EF0"/>
    <w:rsid w:val="00D97C5E"/>
    <w:rsid w:val="00DA62A8"/>
    <w:rsid w:val="00DB0CA1"/>
    <w:rsid w:val="00DB65D9"/>
    <w:rsid w:val="00DC3145"/>
    <w:rsid w:val="00DE1D4F"/>
    <w:rsid w:val="00DF25FC"/>
    <w:rsid w:val="00E02A05"/>
    <w:rsid w:val="00E02A80"/>
    <w:rsid w:val="00E060D4"/>
    <w:rsid w:val="00E07A35"/>
    <w:rsid w:val="00E24CCE"/>
    <w:rsid w:val="00E251CA"/>
    <w:rsid w:val="00E2582A"/>
    <w:rsid w:val="00E259C1"/>
    <w:rsid w:val="00E32413"/>
    <w:rsid w:val="00E3577E"/>
    <w:rsid w:val="00E410A3"/>
    <w:rsid w:val="00E437CA"/>
    <w:rsid w:val="00E54C91"/>
    <w:rsid w:val="00E57784"/>
    <w:rsid w:val="00E578EA"/>
    <w:rsid w:val="00E701E8"/>
    <w:rsid w:val="00E731DE"/>
    <w:rsid w:val="00E73B62"/>
    <w:rsid w:val="00E81A78"/>
    <w:rsid w:val="00E82D5B"/>
    <w:rsid w:val="00E84DA8"/>
    <w:rsid w:val="00E92D3F"/>
    <w:rsid w:val="00E949F2"/>
    <w:rsid w:val="00E96AAC"/>
    <w:rsid w:val="00EB592B"/>
    <w:rsid w:val="00EB678C"/>
    <w:rsid w:val="00EC08FB"/>
    <w:rsid w:val="00EC33D0"/>
    <w:rsid w:val="00EC4403"/>
    <w:rsid w:val="00EC52EB"/>
    <w:rsid w:val="00EE3B93"/>
    <w:rsid w:val="00EF4931"/>
    <w:rsid w:val="00F118FE"/>
    <w:rsid w:val="00F1672B"/>
    <w:rsid w:val="00F30503"/>
    <w:rsid w:val="00F3124E"/>
    <w:rsid w:val="00F44280"/>
    <w:rsid w:val="00F469C9"/>
    <w:rsid w:val="00F520A4"/>
    <w:rsid w:val="00F547E9"/>
    <w:rsid w:val="00F61C85"/>
    <w:rsid w:val="00F62381"/>
    <w:rsid w:val="00F64B3C"/>
    <w:rsid w:val="00F95BC1"/>
    <w:rsid w:val="00FA4529"/>
    <w:rsid w:val="00FA6BD3"/>
    <w:rsid w:val="00FB5568"/>
    <w:rsid w:val="00FB6E45"/>
    <w:rsid w:val="00FC227B"/>
    <w:rsid w:val="00FC3251"/>
    <w:rsid w:val="00FC4DAD"/>
    <w:rsid w:val="00FC4F4A"/>
    <w:rsid w:val="00FC70FA"/>
    <w:rsid w:val="00FE19DF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04DC0E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2AF0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F0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A29E-6594-4412-BF45-81CD1A15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2080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CLo2</cp:lastModifiedBy>
  <cp:revision>4</cp:revision>
  <cp:lastPrinted>2002-04-23T01:10:00Z</cp:lastPrinted>
  <dcterms:created xsi:type="dcterms:W3CDTF">2021-08-23T12:31:00Z</dcterms:created>
  <dcterms:modified xsi:type="dcterms:W3CDTF">2021-08-23T12:32:00Z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