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24B" w14:textId="14B52759" w:rsidR="008115B8" w:rsidRPr="00A91667" w:rsidRDefault="008115B8" w:rsidP="008115B8">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15</w:t>
      </w:r>
      <w:r w:rsidRPr="008A7E9C">
        <w:rPr>
          <w:b/>
          <w:noProof/>
          <w:sz w:val="24"/>
          <w:lang w:val="en-US"/>
        </w:rPr>
        <w:t>e</w:t>
      </w:r>
      <w:r>
        <w:fldChar w:fldCharType="end"/>
      </w:r>
      <w:r w:rsidRPr="00A91667">
        <w:rPr>
          <w:b/>
          <w:i/>
          <w:noProof/>
          <w:sz w:val="28"/>
          <w:lang w:val="de-DE"/>
        </w:rPr>
        <w:tab/>
        <w:t>S4</w:t>
      </w:r>
      <w:r>
        <w:rPr>
          <w:b/>
          <w:i/>
          <w:noProof/>
          <w:sz w:val="28"/>
          <w:lang w:val="de-DE"/>
        </w:rPr>
        <w:t>-211</w:t>
      </w:r>
      <w:r w:rsidR="00F32D8D">
        <w:rPr>
          <w:b/>
          <w:i/>
          <w:noProof/>
          <w:sz w:val="28"/>
          <w:lang w:val="de-DE"/>
        </w:rPr>
        <w:t>22</w:t>
      </w:r>
      <w:r w:rsidR="002C4068">
        <w:rPr>
          <w:b/>
          <w:i/>
          <w:noProof/>
          <w:sz w:val="28"/>
          <w:lang w:val="de-DE"/>
        </w:rPr>
        <w:t>8</w:t>
      </w:r>
    </w:p>
    <w:p w14:paraId="0C749AD3" w14:textId="527ACBC0" w:rsidR="00657ED3" w:rsidRPr="008115B8" w:rsidRDefault="008115B8" w:rsidP="008115B8">
      <w:pPr>
        <w:pStyle w:val="CRCoverPage"/>
        <w:tabs>
          <w:tab w:val="left" w:pos="7200"/>
          <w:tab w:val="right" w:pos="9639"/>
        </w:tabs>
        <w:outlineLvl w:val="0"/>
        <w:rPr>
          <w:b/>
          <w:noProof/>
          <w:sz w:val="24"/>
          <w:lang w:val="en-US"/>
        </w:rPr>
      </w:pPr>
      <w:r w:rsidRPr="008115B8">
        <w:rPr>
          <w:b/>
          <w:noProof/>
          <w:sz w:val="24"/>
          <w:lang w:val="en-US"/>
        </w:rPr>
        <w:fldChar w:fldCharType="begin"/>
      </w:r>
      <w:r w:rsidRPr="008115B8">
        <w:rPr>
          <w:b/>
          <w:noProof/>
          <w:sz w:val="24"/>
          <w:lang w:val="en-US"/>
        </w:rPr>
        <w:instrText xml:space="preserve"> DOCPROPERTY  Location  \* MERGEFORMAT </w:instrText>
      </w:r>
      <w:r w:rsidRPr="008115B8">
        <w:rPr>
          <w:b/>
          <w:noProof/>
          <w:sz w:val="24"/>
          <w:lang w:val="en-US"/>
        </w:rPr>
        <w:fldChar w:fldCharType="separate"/>
      </w:r>
      <w:r w:rsidRPr="00CA1228">
        <w:rPr>
          <w:b/>
          <w:noProof/>
          <w:sz w:val="24"/>
          <w:lang w:val="en-US"/>
        </w:rPr>
        <w:t>Electronic meeting</w:t>
      </w:r>
      <w:r w:rsidRPr="008115B8">
        <w:rPr>
          <w:b/>
          <w:noProof/>
          <w:sz w:val="24"/>
          <w:lang w:val="en-US"/>
        </w:rPr>
        <w:fldChar w:fldCharType="end"/>
      </w:r>
      <w:r w:rsidRPr="008115B8">
        <w:rPr>
          <w:b/>
          <w:noProof/>
          <w:sz w:val="24"/>
          <w:lang w:val="en-US"/>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sidRPr="008115B8">
        <w:rPr>
          <w:b/>
          <w:noProof/>
          <w:sz w:val="24"/>
          <w:lang w:val="en-US"/>
        </w:rPr>
        <w:t xml:space="preserve">, </w:t>
      </w:r>
      <w:r>
        <w:rPr>
          <w:b/>
          <w:noProof/>
          <w:sz w:val="24"/>
          <w:lang w:val="en-US"/>
        </w:rPr>
        <w:t>Aug</w:t>
      </w:r>
      <w:r w:rsidRPr="008115B8">
        <w:rPr>
          <w:b/>
          <w:noProof/>
          <w:sz w:val="24"/>
          <w:lang w:val="en-US"/>
        </w:rPr>
        <w:t xml:space="preserve"> </w:t>
      </w:r>
      <w:r>
        <w:rPr>
          <w:b/>
          <w:noProof/>
          <w:sz w:val="24"/>
          <w:lang w:val="en-US"/>
        </w:rPr>
        <w:t>18</w:t>
      </w:r>
      <w:r w:rsidRPr="008115B8">
        <w:rPr>
          <w:b/>
          <w:noProof/>
          <w:sz w:val="24"/>
          <w:lang w:val="en-US"/>
        </w:rPr>
        <w:t>-</w:t>
      </w:r>
      <w:r>
        <w:rPr>
          <w:b/>
          <w:noProof/>
          <w:sz w:val="24"/>
          <w:lang w:val="en-US"/>
        </w:rPr>
        <w:t>27</w:t>
      </w:r>
      <w:r w:rsidRPr="008115B8">
        <w:rPr>
          <w:b/>
          <w:noProof/>
          <w:sz w:val="24"/>
          <w:lang w:val="en-US"/>
        </w:rPr>
        <w:t>, 2021</w:t>
      </w:r>
      <w:r w:rsidR="00F32D8D">
        <w:rPr>
          <w:b/>
          <w:noProof/>
          <w:sz w:val="24"/>
          <w:lang w:val="en-US"/>
        </w:rPr>
        <w:t xml:space="preserve">                                 Revision of S4-211137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49366CB3" w:rsidR="00657ED3" w:rsidRPr="00657ED3" w:rsidRDefault="00657ED3" w:rsidP="00B44C8D">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2BC7BD9A" w:rsidR="00657ED3" w:rsidRPr="00657ED3" w:rsidRDefault="00657ED3" w:rsidP="00234899">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234899">
              <w:rPr>
                <w:rFonts w:ascii="Arial" w:hAnsi="Arial"/>
                <w:b/>
                <w:noProof/>
                <w:sz w:val="28"/>
              </w:rPr>
              <w:t>247</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333A4C3F" w:rsidR="00657ED3" w:rsidRPr="00B7503A" w:rsidRDefault="00FE7045" w:rsidP="00D905DC">
            <w:pPr>
              <w:spacing w:after="0"/>
              <w:rPr>
                <w:rFonts w:ascii="Arial" w:hAnsi="Arial"/>
                <w:b/>
                <w:noProof/>
                <w:sz w:val="28"/>
                <w:szCs w:val="28"/>
              </w:rPr>
            </w:pPr>
            <w:r w:rsidRPr="00FE7045">
              <w:rPr>
                <w:rFonts w:ascii="Arial" w:hAnsi="Arial"/>
                <w:b/>
                <w:noProof/>
                <w:sz w:val="28"/>
                <w:szCs w:val="28"/>
              </w:rPr>
              <w:tab/>
            </w:r>
            <w:r w:rsidR="0014509E" w:rsidRPr="0014509E">
              <w:rPr>
                <w:rFonts w:ascii="Arial" w:hAnsi="Arial"/>
                <w:b/>
                <w:noProof/>
                <w:sz w:val="28"/>
                <w:szCs w:val="28"/>
              </w:rPr>
              <w:t>0168</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AB2324F" w:rsidR="00657ED3" w:rsidRPr="00657ED3" w:rsidRDefault="00166126" w:rsidP="00657ED3">
            <w:pPr>
              <w:spacing w:after="0"/>
              <w:jc w:val="center"/>
              <w:rPr>
                <w:rFonts w:ascii="Arial" w:hAnsi="Arial" w:hint="eastAsia"/>
                <w:b/>
                <w:noProof/>
                <w:sz w:val="28"/>
                <w:szCs w:val="28"/>
                <w:lang w:eastAsia="zh-CN"/>
              </w:rPr>
            </w:pPr>
            <w:r>
              <w:rPr>
                <w:rFonts w:ascii="Arial" w:hAnsi="Arial" w:hint="eastAsia"/>
                <w:b/>
                <w:noProof/>
                <w:sz w:val="28"/>
                <w:szCs w:val="28"/>
                <w:lang w:eastAsia="zh-CN"/>
              </w:rPr>
              <w:t>1</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236FAF47" w:rsidR="00657ED3" w:rsidRPr="00657ED3" w:rsidRDefault="00657ED3" w:rsidP="00E53C9C">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53C9C">
              <w:rPr>
                <w:rFonts w:ascii="Arial" w:hAnsi="Arial"/>
                <w:b/>
                <w:noProof/>
                <w:sz w:val="28"/>
              </w:rPr>
              <w:t>4</w:t>
            </w:r>
            <w:r w:rsidRPr="00657ED3">
              <w:rPr>
                <w:rFonts w:ascii="Arial" w:hAnsi="Arial"/>
                <w:b/>
                <w:noProof/>
                <w:sz w:val="28"/>
              </w:rPr>
              <w:t>.</w:t>
            </w:r>
            <w:r w:rsidRPr="00657ED3">
              <w:rPr>
                <w:rFonts w:ascii="Arial" w:hAnsi="Arial"/>
                <w:b/>
                <w:noProof/>
                <w:sz w:val="28"/>
              </w:rPr>
              <w:fldChar w:fldCharType="end"/>
            </w:r>
            <w:r w:rsidR="00E53C9C">
              <w:rPr>
                <w:rFonts w:ascii="Arial" w:hAnsi="Arial"/>
                <w:b/>
                <w:noProof/>
                <w:sz w:val="28"/>
              </w:rPr>
              <w:t>1</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5CED95C1" w:rsidR="00657ED3" w:rsidRPr="00657ED3" w:rsidRDefault="00657ED3" w:rsidP="00657ED3">
            <w:pPr>
              <w:spacing w:after="0"/>
              <w:jc w:val="center"/>
              <w:rPr>
                <w:rFonts w:ascii="Arial" w:hAnsi="Arial"/>
                <w:b/>
                <w:caps/>
                <w:noProof/>
                <w:lang w:eastAsia="zh-CN"/>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140C5B5" w:rsidR="00657ED3" w:rsidRPr="00657ED3" w:rsidRDefault="00166126" w:rsidP="00657ED3">
            <w:pPr>
              <w:spacing w:after="0"/>
              <w:jc w:val="center"/>
              <w:rPr>
                <w:rFonts w:ascii="Arial" w:hAnsi="Arial" w:hint="eastAsia"/>
                <w:b/>
                <w:caps/>
                <w:noProof/>
                <w:lang w:eastAsia="zh-CN"/>
              </w:rPr>
            </w:pPr>
            <w:r>
              <w:rPr>
                <w:rFonts w:ascii="Arial" w:hAnsi="Arial" w:hint="eastAsia"/>
                <w:b/>
                <w:caps/>
                <w:noProof/>
                <w:lang w:eastAsia="zh-CN"/>
              </w:rPr>
              <w:t>X</w:t>
            </w: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B72F06B" w:rsidR="00657ED3" w:rsidRPr="00657ED3" w:rsidRDefault="00657ED3" w:rsidP="00657ED3">
            <w:pPr>
              <w:spacing w:after="0"/>
              <w:jc w:val="center"/>
              <w:rPr>
                <w:rFonts w:ascii="Arial" w:hAnsi="Arial"/>
                <w:b/>
                <w:bCs/>
                <w:caps/>
                <w:noProof/>
              </w:rPr>
            </w:pP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41E112BA" w:rsidR="008873DC" w:rsidRDefault="00234899" w:rsidP="009E4F07">
                  <w:pPr>
                    <w:spacing w:after="0"/>
                    <w:rPr>
                      <w:rFonts w:ascii="Arial" w:hAnsi="Arial"/>
                    </w:rPr>
                  </w:pPr>
                  <w:bookmarkStart w:id="1" w:name="_Hlk56450910"/>
                  <w:r>
                    <w:rPr>
                      <w:rFonts w:ascii="Arial" w:hAnsi="Arial"/>
                    </w:rPr>
                    <w:t>QoE configuration release</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164A3FAD" w:rsidR="00657ED3" w:rsidRPr="00657ED3" w:rsidRDefault="00142628" w:rsidP="002545BF">
            <w:pPr>
              <w:spacing w:after="0"/>
              <w:ind w:left="100"/>
              <w:rPr>
                <w:rFonts w:ascii="Arial" w:hAnsi="Arial"/>
                <w:noProof/>
              </w:rPr>
            </w:pPr>
            <w:r w:rsidRPr="00142628">
              <w:rPr>
                <w:rFonts w:ascii="Arial" w:hAnsi="Arial"/>
                <w:noProof/>
                <w:lang w:eastAsia="zh-CN"/>
              </w:rPr>
              <w:t>Huawei Technologies Co.,Ltd.</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2DA470D7" w:rsidR="00657ED3" w:rsidRPr="00657ED3" w:rsidRDefault="00651B4A" w:rsidP="00657ED3">
            <w:pPr>
              <w:spacing w:after="0"/>
              <w:ind w:left="100"/>
              <w:rPr>
                <w:rFonts w:ascii="Arial" w:hAnsi="Arial"/>
                <w:noProof/>
              </w:rPr>
            </w:pPr>
            <w:r>
              <w:t>QO</w:t>
            </w:r>
            <w:bookmarkStart w:id="2" w:name="_GoBack"/>
            <w:bookmarkEnd w:id="2"/>
            <w:r w:rsidR="00166126">
              <w:t>ED</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63E14251" w:rsidR="00657ED3" w:rsidRPr="00657ED3" w:rsidRDefault="00657ED3" w:rsidP="00651B4A">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w:t>
            </w:r>
            <w:r w:rsidR="00651B4A">
              <w:rPr>
                <w:rFonts w:ascii="Arial" w:hAnsi="Arial"/>
              </w:rPr>
              <w:t>8</w:t>
            </w:r>
            <w:r w:rsidRPr="00657ED3">
              <w:rPr>
                <w:rFonts w:ascii="Arial" w:hAnsi="Arial"/>
              </w:rPr>
              <w:t>-</w:t>
            </w:r>
            <w:r w:rsidR="0081675A">
              <w:rPr>
                <w:rFonts w:ascii="Arial" w:hAnsi="Arial"/>
              </w:rPr>
              <w:t>2</w:t>
            </w:r>
            <w:r w:rsidR="00651B4A">
              <w:rPr>
                <w:rFonts w:ascii="Arial" w:hAnsi="Arial"/>
              </w:rPr>
              <w:t>3</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D905DC">
        <w:trPr>
          <w:cantSplit/>
          <w:trHeight w:val="89"/>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3" w:name="OLE_LINK1"/>
            <w:r w:rsidRPr="00657ED3">
              <w:rPr>
                <w:rFonts w:ascii="Arial" w:hAnsi="Arial"/>
                <w:i/>
                <w:noProof/>
                <w:sz w:val="18"/>
              </w:rPr>
              <w:t>Rel-13</w:t>
            </w:r>
            <w:r w:rsidRPr="00657ED3">
              <w:rPr>
                <w:rFonts w:ascii="Arial" w:hAnsi="Arial"/>
                <w:i/>
                <w:noProof/>
                <w:sz w:val="18"/>
              </w:rPr>
              <w:tab/>
              <w:t>(Release 13)</w:t>
            </w:r>
            <w:bookmarkEnd w:id="3"/>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6CB6C5D6" w:rsidR="00657ED3" w:rsidRPr="00793BD9" w:rsidRDefault="00D775D8" w:rsidP="00F61897">
            <w:pPr>
              <w:rPr>
                <w:rFonts w:ascii="Arial" w:hAnsi="Arial" w:cs="Arial"/>
                <w:noProof/>
                <w:lang w:val="en-US" w:eastAsia="zh-CN"/>
              </w:rPr>
            </w:pPr>
            <w:r>
              <w:rPr>
                <w:rFonts w:ascii="Arial" w:hAnsi="Arial" w:cs="Arial"/>
              </w:rPr>
              <w:t>RAN2/3 has supported the functionality of QoE configuration release/de-configuration in relevant specifications, however, the description of the functionality is missing in SA4</w:t>
            </w:r>
            <w:r w:rsidR="00AC4153">
              <w:rPr>
                <w:rFonts w:ascii="Arial" w:hAnsi="Arial" w:cs="Arial"/>
              </w:rPr>
              <w:t xml:space="preserve"> specifications</w:t>
            </w:r>
            <w:r>
              <w:rPr>
                <w:rFonts w:ascii="Arial" w:hAnsi="Arial" w:cs="Arial"/>
              </w:rPr>
              <w:t>.</w:t>
            </w:r>
            <w:r w:rsidR="00D905DC">
              <w:rPr>
                <w:rFonts w:ascii="Arial" w:hAnsi="Arial" w:cs="Arial"/>
                <w:noProof/>
                <w:lang w:val="en-US" w:eastAsia="zh-CN"/>
              </w:rPr>
              <w:t xml:space="preserve"> In addition, the application layer can also receive the discard request from the AS layer. </w:t>
            </w:r>
            <w:r w:rsidR="00F61897">
              <w:rPr>
                <w:rFonts w:ascii="Arial" w:hAnsi="Arial" w:cs="Arial"/>
                <w:noProof/>
                <w:lang w:val="en-US" w:eastAsia="zh-CN"/>
              </w:rPr>
              <w:t xml:space="preserve">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FE6B8EB" w:rsidR="009E4F07" w:rsidRPr="00657ED3" w:rsidRDefault="00D905DC" w:rsidP="007B3555">
            <w:pPr>
              <w:spacing w:after="0"/>
              <w:rPr>
                <w:rFonts w:ascii="Arial" w:hAnsi="Arial"/>
                <w:noProof/>
              </w:rPr>
            </w:pPr>
            <w:r>
              <w:rPr>
                <w:rFonts w:ascii="Arial" w:hAnsi="Arial"/>
                <w:noProof/>
              </w:rPr>
              <w:t xml:space="preserve">Add the QoE configuration release description. </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080F1674" w:rsidR="00657ED3" w:rsidRPr="00657ED3" w:rsidRDefault="00D905DC" w:rsidP="00D905DC">
            <w:pPr>
              <w:rPr>
                <w:rFonts w:ascii="Arial" w:hAnsi="Arial"/>
                <w:noProof/>
              </w:rPr>
            </w:pPr>
            <w:r>
              <w:rPr>
                <w:rFonts w:ascii="Arial" w:hAnsi="Arial"/>
                <w:noProof/>
              </w:rPr>
              <w:t xml:space="preserve">Unalignment between SA4 and RAN2/3, SA5 about the QoE configuration release. </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09653516" w:rsidR="00657ED3" w:rsidRPr="00657ED3" w:rsidRDefault="00EE13E1" w:rsidP="00166126">
            <w:pPr>
              <w:spacing w:after="0"/>
              <w:rPr>
                <w:rFonts w:ascii="Arial" w:hAnsi="Arial"/>
                <w:noProof/>
              </w:rPr>
            </w:pPr>
            <w:r>
              <w:rPr>
                <w:rFonts w:ascii="Arial" w:hAnsi="Arial"/>
                <w:noProof/>
              </w:rPr>
              <w:t xml:space="preserve"> </w:t>
            </w:r>
            <w:r w:rsidR="000461B6">
              <w:rPr>
                <w:rFonts w:ascii="Arial" w:hAnsi="Arial"/>
                <w:noProof/>
              </w:rPr>
              <w:t xml:space="preserve"> </w:t>
            </w:r>
            <w:r w:rsidR="00D775D8">
              <w:rPr>
                <w:rFonts w:ascii="Arial" w:hAnsi="Arial"/>
                <w:noProof/>
              </w:rPr>
              <w:t>L</w:t>
            </w:r>
            <w:r w:rsidR="00D905DC">
              <w:rPr>
                <w:rFonts w:ascii="Arial" w:hAnsi="Arial"/>
                <w:noProof/>
              </w:rPr>
              <w:t>.1</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4" w:name="_Toc517082226"/>
      <w:bookmarkEnd w:id="4"/>
    </w:p>
    <w:p w14:paraId="1750EC85" w14:textId="3A0C37ED" w:rsidR="00AE3EA2" w:rsidRDefault="00234899" w:rsidP="00166126">
      <w:pPr>
        <w:pStyle w:val="Heading2"/>
        <w:rPr>
          <w:noProof/>
        </w:rPr>
      </w:pPr>
      <w:bookmarkStart w:id="5" w:name="_Toc50642146"/>
      <w:r>
        <w:rPr>
          <w:rFonts w:hint="eastAsia"/>
          <w:lang w:eastAsia="zh-CN"/>
        </w:rPr>
        <w:t xml:space="preserve"> </w:t>
      </w:r>
      <w:bookmarkStart w:id="6" w:name="_Toc26283897"/>
      <w:r w:rsidR="00AE3EA2">
        <w:rPr>
          <w:noProof/>
        </w:rPr>
        <w:t>L.1</w:t>
      </w:r>
      <w:r w:rsidR="00AE3EA2">
        <w:rPr>
          <w:noProof/>
        </w:rPr>
        <w:tab/>
      </w:r>
      <w:r w:rsidR="00AE3EA2" w:rsidRPr="006F7ED5">
        <w:rPr>
          <w:noProof/>
        </w:rPr>
        <w:t>Configuration and reporting</w:t>
      </w:r>
      <w:bookmarkEnd w:id="6"/>
    </w:p>
    <w:p w14:paraId="168E788B" w14:textId="77777777" w:rsidR="00AE3EA2" w:rsidRDefault="00AE3EA2" w:rsidP="00AE3EA2">
      <w:r w:rsidRPr="00CC1F51">
        <w:t xml:space="preserve">As an alternative to </w:t>
      </w:r>
      <w:r>
        <w:t xml:space="preserve">configuration via MPD or OMA-DM, the QoE configuration can optionally be specified by the </w:t>
      </w:r>
      <w:r w:rsidRPr="0035279D">
        <w:t>QoE Measurement Collection</w:t>
      </w:r>
      <w:r>
        <w:t xml:space="preserve"> (QMC) functionality. In this case the QoE configuration is received via specific RRC [53] messages for UMTS and RRC [59] messages for LTE over the control plane, and the QoE reporting is also sent back via RRC messages over the control plane. </w:t>
      </w:r>
    </w:p>
    <w:p w14:paraId="72B3383F" w14:textId="77777777" w:rsidR="00AE3EA2" w:rsidRPr="009F7662" w:rsidRDefault="00AE3EA2" w:rsidP="00AE3EA2">
      <w:r>
        <w:t>If QMC is supported, the UE shall support the following QMC functionalities:</w:t>
      </w:r>
    </w:p>
    <w:p w14:paraId="6081BB3A" w14:textId="77777777" w:rsidR="00AE3EA2" w:rsidRPr="00553125" w:rsidRDefault="00AE3EA2" w:rsidP="00AE3EA2">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w:t>
      </w:r>
      <w:r w:rsidRPr="00932870">
        <w:t xml:space="preserve"> (see [53])</w:t>
      </w:r>
      <w:r>
        <w:t xml:space="preserve"> for UMTS, and "</w:t>
      </w:r>
      <w:r w:rsidRPr="00176235">
        <w:t>measConfig</w:t>
      </w:r>
      <w:r>
        <w:t>ApplicationLayer"</w:t>
      </w:r>
      <w:r w:rsidRPr="00932870">
        <w:t xml:space="preserve"> (see [</w:t>
      </w:r>
      <w:r>
        <w:t>59</w:t>
      </w:r>
      <w:r w:rsidRPr="00932870">
        <w:t>])</w:t>
      </w:r>
      <w:r>
        <w:t xml:space="preserve"> for LTE</w:t>
      </w:r>
      <w:r w:rsidRPr="00932870">
        <w:t>.</w:t>
      </w:r>
      <w:r w:rsidRPr="005F003E">
        <w:t xml:space="preserve"> The container is an octet string with a maximum length of 1000 bytes, with gzip-encoded data (see [18]) stored in </w:t>
      </w:r>
      <w:r>
        <w:t xml:space="preserve">network </w:t>
      </w:r>
      <w:r w:rsidRPr="005F003E">
        <w:t xml:space="preserve">byte order. The container shall be uncompressed, and is then expected to conform to XML-formatted QoE configuration data according to clause </w:t>
      </w:r>
      <w:r>
        <w:t>L.2</w:t>
      </w:r>
      <w:r w:rsidRPr="005F003E">
        <w:t xml:space="preserve"> in the current specification. </w:t>
      </w:r>
      <w:r w:rsidRPr="00222C3E">
        <w:t>This QoE Configuration shall be forwarded to the DASH client. The interface towards the RRC signalling is handled by the AT command +CAPPLEVMC [61].</w:t>
      </w:r>
    </w:p>
    <w:p w14:paraId="6BF8811A" w14:textId="77777777" w:rsidR="00AE3EA2" w:rsidRPr="00553125" w:rsidRDefault="00AE3EA2" w:rsidP="00AE3EA2">
      <w:pPr>
        <w:pStyle w:val="B1"/>
      </w:pPr>
      <w:r>
        <w:t>-</w:t>
      </w:r>
      <w:r>
        <w:tab/>
        <w:t>QoE Metrics</w:t>
      </w:r>
      <w:r w:rsidRPr="00932870">
        <w:t xml:space="preserve">: QoE Metrics from the </w:t>
      </w:r>
      <w:r>
        <w:t xml:space="preserve">DASH </w:t>
      </w:r>
      <w:r w:rsidRPr="00932870">
        <w:t>client</w:t>
      </w:r>
      <w:r>
        <w:t xml:space="preserve"> shall be</w:t>
      </w:r>
      <w:r w:rsidRPr="00932870">
        <w:t xml:space="preserve"> XML-formatted according to clause 10.6 in the current specification</w:t>
      </w:r>
      <w:r w:rsidRPr="00553125">
        <w:t>.</w:t>
      </w:r>
      <w:r>
        <w:t xml:space="preserve"> The XML </w:t>
      </w:r>
      <w:r w:rsidRPr="0059030D">
        <w:t xml:space="preserve">data shall be compressed with gzip (see [18])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 Measurement Reporting" (see [53])</w:t>
      </w:r>
      <w:r>
        <w:t xml:space="preserve"> for UMTS, and to the eNB according to </w:t>
      </w:r>
      <w:r w:rsidRPr="0059030D">
        <w:t>"</w:t>
      </w:r>
      <w:r w:rsidRPr="00A066A2">
        <w:t>measReport</w:t>
      </w:r>
      <w:r>
        <w:t>ApplicationLayer</w:t>
      </w:r>
      <w:r w:rsidRPr="0059030D">
        <w:t>"</w:t>
      </w:r>
      <w:r>
        <w:t xml:space="preserve"> (see [59])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[61].</w:t>
      </w:r>
    </w:p>
    <w:p w14:paraId="377DA4E7" w14:textId="77777777" w:rsidR="00AE3EA2" w:rsidRDefault="00AE3EA2" w:rsidP="00AE3EA2">
      <w:pPr>
        <w:pStyle w:val="B1"/>
      </w:pPr>
      <w:r>
        <w:t>-</w:t>
      </w:r>
      <w:r>
        <w:tab/>
        <w:t>The UE</w:t>
      </w:r>
      <w:r w:rsidRPr="00932870">
        <w:t xml:space="preserve"> shall also</w:t>
      </w:r>
      <w:r>
        <w:t xml:space="preserve"> set the</w:t>
      </w:r>
      <w:r w:rsidRPr="00932870">
        <w:t xml:space="preserve"> </w:t>
      </w:r>
      <w:r>
        <w:t xml:space="preserve">QMC </w:t>
      </w:r>
      <w:r w:rsidRPr="00932870">
        <w:t>capability "QoE Measurement Collection for streaming services" (see [53]) to TRUE</w:t>
      </w:r>
      <w:r>
        <w:t xml:space="preserve"> for UMTS, and include the QMC capability </w:t>
      </w:r>
      <w:r w:rsidRPr="00932870">
        <w:t>"</w:t>
      </w:r>
      <w:r w:rsidRPr="00DC35C0">
        <w:t>qoe-MeasReport</w:t>
      </w:r>
      <w:r w:rsidRPr="00932870">
        <w:t>" (see [</w:t>
      </w:r>
      <w:r>
        <w:t>59</w:t>
      </w:r>
      <w:r w:rsidRPr="00932870">
        <w:t>])</w:t>
      </w:r>
      <w:r>
        <w:t xml:space="preserve"> for LTE</w:t>
      </w:r>
      <w:r w:rsidRPr="00932870">
        <w:t>.</w:t>
      </w:r>
    </w:p>
    <w:p w14:paraId="6A2BFF77" w14:textId="77777777" w:rsidR="00AE3EA2" w:rsidRDefault="00AE3EA2" w:rsidP="00AE3EA2">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34F4785C" w14:textId="77777777" w:rsidR="00AE3EA2" w:rsidRDefault="00AE3EA2" w:rsidP="00AE3EA2">
      <w:pPr>
        <w:pStyle w:val="B1"/>
        <w:rPr>
          <w:ins w:id="7" w:author="panqi (E)" w:date="2021-08-05T10:33:00Z"/>
        </w:rPr>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37A7477A" w14:textId="1D0F1FB9" w:rsidR="0070339D" w:rsidRDefault="0070339D" w:rsidP="00AE3EA2">
      <w:pPr>
        <w:pStyle w:val="B1"/>
        <w:rPr>
          <w:lang w:eastAsia="zh-CN"/>
        </w:rPr>
      </w:pPr>
      <w:ins w:id="8" w:author="panqi (E)" w:date="2021-08-05T10:33:00Z">
        <w:r>
          <w:rPr>
            <w:rFonts w:hint="eastAsia"/>
            <w:lang w:eastAsia="zh-CN"/>
          </w:rPr>
          <w:t>-</w:t>
        </w:r>
        <w:r>
          <w:rPr>
            <w:lang w:eastAsia="zh-CN"/>
          </w:rPr>
          <w:tab/>
          <w:t xml:space="preserve">When </w:t>
        </w:r>
        <w:r>
          <w:t xml:space="preserve">the QoE configuration is released, </w:t>
        </w:r>
      </w:ins>
      <w:ins w:id="9" w:author="panqi (E)" w:date="2021-08-05T10:34:00Z">
        <w:r>
          <w:t>the QoE configuration AT command +CAPPLEVMC</w:t>
        </w:r>
      </w:ins>
      <w:ins w:id="10" w:author="panqi (E)" w:date="2021-08-05T10:36:00Z">
        <w:r>
          <w:t xml:space="preserve"> </w:t>
        </w:r>
      </w:ins>
      <w:ins w:id="11" w:author="panqi (E)" w:date="2021-08-05T10:37:00Z">
        <w:r>
          <w:t>[61]</w:t>
        </w:r>
      </w:ins>
      <w:ins w:id="12" w:author="panqi (E)" w:date="2021-08-05T10:35:00Z">
        <w:r>
          <w:t xml:space="preserve"> shall be used to send a discard request. Then</w:t>
        </w:r>
      </w:ins>
      <w:ins w:id="13" w:author="panqi (E)" w:date="2021-08-20T17:34:00Z">
        <w:r w:rsidR="00D02C1A">
          <w:t xml:space="preserve"> the client shall stop collecting quality metrics and discard any already collected information [63].</w:t>
        </w:r>
      </w:ins>
    </w:p>
    <w:p w14:paraId="21BA2C21" w14:textId="77777777" w:rsidR="00AE3EA2" w:rsidRDefault="00AE3EA2" w:rsidP="00AE3EA2">
      <w:r>
        <w:t xml:space="preserve">The exact implementation is not specified here, but example signalling diagrams for UMTS and LTE below show the QMC functionality with a hypothetical "QMC Handler" entity. </w:t>
      </w:r>
    </w:p>
    <w:p w14:paraId="7E3BA522" w14:textId="1D74C369" w:rsidR="00AE3EA2" w:rsidRDefault="00AE3EA2" w:rsidP="00AE3EA2">
      <w:pPr>
        <w:pStyle w:val="TH"/>
      </w:pPr>
      <w:r w:rsidRPr="00DC7BBE">
        <w:rPr>
          <w:noProof/>
          <w:lang w:val="en-US" w:eastAsia="zh-CN"/>
        </w:rPr>
        <w:lastRenderedPageBreak/>
        <w:drawing>
          <wp:inline distT="0" distB="0" distL="0" distR="0" wp14:anchorId="15B750FE" wp14:editId="7CCB4721">
            <wp:extent cx="436753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530" cy="3705225"/>
                    </a:xfrm>
                    <a:prstGeom prst="rect">
                      <a:avLst/>
                    </a:prstGeom>
                    <a:noFill/>
                    <a:ln>
                      <a:noFill/>
                    </a:ln>
                  </pic:spPr>
                </pic:pic>
              </a:graphicData>
            </a:graphic>
          </wp:inline>
        </w:drawing>
      </w:r>
    </w:p>
    <w:p w14:paraId="513AFD91" w14:textId="77777777" w:rsidR="00AE3EA2" w:rsidRDefault="00AE3EA2" w:rsidP="00AE3EA2">
      <w:pPr>
        <w:pStyle w:val="TF"/>
      </w:pPr>
      <w:r>
        <w:t>Figure L-1: Example signalling diagram for UMTS</w:t>
      </w:r>
    </w:p>
    <w:p w14:paraId="5F1E7306" w14:textId="77777777" w:rsidR="00AE3EA2" w:rsidRDefault="00AE3EA2" w:rsidP="00AE3EA2">
      <w:pPr>
        <w:pStyle w:val="FP"/>
      </w:pPr>
    </w:p>
    <w:p w14:paraId="2E2F94BB" w14:textId="463568BE" w:rsidR="00AE3EA2" w:rsidRDefault="00AE3EA2" w:rsidP="00AE3EA2">
      <w:pPr>
        <w:pStyle w:val="TH"/>
      </w:pPr>
      <w:r>
        <w:rPr>
          <w:noProof/>
          <w:lang w:val="en-US" w:eastAsia="zh-CN"/>
        </w:rPr>
        <w:drawing>
          <wp:inline distT="0" distB="0" distL="0" distR="0" wp14:anchorId="34AACB95" wp14:editId="6999A3FF">
            <wp:extent cx="3609975" cy="2900045"/>
            <wp:effectExtent l="0" t="0" r="9525" b="0"/>
            <wp:docPr id="1" name="Picture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900045"/>
                    </a:xfrm>
                    <a:prstGeom prst="rect">
                      <a:avLst/>
                    </a:prstGeom>
                    <a:noFill/>
                    <a:ln>
                      <a:noFill/>
                    </a:ln>
                  </pic:spPr>
                </pic:pic>
              </a:graphicData>
            </a:graphic>
          </wp:inline>
        </w:drawing>
      </w:r>
    </w:p>
    <w:p w14:paraId="7269A4D2" w14:textId="77777777" w:rsidR="00AE3EA2" w:rsidRDefault="00AE3EA2" w:rsidP="00AE3EA2">
      <w:pPr>
        <w:pStyle w:val="TF"/>
      </w:pPr>
      <w:r>
        <w:t>Figure L-2: Example signalling diagram for LTE</w:t>
      </w:r>
    </w:p>
    <w:p w14:paraId="59E4F2CA" w14:textId="77777777" w:rsidR="00AE3EA2" w:rsidRDefault="00AE3EA2" w:rsidP="00AE3EA2">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02E84AE" w14:textId="77777777" w:rsidR="00AE3EA2" w:rsidRPr="00AE3EA2" w:rsidRDefault="00AE3EA2" w:rsidP="00142034">
      <w:pPr>
        <w:pStyle w:val="EX"/>
        <w:rPr>
          <w:lang w:eastAsia="zh-CN"/>
        </w:rPr>
      </w:pPr>
    </w:p>
    <w:bookmarkEnd w:id="5"/>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EF58B" w14:textId="77777777" w:rsidR="00704C2A" w:rsidRDefault="00704C2A">
      <w:r>
        <w:separator/>
      </w:r>
    </w:p>
  </w:endnote>
  <w:endnote w:type="continuationSeparator" w:id="0">
    <w:p w14:paraId="7F3C0893" w14:textId="77777777" w:rsidR="00704C2A" w:rsidRDefault="0070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CBCE5" w14:textId="77777777" w:rsidR="00704C2A" w:rsidRDefault="00704C2A">
      <w:r>
        <w:separator/>
      </w:r>
    </w:p>
  </w:footnote>
  <w:footnote w:type="continuationSeparator" w:id="0">
    <w:p w14:paraId="2E5D787C" w14:textId="77777777" w:rsidR="00704C2A" w:rsidRDefault="00704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461B6"/>
    <w:rsid w:val="00056F97"/>
    <w:rsid w:val="00064749"/>
    <w:rsid w:val="00073A2A"/>
    <w:rsid w:val="00081738"/>
    <w:rsid w:val="0008685A"/>
    <w:rsid w:val="00087CF5"/>
    <w:rsid w:val="0009102E"/>
    <w:rsid w:val="00092908"/>
    <w:rsid w:val="000A0F94"/>
    <w:rsid w:val="000A275B"/>
    <w:rsid w:val="000A572C"/>
    <w:rsid w:val="000B10A7"/>
    <w:rsid w:val="000B3C75"/>
    <w:rsid w:val="000C1DB1"/>
    <w:rsid w:val="000C655A"/>
    <w:rsid w:val="000D0CE9"/>
    <w:rsid w:val="000D3942"/>
    <w:rsid w:val="000E0A3C"/>
    <w:rsid w:val="000E3474"/>
    <w:rsid w:val="000F0370"/>
    <w:rsid w:val="000F1B5B"/>
    <w:rsid w:val="000F2BB4"/>
    <w:rsid w:val="000F525B"/>
    <w:rsid w:val="00101066"/>
    <w:rsid w:val="00102B39"/>
    <w:rsid w:val="001059AD"/>
    <w:rsid w:val="00106DDC"/>
    <w:rsid w:val="00106FF6"/>
    <w:rsid w:val="001071C0"/>
    <w:rsid w:val="00107D0E"/>
    <w:rsid w:val="00115544"/>
    <w:rsid w:val="00116B0B"/>
    <w:rsid w:val="00124033"/>
    <w:rsid w:val="00131340"/>
    <w:rsid w:val="0013735D"/>
    <w:rsid w:val="00142034"/>
    <w:rsid w:val="00142628"/>
    <w:rsid w:val="0014509E"/>
    <w:rsid w:val="0014716A"/>
    <w:rsid w:val="001511F5"/>
    <w:rsid w:val="00151F85"/>
    <w:rsid w:val="001548B1"/>
    <w:rsid w:val="00155A91"/>
    <w:rsid w:val="00166126"/>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34899"/>
    <w:rsid w:val="00240E0B"/>
    <w:rsid w:val="002441BB"/>
    <w:rsid w:val="00253823"/>
    <w:rsid w:val="002545BF"/>
    <w:rsid w:val="002653DA"/>
    <w:rsid w:val="00267AE2"/>
    <w:rsid w:val="0027564A"/>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C4068"/>
    <w:rsid w:val="002E12B8"/>
    <w:rsid w:val="002E362D"/>
    <w:rsid w:val="002F241D"/>
    <w:rsid w:val="002F2709"/>
    <w:rsid w:val="00302854"/>
    <w:rsid w:val="00305D5D"/>
    <w:rsid w:val="00306914"/>
    <w:rsid w:val="003121C0"/>
    <w:rsid w:val="003204E4"/>
    <w:rsid w:val="00324435"/>
    <w:rsid w:val="00327B6D"/>
    <w:rsid w:val="00334FA0"/>
    <w:rsid w:val="00361347"/>
    <w:rsid w:val="0038683E"/>
    <w:rsid w:val="00392F7A"/>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56889"/>
    <w:rsid w:val="004648C9"/>
    <w:rsid w:val="0046608D"/>
    <w:rsid w:val="00471485"/>
    <w:rsid w:val="00473365"/>
    <w:rsid w:val="0047695A"/>
    <w:rsid w:val="00481758"/>
    <w:rsid w:val="0049195E"/>
    <w:rsid w:val="00491F07"/>
    <w:rsid w:val="004954EA"/>
    <w:rsid w:val="004960A1"/>
    <w:rsid w:val="00496218"/>
    <w:rsid w:val="004A35F6"/>
    <w:rsid w:val="004A4015"/>
    <w:rsid w:val="004B5039"/>
    <w:rsid w:val="004B68B5"/>
    <w:rsid w:val="004B6ED2"/>
    <w:rsid w:val="004B7B97"/>
    <w:rsid w:val="004B7DE2"/>
    <w:rsid w:val="004C4C53"/>
    <w:rsid w:val="004D21ED"/>
    <w:rsid w:val="004D7768"/>
    <w:rsid w:val="004F5070"/>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0A5B"/>
    <w:rsid w:val="00612114"/>
    <w:rsid w:val="006257BC"/>
    <w:rsid w:val="006271BE"/>
    <w:rsid w:val="00637088"/>
    <w:rsid w:val="00640907"/>
    <w:rsid w:val="006464CA"/>
    <w:rsid w:val="00646FAC"/>
    <w:rsid w:val="00651B4A"/>
    <w:rsid w:val="00655047"/>
    <w:rsid w:val="006565F6"/>
    <w:rsid w:val="00657ED3"/>
    <w:rsid w:val="006634F0"/>
    <w:rsid w:val="0067693A"/>
    <w:rsid w:val="006A278F"/>
    <w:rsid w:val="006A2D00"/>
    <w:rsid w:val="006B25D9"/>
    <w:rsid w:val="006B5935"/>
    <w:rsid w:val="006C0D6F"/>
    <w:rsid w:val="006C15E9"/>
    <w:rsid w:val="006C674B"/>
    <w:rsid w:val="006C7E0F"/>
    <w:rsid w:val="006D1F3B"/>
    <w:rsid w:val="006E58A5"/>
    <w:rsid w:val="0070339D"/>
    <w:rsid w:val="0070343C"/>
    <w:rsid w:val="00704C2A"/>
    <w:rsid w:val="00710C21"/>
    <w:rsid w:val="00712D37"/>
    <w:rsid w:val="00715883"/>
    <w:rsid w:val="00725857"/>
    <w:rsid w:val="007370EC"/>
    <w:rsid w:val="00755442"/>
    <w:rsid w:val="00765D80"/>
    <w:rsid w:val="0077738B"/>
    <w:rsid w:val="00793BD9"/>
    <w:rsid w:val="007A011C"/>
    <w:rsid w:val="007A0574"/>
    <w:rsid w:val="007A4BC3"/>
    <w:rsid w:val="007A5959"/>
    <w:rsid w:val="007B3555"/>
    <w:rsid w:val="007B7187"/>
    <w:rsid w:val="007C1F25"/>
    <w:rsid w:val="007C2E71"/>
    <w:rsid w:val="007C78D0"/>
    <w:rsid w:val="007D0956"/>
    <w:rsid w:val="007D0DA6"/>
    <w:rsid w:val="007D1C7B"/>
    <w:rsid w:val="007D7765"/>
    <w:rsid w:val="007F2EB5"/>
    <w:rsid w:val="007F34BD"/>
    <w:rsid w:val="007F7249"/>
    <w:rsid w:val="008045C8"/>
    <w:rsid w:val="008115B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AF4"/>
    <w:rsid w:val="008A3E7D"/>
    <w:rsid w:val="008B49FB"/>
    <w:rsid w:val="008B5F9F"/>
    <w:rsid w:val="008B6B12"/>
    <w:rsid w:val="008C08FC"/>
    <w:rsid w:val="008C4176"/>
    <w:rsid w:val="008C61E5"/>
    <w:rsid w:val="008C6571"/>
    <w:rsid w:val="008D5F66"/>
    <w:rsid w:val="008D7CA0"/>
    <w:rsid w:val="00903853"/>
    <w:rsid w:val="009136BC"/>
    <w:rsid w:val="00914086"/>
    <w:rsid w:val="009167BC"/>
    <w:rsid w:val="009201D4"/>
    <w:rsid w:val="00926925"/>
    <w:rsid w:val="00927923"/>
    <w:rsid w:val="0093217E"/>
    <w:rsid w:val="0093321E"/>
    <w:rsid w:val="00934369"/>
    <w:rsid w:val="00952C29"/>
    <w:rsid w:val="00964961"/>
    <w:rsid w:val="00964C49"/>
    <w:rsid w:val="00976219"/>
    <w:rsid w:val="009827D9"/>
    <w:rsid w:val="00991E57"/>
    <w:rsid w:val="009967E9"/>
    <w:rsid w:val="00997375"/>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95956"/>
    <w:rsid w:val="00AC2D5E"/>
    <w:rsid w:val="00AC4153"/>
    <w:rsid w:val="00AC4F21"/>
    <w:rsid w:val="00AD297D"/>
    <w:rsid w:val="00AD4162"/>
    <w:rsid w:val="00AE1D79"/>
    <w:rsid w:val="00AE2463"/>
    <w:rsid w:val="00AE3EA2"/>
    <w:rsid w:val="00AF0628"/>
    <w:rsid w:val="00AF070A"/>
    <w:rsid w:val="00AF486D"/>
    <w:rsid w:val="00B030C7"/>
    <w:rsid w:val="00B05642"/>
    <w:rsid w:val="00B06B1E"/>
    <w:rsid w:val="00B1151E"/>
    <w:rsid w:val="00B2196A"/>
    <w:rsid w:val="00B232CD"/>
    <w:rsid w:val="00B24849"/>
    <w:rsid w:val="00B31051"/>
    <w:rsid w:val="00B33C16"/>
    <w:rsid w:val="00B35B51"/>
    <w:rsid w:val="00B4266B"/>
    <w:rsid w:val="00B4392B"/>
    <w:rsid w:val="00B44C8D"/>
    <w:rsid w:val="00B46D42"/>
    <w:rsid w:val="00B53279"/>
    <w:rsid w:val="00B60088"/>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02C1A"/>
    <w:rsid w:val="00D14D8B"/>
    <w:rsid w:val="00D232B5"/>
    <w:rsid w:val="00D26E85"/>
    <w:rsid w:val="00D27371"/>
    <w:rsid w:val="00D37905"/>
    <w:rsid w:val="00D45F5E"/>
    <w:rsid w:val="00D5065D"/>
    <w:rsid w:val="00D5317C"/>
    <w:rsid w:val="00D53B02"/>
    <w:rsid w:val="00D66D6C"/>
    <w:rsid w:val="00D6742F"/>
    <w:rsid w:val="00D72845"/>
    <w:rsid w:val="00D73713"/>
    <w:rsid w:val="00D73BCE"/>
    <w:rsid w:val="00D775D8"/>
    <w:rsid w:val="00D84C11"/>
    <w:rsid w:val="00D905DC"/>
    <w:rsid w:val="00DA5D43"/>
    <w:rsid w:val="00DB3E58"/>
    <w:rsid w:val="00DB41A5"/>
    <w:rsid w:val="00DB5B80"/>
    <w:rsid w:val="00DB6664"/>
    <w:rsid w:val="00DB674E"/>
    <w:rsid w:val="00DC46BA"/>
    <w:rsid w:val="00DD6577"/>
    <w:rsid w:val="00DE047A"/>
    <w:rsid w:val="00DE1A53"/>
    <w:rsid w:val="00DE6D82"/>
    <w:rsid w:val="00DE77CB"/>
    <w:rsid w:val="00DF51D7"/>
    <w:rsid w:val="00DF5E03"/>
    <w:rsid w:val="00E03B6D"/>
    <w:rsid w:val="00E11F67"/>
    <w:rsid w:val="00E24B03"/>
    <w:rsid w:val="00E2563A"/>
    <w:rsid w:val="00E3010B"/>
    <w:rsid w:val="00E40D36"/>
    <w:rsid w:val="00E42F9D"/>
    <w:rsid w:val="00E45373"/>
    <w:rsid w:val="00E503D0"/>
    <w:rsid w:val="00E531B9"/>
    <w:rsid w:val="00E53C9C"/>
    <w:rsid w:val="00E54364"/>
    <w:rsid w:val="00E54D4C"/>
    <w:rsid w:val="00E54FEA"/>
    <w:rsid w:val="00E61DF4"/>
    <w:rsid w:val="00E77DE7"/>
    <w:rsid w:val="00E83456"/>
    <w:rsid w:val="00E8380A"/>
    <w:rsid w:val="00E85D73"/>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2D8D"/>
    <w:rsid w:val="00F35E9F"/>
    <w:rsid w:val="00F36DDC"/>
    <w:rsid w:val="00F37E96"/>
    <w:rsid w:val="00F44464"/>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A2"/>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5915</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-2(E)</cp:lastModifiedBy>
  <cp:revision>3</cp:revision>
  <cp:lastPrinted>1900-01-01T00:00:00Z</cp:lastPrinted>
  <dcterms:created xsi:type="dcterms:W3CDTF">2021-08-23T10:16:00Z</dcterms:created>
  <dcterms:modified xsi:type="dcterms:W3CDTF">2021-08-23T10:17:00Z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(3)rCLGezn0YKPpYX8DvjxedrkROpAhhHeQdFBIm/bV1fLKi/PhwjKYNLu1+CGg2zXrV5GU2fRy
PhPIFIb7bBr5/dP1KJRmuAtX9WY+oyqE0akOSFdz9rJJxXh75BgLiXJQIDVnZutgpkIjwiSa
C0VIIBl8DKur9FkFyylOEy3p02G5vArF3UlzFVmiMnTmBSeQ9jZzsDis2HPVvFW+V1c7GUTL
8jAt59HldinFm8I3ND</vt:lpwstr>
  </property>
  <property fmtid="{D5CDD505-2E9C-101B-9397-08002B2CF9AE}" pid="9" name="_2015_ms_pID_7253431">
    <vt:lpwstr>57/GViZ4Rim50WSVFtAFHF8OeYPDZ4IyiLMx9LY6WpZPjqOCK2eDgl
Bj0hld480wmsvpdl5wPvRFTyTQIdCdv2YmVrH3XqDI9XfY3sL55u1PzI3M3sAGCZemIYyHGI
SBy9tW1FSP2gh9yVTK9gIbnXjUfsi4nW/yu5E0YBV4Vlmq5gTqb202bD8aNxxXsOk0h3e6Pn
wLNBbA8ZL3le8FC9W6C/Tmwl193lTGNAk4i3</vt:lpwstr>
  </property>
  <property fmtid="{D5CDD505-2E9C-101B-9397-08002B2CF9AE}" pid="10" name="_2015_ms_pID_7253432">
    <vt:lpwstr>mI8IXv8evXrIeQldhjeTjuY=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