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0209" w14:textId="67D9295F" w:rsidR="00B97703" w:rsidRPr="00430340" w:rsidRDefault="001479F9">
      <w:pPr>
        <w:pStyle w:val="Header"/>
        <w:tabs>
          <w:tab w:val="right" w:pos="7088"/>
          <w:tab w:val="right" w:pos="9781"/>
        </w:tabs>
        <w:rPr>
          <w:rFonts w:cs="Arial"/>
          <w:b w:val="0"/>
          <w:bCs/>
          <w:sz w:val="22"/>
          <w:lang w:val="sv-SE"/>
        </w:rPr>
      </w:pPr>
      <w:r w:rsidRPr="001479F9">
        <w:rPr>
          <w:rFonts w:cs="Arial"/>
          <w:bCs/>
          <w:sz w:val="22"/>
          <w:szCs w:val="22"/>
          <w:lang w:val="sv-SE"/>
        </w:rPr>
        <w:t>3GPP TSG SA WG4#11</w:t>
      </w:r>
      <w:r w:rsidR="009364A1">
        <w:rPr>
          <w:rFonts w:cs="Arial"/>
          <w:bCs/>
          <w:sz w:val="22"/>
          <w:szCs w:val="22"/>
          <w:lang w:val="sv-SE"/>
        </w:rPr>
        <w:t>5</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w:t>
      </w:r>
      <w:r w:rsidR="00091665">
        <w:rPr>
          <w:rFonts w:cs="Arial"/>
          <w:noProof w:val="0"/>
          <w:sz w:val="22"/>
          <w:szCs w:val="22"/>
          <w:lang w:val="sv-SE"/>
        </w:rPr>
        <w:t>1</w:t>
      </w:r>
      <w:r w:rsidR="00CF710D">
        <w:rPr>
          <w:rFonts w:cs="Arial"/>
          <w:noProof w:val="0"/>
          <w:sz w:val="22"/>
          <w:szCs w:val="22"/>
          <w:lang w:val="sv-SE"/>
        </w:rPr>
        <w:t>227</w:t>
      </w:r>
    </w:p>
    <w:p w14:paraId="3E51D1FC" w14:textId="200A651E" w:rsidR="004E3939" w:rsidRPr="00DA53A0" w:rsidRDefault="00323064" w:rsidP="004E3939">
      <w:pPr>
        <w:pStyle w:val="Header"/>
        <w:rPr>
          <w:sz w:val="22"/>
          <w:szCs w:val="22"/>
        </w:rPr>
      </w:pPr>
      <w:r>
        <w:rPr>
          <w:sz w:val="22"/>
          <w:szCs w:val="22"/>
        </w:rPr>
        <w:t xml:space="preserve">E-meeting, </w:t>
      </w:r>
      <w:r w:rsidR="00F356E4" w:rsidRPr="00F356E4">
        <w:rPr>
          <w:sz w:val="22"/>
          <w:szCs w:val="22"/>
        </w:rPr>
        <w:t>1</w:t>
      </w:r>
      <w:r w:rsidR="00091665">
        <w:rPr>
          <w:sz w:val="22"/>
          <w:szCs w:val="22"/>
        </w:rPr>
        <w:t>8</w:t>
      </w:r>
      <w:r w:rsidR="00091665" w:rsidRPr="00091665">
        <w:rPr>
          <w:sz w:val="22"/>
          <w:szCs w:val="22"/>
          <w:vertAlign w:val="superscript"/>
        </w:rPr>
        <w:t>th</w:t>
      </w:r>
      <w:r w:rsidR="00091665">
        <w:rPr>
          <w:sz w:val="22"/>
          <w:szCs w:val="22"/>
        </w:rPr>
        <w:t xml:space="preserve"> </w:t>
      </w:r>
      <w:r w:rsidR="00F356E4" w:rsidRPr="00F356E4">
        <w:rPr>
          <w:sz w:val="22"/>
          <w:szCs w:val="22"/>
        </w:rPr>
        <w:t xml:space="preserve">– </w:t>
      </w:r>
      <w:r w:rsidR="00091665">
        <w:rPr>
          <w:sz w:val="22"/>
          <w:szCs w:val="22"/>
        </w:rPr>
        <w:t>27</w:t>
      </w:r>
      <w:r w:rsidR="00091665" w:rsidRPr="00091665">
        <w:rPr>
          <w:sz w:val="22"/>
          <w:szCs w:val="22"/>
          <w:vertAlign w:val="superscript"/>
        </w:rPr>
        <w:t>th</w:t>
      </w:r>
      <w:r w:rsidR="00091665">
        <w:rPr>
          <w:sz w:val="22"/>
          <w:szCs w:val="22"/>
        </w:rPr>
        <w:t xml:space="preserve"> Aug</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645E78E6"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402359" w:rsidRPr="00402359">
        <w:rPr>
          <w:rFonts w:ascii="Arial" w:hAnsi="Arial" w:cs="Arial"/>
          <w:b/>
          <w:sz w:val="22"/>
          <w:szCs w:val="22"/>
        </w:rPr>
        <w:t xml:space="preserve">Reply </w:t>
      </w:r>
      <w:r w:rsidR="00330352" w:rsidRPr="00330352">
        <w:rPr>
          <w:rFonts w:ascii="Arial" w:hAnsi="Arial" w:cs="Arial"/>
          <w:b/>
          <w:sz w:val="22"/>
          <w:szCs w:val="22"/>
        </w:rPr>
        <w:t xml:space="preserve">LS on </w:t>
      </w:r>
      <w:r w:rsidR="009364A1" w:rsidRPr="009364A1">
        <w:rPr>
          <w:rFonts w:ascii="Arial" w:hAnsi="Arial" w:cs="Arial"/>
          <w:b/>
          <w:sz w:val="22"/>
          <w:szCs w:val="22"/>
        </w:rPr>
        <w:t>QoE configuration and reporting related issues</w:t>
      </w:r>
    </w:p>
    <w:p w14:paraId="65E2F760" w14:textId="3677138B"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091665">
        <w:rPr>
          <w:rFonts w:ascii="Arial" w:hAnsi="Arial" w:cs="Arial"/>
          <w:b/>
          <w:sz w:val="22"/>
          <w:szCs w:val="22"/>
          <w:lang w:eastAsia="ko-KR"/>
        </w:rPr>
        <w:t>S4-211059/</w:t>
      </w:r>
      <w:r w:rsidR="009364A1">
        <w:rPr>
          <w:rFonts w:ascii="Arial" w:hAnsi="Arial" w:cs="Arial"/>
          <w:b/>
          <w:sz w:val="22"/>
          <w:szCs w:val="22"/>
          <w:lang w:eastAsia="ko-KR"/>
        </w:rPr>
        <w:t>R2-2106776</w:t>
      </w:r>
    </w:p>
    <w:p w14:paraId="69AC9AFB" w14:textId="2ECB3CA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R1</w:t>
      </w:r>
      <w:r w:rsidR="00257E6C">
        <w:rPr>
          <w:rFonts w:ascii="Arial" w:hAnsi="Arial" w:cs="Arial"/>
          <w:b/>
          <w:bCs/>
          <w:sz w:val="22"/>
          <w:szCs w:val="22"/>
        </w:rPr>
        <w:t>7</w:t>
      </w:r>
    </w:p>
    <w:bookmarkEnd w:id="0"/>
    <w:bookmarkEnd w:id="1"/>
    <w:bookmarkEnd w:id="2"/>
    <w:p w14:paraId="1DC26BCC" w14:textId="1FA4DF2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364A1">
        <w:rPr>
          <w:rFonts w:ascii="Arial" w:hAnsi="Arial" w:cs="Arial"/>
          <w:b/>
          <w:bCs/>
          <w:sz w:val="22"/>
          <w:szCs w:val="22"/>
        </w:rPr>
        <w:t>NR_QoE-Core</w:t>
      </w:r>
    </w:p>
    <w:p w14:paraId="46AE3811" w14:textId="77777777" w:rsidR="00B97703" w:rsidRPr="004E3939" w:rsidRDefault="00B97703">
      <w:pPr>
        <w:spacing w:after="60"/>
        <w:ind w:left="1985" w:hanging="1985"/>
        <w:rPr>
          <w:rFonts w:ascii="Arial" w:hAnsi="Arial" w:cs="Arial"/>
          <w:b/>
          <w:sz w:val="22"/>
          <w:szCs w:val="22"/>
        </w:rPr>
      </w:pPr>
    </w:p>
    <w:p w14:paraId="24A9BE8B" w14:textId="31B1227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7382FE8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TSG </w:t>
      </w:r>
      <w:r w:rsidR="009364A1">
        <w:rPr>
          <w:rFonts w:ascii="Arial" w:hAnsi="Arial" w:cs="Arial"/>
          <w:b/>
          <w:sz w:val="22"/>
          <w:szCs w:val="22"/>
        </w:rPr>
        <w:t>RAN</w:t>
      </w:r>
      <w:r w:rsidR="00E263AA">
        <w:rPr>
          <w:rFonts w:ascii="Arial" w:hAnsi="Arial" w:cs="Arial"/>
          <w:b/>
          <w:sz w:val="22"/>
          <w:szCs w:val="22"/>
        </w:rPr>
        <w:t xml:space="preserve"> WG</w:t>
      </w:r>
      <w:r w:rsidR="00330352">
        <w:rPr>
          <w:rFonts w:ascii="Arial" w:hAnsi="Arial" w:cs="Arial"/>
          <w:b/>
          <w:sz w:val="22"/>
          <w:szCs w:val="22"/>
        </w:rPr>
        <w:t>2</w:t>
      </w:r>
      <w:r w:rsidR="003348A3">
        <w:rPr>
          <w:rFonts w:ascii="Arial" w:hAnsi="Arial" w:cs="Arial"/>
          <w:b/>
          <w:sz w:val="22"/>
          <w:szCs w:val="22"/>
        </w:rPr>
        <w:t xml:space="preserve">, </w:t>
      </w:r>
    </w:p>
    <w:p w14:paraId="4D4C9740" w14:textId="6942A8FE"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9364A1">
        <w:rPr>
          <w:rFonts w:ascii="Arial" w:hAnsi="Arial" w:cs="Arial"/>
          <w:b/>
          <w:sz w:val="22"/>
          <w:szCs w:val="22"/>
        </w:rPr>
        <w:t>TSG RAN WG3,</w:t>
      </w:r>
      <w:r w:rsidR="009364A1" w:rsidRPr="009364A1">
        <w:rPr>
          <w:rFonts w:ascii="Arial" w:hAnsi="Arial" w:cs="Arial"/>
          <w:b/>
          <w:sz w:val="22"/>
          <w:szCs w:val="22"/>
        </w:rPr>
        <w:t xml:space="preserve"> </w:t>
      </w:r>
      <w:r w:rsidR="009364A1" w:rsidRPr="00C55435">
        <w:rPr>
          <w:rFonts w:ascii="Arial" w:hAnsi="Arial" w:cs="Arial"/>
          <w:b/>
          <w:sz w:val="22"/>
          <w:szCs w:val="22"/>
        </w:rPr>
        <w:t xml:space="preserve">TSG </w:t>
      </w:r>
      <w:r w:rsidR="009364A1">
        <w:rPr>
          <w:rFonts w:ascii="Arial" w:hAnsi="Arial" w:cs="Arial"/>
          <w:b/>
          <w:sz w:val="22"/>
          <w:szCs w:val="22"/>
        </w:rPr>
        <w:t>SA</w:t>
      </w:r>
      <w:r w:rsidR="009364A1" w:rsidRPr="00C55435">
        <w:rPr>
          <w:rFonts w:ascii="Arial" w:hAnsi="Arial" w:cs="Arial"/>
          <w:b/>
          <w:sz w:val="22"/>
          <w:szCs w:val="22"/>
        </w:rPr>
        <w:t xml:space="preserve"> WG</w:t>
      </w:r>
      <w:r w:rsidR="009364A1">
        <w:rPr>
          <w:rFonts w:ascii="Arial" w:hAnsi="Arial" w:cs="Arial"/>
          <w:b/>
          <w:sz w:val="22"/>
          <w:szCs w:val="22"/>
        </w:rPr>
        <w:t>5</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68C792CF" w:rsidR="00B97703" w:rsidRPr="00CF710D"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364A1" w:rsidRPr="00CF710D">
        <w:rPr>
          <w:rFonts w:ascii="Arial" w:hAnsi="Arial" w:cs="Arial"/>
          <w:b/>
          <w:bCs/>
          <w:sz w:val="22"/>
          <w:szCs w:val="22"/>
        </w:rPr>
        <w:t>Qi Pan</w:t>
      </w:r>
    </w:p>
    <w:p w14:paraId="193D7389" w14:textId="07F4E27D" w:rsidR="00CD3509" w:rsidRDefault="00CD3509" w:rsidP="00BE1926">
      <w:pPr>
        <w:spacing w:after="60"/>
        <w:ind w:left="1985" w:hanging="1985"/>
        <w:rPr>
          <w:rFonts w:ascii="Arial" w:hAnsi="Arial" w:cs="Arial"/>
          <w:b/>
          <w:bCs/>
          <w:sz w:val="22"/>
          <w:szCs w:val="22"/>
        </w:rPr>
      </w:pPr>
      <w:r w:rsidRPr="00CF710D">
        <w:rPr>
          <w:rFonts w:ascii="Arial" w:hAnsi="Arial" w:cs="Arial"/>
          <w:b/>
          <w:bCs/>
          <w:sz w:val="22"/>
          <w:szCs w:val="22"/>
        </w:rPr>
        <w:tab/>
      </w:r>
      <w:r w:rsidR="009364A1" w:rsidRPr="00CF710D">
        <w:rPr>
          <w:rStyle w:val="Hyperlink"/>
          <w:rFonts w:ascii="Arial" w:hAnsi="Arial" w:cs="Arial"/>
          <w:b/>
          <w:bCs/>
          <w:sz w:val="22"/>
          <w:szCs w:val="22"/>
        </w:rPr>
        <w:t>panqi8</w:t>
      </w:r>
      <w:r w:rsidR="00E263AA" w:rsidRPr="00CF710D">
        <w:rPr>
          <w:rStyle w:val="Hyperlink"/>
          <w:rFonts w:ascii="Arial" w:hAnsi="Arial" w:cs="Arial"/>
          <w:b/>
          <w:bCs/>
          <w:sz w:val="22"/>
          <w:szCs w:val="22"/>
        </w:rPr>
        <w:t>@</w:t>
      </w:r>
      <w:r w:rsidR="009364A1" w:rsidRPr="00CF710D">
        <w:rPr>
          <w:rStyle w:val="Hyperlink"/>
          <w:rFonts w:ascii="Arial" w:hAnsi="Arial" w:cs="Arial"/>
          <w:b/>
          <w:bCs/>
          <w:sz w:val="22"/>
          <w:szCs w:val="22"/>
        </w:rPr>
        <w:t>huawei</w:t>
      </w:r>
      <w:r w:rsidR="00E263AA" w:rsidRPr="00CF710D">
        <w:rPr>
          <w:rStyle w:val="Hyperlink"/>
          <w:rFonts w:ascii="Arial" w:hAnsi="Arial" w:cs="Arial"/>
          <w:b/>
          <w:bCs/>
          <w:sz w:val="22"/>
          <w:szCs w:val="22"/>
        </w:rPr>
        <w:t>.com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3943AE3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A4DDC">
        <w:rPr>
          <w:rFonts w:ascii="Arial" w:hAnsi="Arial" w:cs="Arial"/>
          <w:bCs/>
        </w:rPr>
        <w:t>none</w:t>
      </w:r>
    </w:p>
    <w:p w14:paraId="7BA9E91C" w14:textId="77777777" w:rsidR="00B97703" w:rsidRDefault="000F6242" w:rsidP="00B97703">
      <w:pPr>
        <w:pStyle w:val="Heading1"/>
      </w:pPr>
      <w:r>
        <w:t>1</w:t>
      </w:r>
      <w:r w:rsidR="002F1940">
        <w:tab/>
      </w:r>
      <w:r>
        <w:t>Overall description</w:t>
      </w:r>
    </w:p>
    <w:p w14:paraId="495FA18E" w14:textId="6C32AB80"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9364A1">
        <w:rPr>
          <w:rFonts w:ascii="Arial" w:hAnsi="Arial" w:cs="Arial"/>
          <w:color w:val="000000"/>
          <w:sz w:val="22"/>
          <w:szCs w:val="22"/>
        </w:rPr>
        <w:t>RAN</w:t>
      </w:r>
      <w:r w:rsidRPr="00685054">
        <w:rPr>
          <w:rFonts w:ascii="Arial" w:hAnsi="Arial" w:cs="Arial"/>
          <w:color w:val="000000"/>
          <w:sz w:val="22"/>
          <w:szCs w:val="22"/>
        </w:rPr>
        <w:t xml:space="preserve"> WG</w:t>
      </w:r>
      <w:r w:rsidR="00330352">
        <w:rPr>
          <w:rFonts w:ascii="Arial" w:hAnsi="Arial" w:cs="Arial"/>
          <w:color w:val="000000"/>
          <w:sz w:val="22"/>
          <w:szCs w:val="22"/>
        </w:rPr>
        <w:t>2 (</w:t>
      </w:r>
      <w:r w:rsidR="009364A1">
        <w:rPr>
          <w:rFonts w:ascii="Arial" w:hAnsi="Arial" w:cs="Arial"/>
          <w:color w:val="000000"/>
          <w:sz w:val="22"/>
          <w:szCs w:val="22"/>
        </w:rPr>
        <w:t>RAN</w:t>
      </w:r>
      <w:r w:rsidR="00330352">
        <w:rPr>
          <w:rFonts w:ascii="Arial" w:hAnsi="Arial" w:cs="Arial"/>
          <w:color w:val="000000"/>
          <w:sz w:val="22"/>
          <w:szCs w:val="22"/>
        </w:rPr>
        <w:t>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 xml:space="preserve">LS on </w:t>
      </w:r>
      <w:r w:rsidR="009364A1">
        <w:rPr>
          <w:rFonts w:ascii="Arial" w:hAnsi="Arial" w:cs="Arial"/>
          <w:color w:val="000000"/>
          <w:sz w:val="22"/>
          <w:szCs w:val="22"/>
        </w:rPr>
        <w:t>QoE configuration and reporting related issues</w:t>
      </w:r>
      <w:r w:rsidR="001A2F52">
        <w:rPr>
          <w:rFonts w:ascii="Arial" w:hAnsi="Arial" w:cs="Arial"/>
          <w:color w:val="000000"/>
          <w:sz w:val="22"/>
          <w:szCs w:val="22"/>
        </w:rPr>
        <w:t>.</w:t>
      </w:r>
    </w:p>
    <w:p w14:paraId="5960E823" w14:textId="1748D6AF" w:rsidR="00FD11A3" w:rsidRPr="00007B1F" w:rsidRDefault="00FD11A3" w:rsidP="00007B1F">
      <w:pPr>
        <w:jc w:val="both"/>
        <w:rPr>
          <w:rFonts w:ascii="Arial" w:hAnsi="Arial" w:cs="Arial"/>
          <w:color w:val="000000"/>
          <w:sz w:val="22"/>
          <w:szCs w:val="22"/>
        </w:rPr>
      </w:pPr>
      <w:r w:rsidRPr="00007B1F">
        <w:rPr>
          <w:rFonts w:ascii="Arial" w:hAnsi="Arial" w:cs="Arial"/>
          <w:color w:val="000000"/>
          <w:sz w:val="22"/>
          <w:szCs w:val="22"/>
        </w:rPr>
        <w:t>On your question</w:t>
      </w:r>
      <w:r w:rsidR="002C0DBD" w:rsidRPr="00007B1F">
        <w:rPr>
          <w:rFonts w:ascii="Arial" w:hAnsi="Arial" w:cs="Arial"/>
          <w:color w:val="000000"/>
          <w:sz w:val="22"/>
          <w:szCs w:val="22"/>
        </w:rPr>
        <w:t>s about the maximum container size for one QoE measurement configuration or report, SA4 would like to give the answers together.</w:t>
      </w:r>
    </w:p>
    <w:p w14:paraId="27499403" w14:textId="6060BD68"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Issue 3: The maximum container size for one QoE measurement configuration</w:t>
      </w:r>
    </w:p>
    <w:p w14:paraId="4CC00BD5"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RAN2 assumes to re-use the maximum container size of 1000 bytes for QoE measurements configuration which is the same as in LTE. RAN2 would like SA4 to confirm the assumption.</w:t>
      </w:r>
    </w:p>
    <w:p w14:paraId="7E92D4EC"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 xml:space="preserve">Issue 4: The maximum container size for one QoE report </w:t>
      </w:r>
    </w:p>
    <w:p w14:paraId="4A136853" w14:textId="61FF6D2D" w:rsidR="00DE616F" w:rsidRPr="002C0DBD" w:rsidRDefault="002C0DBD" w:rsidP="002C0DBD">
      <w:pPr>
        <w:ind w:leftChars="100" w:left="200"/>
        <w:jc w:val="both"/>
        <w:rPr>
          <w:rFonts w:ascii="Arial" w:eastAsia="DengXian" w:hAnsi="Arial" w:cs="Arial"/>
          <w:color w:val="000000"/>
          <w:sz w:val="22"/>
          <w:szCs w:val="22"/>
          <w:lang w:eastAsia="zh-CN"/>
        </w:rPr>
      </w:pPr>
      <w:r w:rsidRPr="002C0DBD">
        <w:rPr>
          <w:rFonts w:ascii="Arial" w:hAnsi="Arial" w:cs="Arial"/>
          <w:i/>
          <w:iCs/>
          <w:color w:val="000000"/>
        </w:rPr>
        <w:t>RAN2 discussed how to report QoE measurements in RRC layer, e.g. whether multiple QoE reports could be included in one RRC message. RAN2 discussed whether to re-use from LTE the maximum container size of 8000 bytes for one QoE report and would like to check with SA4 whether the maximum container size for one QoE report could go beyond 8000 bytes in NR?</w:t>
      </w:r>
    </w:p>
    <w:p w14:paraId="28E77214" w14:textId="3252248F" w:rsidR="00F1224D" w:rsidRDefault="00B30116" w:rsidP="00B30116">
      <w:pPr>
        <w:jc w:val="both"/>
        <w:rPr>
          <w:rFonts w:ascii="Arial" w:hAnsi="Arial" w:cs="Arial"/>
          <w:color w:val="000000"/>
          <w:sz w:val="22"/>
          <w:szCs w:val="22"/>
        </w:rPr>
      </w:pPr>
      <w:r>
        <w:rPr>
          <w:rFonts w:ascii="Arial" w:hAnsi="Arial" w:cs="Arial"/>
          <w:color w:val="000000"/>
          <w:sz w:val="22"/>
          <w:szCs w:val="22"/>
        </w:rPr>
        <w:t xml:space="preserve">The current limits were defined based on the then-existing QoE metrics from </w:t>
      </w:r>
      <w:r w:rsidR="00D37ADD">
        <w:rPr>
          <w:rFonts w:ascii="Arial" w:hAnsi="Arial" w:cs="Arial"/>
          <w:color w:val="000000"/>
          <w:sz w:val="22"/>
          <w:szCs w:val="22"/>
        </w:rPr>
        <w:t xml:space="preserve">the </w:t>
      </w:r>
      <w:r>
        <w:rPr>
          <w:rFonts w:ascii="Arial" w:hAnsi="Arial" w:cs="Arial"/>
          <w:color w:val="000000"/>
          <w:sz w:val="22"/>
          <w:szCs w:val="22"/>
        </w:rPr>
        <w:t>MTSI and</w:t>
      </w:r>
      <w:r w:rsidR="00CC470C">
        <w:rPr>
          <w:rFonts w:ascii="Arial" w:hAnsi="Arial" w:cs="Arial"/>
          <w:color w:val="000000"/>
          <w:sz w:val="22"/>
          <w:szCs w:val="22"/>
        </w:rPr>
        <w:t xml:space="preserve"> </w:t>
      </w:r>
      <w:r w:rsidR="00CC470C" w:rsidRPr="00CC470C">
        <w:rPr>
          <w:rFonts w:ascii="Arial" w:hAnsi="Arial" w:cs="Arial"/>
          <w:color w:val="000000"/>
          <w:sz w:val="22"/>
          <w:szCs w:val="22"/>
          <w:highlight w:val="yellow"/>
        </w:rPr>
        <w:t>3GP-DASH</w:t>
      </w:r>
      <w:r>
        <w:rPr>
          <w:rFonts w:ascii="Arial" w:hAnsi="Arial" w:cs="Arial"/>
          <w:color w:val="000000"/>
          <w:sz w:val="22"/>
          <w:szCs w:val="22"/>
        </w:rPr>
        <w:t xml:space="preserve"> </w:t>
      </w:r>
      <w:del w:id="5" w:author="CLo2" w:date="2021-08-23T08:57:00Z">
        <w:r w:rsidDel="00935138">
          <w:rPr>
            <w:rFonts w:ascii="Arial" w:hAnsi="Arial" w:cs="Arial"/>
            <w:color w:val="000000"/>
            <w:sz w:val="22"/>
            <w:szCs w:val="22"/>
          </w:rPr>
          <w:delText>Streaming</w:delText>
        </w:r>
        <w:r w:rsidR="00D37ADD" w:rsidDel="00935138">
          <w:rPr>
            <w:rFonts w:ascii="Arial" w:hAnsi="Arial" w:cs="Arial"/>
            <w:color w:val="000000"/>
            <w:sz w:val="22"/>
            <w:szCs w:val="22"/>
          </w:rPr>
          <w:delText xml:space="preserve"> </w:delText>
        </w:r>
      </w:del>
      <w:ins w:id="6" w:author="CLo2" w:date="2021-08-23T08:57:00Z">
        <w:r w:rsidR="00935138">
          <w:rPr>
            <w:rFonts w:ascii="Arial" w:hAnsi="Arial" w:cs="Arial"/>
            <w:color w:val="000000"/>
            <w:sz w:val="22"/>
            <w:szCs w:val="22"/>
          </w:rPr>
          <w:t xml:space="preserve">streaming </w:t>
        </w:r>
      </w:ins>
      <w:r w:rsidR="00D37ADD">
        <w:rPr>
          <w:rFonts w:ascii="Arial" w:hAnsi="Arial" w:cs="Arial"/>
          <w:color w:val="000000"/>
          <w:sz w:val="22"/>
          <w:szCs w:val="22"/>
        </w:rPr>
        <w:t>services</w:t>
      </w:r>
      <w:r>
        <w:rPr>
          <w:rFonts w:ascii="Arial" w:hAnsi="Arial" w:cs="Arial"/>
          <w:color w:val="000000"/>
          <w:sz w:val="22"/>
          <w:szCs w:val="22"/>
        </w:rPr>
        <w:t xml:space="preserve">. While there could be no </w:t>
      </w:r>
      <w:r w:rsidR="00D37ADD">
        <w:rPr>
          <w:rFonts w:ascii="Arial" w:hAnsi="Arial" w:cs="Arial"/>
          <w:color w:val="000000"/>
          <w:sz w:val="22"/>
          <w:szCs w:val="22"/>
        </w:rPr>
        <w:t xml:space="preserve">hard </w:t>
      </w:r>
      <w:r>
        <w:rPr>
          <w:rFonts w:ascii="Arial" w:hAnsi="Arial" w:cs="Arial"/>
          <w:color w:val="000000"/>
          <w:sz w:val="22"/>
          <w:szCs w:val="22"/>
        </w:rPr>
        <w:t>guarantees, it was seen as unlikely that these limits would be exceeded, except for rare cas</w:t>
      </w:r>
      <w:r w:rsidR="00D37ADD">
        <w:rPr>
          <w:rFonts w:ascii="Arial" w:hAnsi="Arial" w:cs="Arial"/>
          <w:color w:val="000000"/>
          <w:sz w:val="22"/>
          <w:szCs w:val="22"/>
        </w:rPr>
        <w:t>es</w:t>
      </w:r>
      <w:r>
        <w:rPr>
          <w:rFonts w:ascii="Arial" w:hAnsi="Arial" w:cs="Arial"/>
          <w:color w:val="000000"/>
          <w:sz w:val="22"/>
          <w:szCs w:val="22"/>
        </w:rPr>
        <w:t>.</w:t>
      </w:r>
      <w:r w:rsidR="00DF247F">
        <w:rPr>
          <w:rFonts w:ascii="Arial" w:hAnsi="Arial" w:cs="Arial"/>
          <w:color w:val="000000"/>
          <w:sz w:val="22"/>
          <w:szCs w:val="22"/>
        </w:rPr>
        <w:t xml:space="preserve"> Currently</w:t>
      </w:r>
      <w:ins w:id="7" w:author="CLo2" w:date="2021-08-23T08:58:00Z">
        <w:r w:rsidR="00941917">
          <w:rPr>
            <w:rFonts w:ascii="Arial" w:hAnsi="Arial" w:cs="Arial"/>
            <w:color w:val="000000"/>
            <w:sz w:val="22"/>
            <w:szCs w:val="22"/>
          </w:rPr>
          <w:t>,</w:t>
        </w:r>
      </w:ins>
      <w:r w:rsidR="00DF247F">
        <w:rPr>
          <w:rFonts w:ascii="Arial" w:hAnsi="Arial" w:cs="Arial"/>
          <w:color w:val="000000"/>
          <w:sz w:val="22"/>
          <w:szCs w:val="22"/>
        </w:rPr>
        <w:t xml:space="preserve"> any QoE container exceeding the </w:t>
      </w:r>
      <w:r w:rsidR="00A83339">
        <w:rPr>
          <w:rFonts w:ascii="Arial" w:hAnsi="Arial" w:cs="Arial"/>
          <w:color w:val="000000"/>
          <w:sz w:val="22"/>
          <w:szCs w:val="22"/>
        </w:rPr>
        <w:t xml:space="preserve">size </w:t>
      </w:r>
      <w:r w:rsidR="00CF710D">
        <w:rPr>
          <w:rFonts w:ascii="Arial" w:hAnsi="Arial" w:cs="Arial"/>
          <w:color w:val="000000"/>
          <w:sz w:val="22"/>
          <w:szCs w:val="22"/>
        </w:rPr>
        <w:t>limit is simply</w:t>
      </w:r>
      <w:r w:rsidR="00DF247F">
        <w:rPr>
          <w:rFonts w:ascii="Arial" w:hAnsi="Arial" w:cs="Arial"/>
          <w:color w:val="000000"/>
          <w:sz w:val="22"/>
          <w:szCs w:val="22"/>
        </w:rPr>
        <w:t xml:space="preserve"> discarded,</w:t>
      </w:r>
      <w:r w:rsidR="00A83339">
        <w:rPr>
          <w:rFonts w:ascii="Arial" w:hAnsi="Arial" w:cs="Arial"/>
          <w:color w:val="000000"/>
          <w:sz w:val="22"/>
          <w:szCs w:val="22"/>
        </w:rPr>
        <w:t xml:space="preserve"> under the assumption that </w:t>
      </w:r>
      <w:r w:rsidR="00CC470C" w:rsidRPr="005861AF">
        <w:rPr>
          <w:rFonts w:ascii="Arial" w:hAnsi="Arial" w:cs="Arial"/>
          <w:color w:val="000000"/>
          <w:sz w:val="22"/>
          <w:szCs w:val="22"/>
          <w:highlight w:val="yellow"/>
        </w:rPr>
        <w:t>such</w:t>
      </w:r>
      <w:r w:rsidR="00A83339" w:rsidRPr="005861AF">
        <w:rPr>
          <w:rFonts w:ascii="Arial" w:hAnsi="Arial" w:cs="Arial"/>
          <w:color w:val="000000"/>
          <w:sz w:val="22"/>
          <w:szCs w:val="22"/>
          <w:highlight w:val="yellow"/>
        </w:rPr>
        <w:t xml:space="preserve"> discard</w:t>
      </w:r>
      <w:r w:rsidR="005861AF" w:rsidRPr="005861AF">
        <w:rPr>
          <w:rFonts w:ascii="Arial" w:hAnsi="Arial" w:cs="Arial"/>
          <w:color w:val="000000"/>
          <w:sz w:val="22"/>
          <w:szCs w:val="22"/>
          <w:highlight w:val="yellow"/>
        </w:rPr>
        <w:t>s</w:t>
      </w:r>
      <w:r w:rsidR="00A83339">
        <w:rPr>
          <w:rFonts w:ascii="Arial" w:hAnsi="Arial" w:cs="Arial"/>
          <w:color w:val="000000"/>
          <w:sz w:val="22"/>
          <w:szCs w:val="22"/>
        </w:rPr>
        <w:t xml:space="preserve"> are very rare.</w:t>
      </w:r>
    </w:p>
    <w:p w14:paraId="52632A8B" w14:textId="4793203C" w:rsidR="00D37ADD" w:rsidRDefault="00B30116" w:rsidP="00B30116">
      <w:pPr>
        <w:jc w:val="both"/>
        <w:rPr>
          <w:rFonts w:ascii="Arial" w:hAnsi="Arial" w:cs="Arial"/>
          <w:color w:val="000000"/>
          <w:sz w:val="22"/>
          <w:szCs w:val="22"/>
        </w:rPr>
      </w:pPr>
      <w:r>
        <w:rPr>
          <w:rFonts w:ascii="Arial" w:hAnsi="Arial" w:cs="Arial"/>
          <w:color w:val="000000"/>
          <w:sz w:val="22"/>
          <w:szCs w:val="22"/>
        </w:rPr>
        <w:t xml:space="preserve">However, </w:t>
      </w:r>
      <w:r w:rsidR="00D37ADD">
        <w:rPr>
          <w:rFonts w:ascii="Arial" w:hAnsi="Arial" w:cs="Arial"/>
          <w:color w:val="000000"/>
          <w:sz w:val="22"/>
          <w:szCs w:val="22"/>
        </w:rPr>
        <w:t>more advanced networks, such as NR, make</w:t>
      </w:r>
      <w:r w:rsidR="00F73EAF">
        <w:rPr>
          <w:rFonts w:ascii="Arial" w:hAnsi="Arial" w:cs="Arial"/>
          <w:color w:val="000000"/>
          <w:sz w:val="22"/>
          <w:szCs w:val="22"/>
        </w:rPr>
        <w:t>s</w:t>
      </w:r>
      <w:r w:rsidR="00D37ADD">
        <w:rPr>
          <w:rFonts w:ascii="Arial" w:hAnsi="Arial" w:cs="Arial"/>
          <w:color w:val="000000"/>
          <w:sz w:val="22"/>
          <w:szCs w:val="22"/>
        </w:rPr>
        <w:t xml:space="preserve"> it even more relevant to use </w:t>
      </w:r>
      <w:r>
        <w:rPr>
          <w:rFonts w:ascii="Arial" w:hAnsi="Arial" w:cs="Arial"/>
          <w:color w:val="000000"/>
          <w:sz w:val="22"/>
          <w:szCs w:val="22"/>
        </w:rPr>
        <w:t xml:space="preserve">more </w:t>
      </w:r>
      <w:r w:rsidR="00D37ADD">
        <w:rPr>
          <w:rFonts w:ascii="Arial" w:hAnsi="Arial" w:cs="Arial"/>
          <w:color w:val="000000"/>
          <w:sz w:val="22"/>
          <w:szCs w:val="22"/>
        </w:rPr>
        <w:t xml:space="preserve">advanced </w:t>
      </w:r>
      <w:r>
        <w:rPr>
          <w:rFonts w:ascii="Arial" w:hAnsi="Arial" w:cs="Arial"/>
          <w:color w:val="000000"/>
          <w:sz w:val="22"/>
          <w:szCs w:val="22"/>
        </w:rPr>
        <w:t>immersive services, such as Virtual Reality (VR)</w:t>
      </w:r>
      <w:r w:rsidR="00D37ADD">
        <w:rPr>
          <w:rFonts w:ascii="Arial" w:hAnsi="Arial" w:cs="Arial"/>
          <w:color w:val="000000"/>
          <w:sz w:val="22"/>
          <w:szCs w:val="22"/>
        </w:rPr>
        <w:t xml:space="preserve">. These services have </w:t>
      </w:r>
      <w:r w:rsidR="00F73EAF">
        <w:rPr>
          <w:rFonts w:ascii="Arial" w:hAnsi="Arial" w:cs="Arial"/>
          <w:color w:val="000000"/>
          <w:sz w:val="22"/>
          <w:szCs w:val="22"/>
        </w:rPr>
        <w:t xml:space="preserve">much </w:t>
      </w:r>
      <w:r>
        <w:rPr>
          <w:rFonts w:ascii="Arial" w:hAnsi="Arial" w:cs="Arial"/>
          <w:color w:val="000000"/>
          <w:sz w:val="22"/>
          <w:szCs w:val="22"/>
        </w:rPr>
        <w:t>more complex metrics</w:t>
      </w:r>
      <w:r w:rsidR="00D37ADD">
        <w:rPr>
          <w:rFonts w:ascii="Arial" w:hAnsi="Arial" w:cs="Arial"/>
          <w:color w:val="000000"/>
          <w:sz w:val="22"/>
          <w:szCs w:val="22"/>
        </w:rPr>
        <w:t xml:space="preserve"> (defined in TS 26.118, clause 9)</w:t>
      </w:r>
      <w:r>
        <w:rPr>
          <w:rFonts w:ascii="Arial" w:hAnsi="Arial" w:cs="Arial"/>
          <w:color w:val="000000"/>
          <w:sz w:val="22"/>
          <w:szCs w:val="22"/>
        </w:rPr>
        <w:t>, and there is a high</w:t>
      </w:r>
      <w:r w:rsidR="004B5170">
        <w:rPr>
          <w:rFonts w:ascii="Arial" w:hAnsi="Arial" w:cs="Arial"/>
          <w:color w:val="000000"/>
          <w:sz w:val="22"/>
          <w:szCs w:val="22"/>
        </w:rPr>
        <w:t>er</w:t>
      </w:r>
      <w:r>
        <w:rPr>
          <w:rFonts w:ascii="Arial" w:hAnsi="Arial" w:cs="Arial"/>
          <w:color w:val="000000"/>
          <w:sz w:val="22"/>
          <w:szCs w:val="22"/>
        </w:rPr>
        <w:t xml:space="preserve"> risk that both the configuration and the reporting </w:t>
      </w:r>
      <w:r w:rsidR="00A83339">
        <w:rPr>
          <w:rFonts w:ascii="Arial" w:hAnsi="Arial" w:cs="Arial"/>
          <w:color w:val="000000"/>
          <w:sz w:val="22"/>
          <w:szCs w:val="22"/>
        </w:rPr>
        <w:t xml:space="preserve">size </w:t>
      </w:r>
      <w:r>
        <w:rPr>
          <w:rFonts w:ascii="Arial" w:hAnsi="Arial" w:cs="Arial"/>
          <w:color w:val="000000"/>
          <w:sz w:val="22"/>
          <w:szCs w:val="22"/>
        </w:rPr>
        <w:t>limit</w:t>
      </w:r>
      <w:r w:rsidR="00D37ADD">
        <w:rPr>
          <w:rFonts w:ascii="Arial" w:hAnsi="Arial" w:cs="Arial"/>
          <w:color w:val="000000"/>
          <w:sz w:val="22"/>
          <w:szCs w:val="22"/>
        </w:rPr>
        <w:t>s</w:t>
      </w:r>
      <w:r>
        <w:rPr>
          <w:rFonts w:ascii="Arial" w:hAnsi="Arial" w:cs="Arial"/>
          <w:color w:val="000000"/>
          <w:sz w:val="22"/>
          <w:szCs w:val="22"/>
        </w:rPr>
        <w:t xml:space="preserve"> might be exceeded. </w:t>
      </w:r>
    </w:p>
    <w:p w14:paraId="4CAE7CBF" w14:textId="4D618AF9" w:rsidR="00EB6193" w:rsidRDefault="00EB6193" w:rsidP="00B30116">
      <w:pPr>
        <w:jc w:val="both"/>
        <w:rPr>
          <w:rFonts w:ascii="Arial" w:hAnsi="Arial" w:cs="Arial"/>
          <w:color w:val="000000"/>
          <w:sz w:val="22"/>
          <w:szCs w:val="22"/>
        </w:rPr>
      </w:pPr>
      <w:r w:rsidRPr="00EB6193">
        <w:rPr>
          <w:rFonts w:ascii="Arial" w:hAnsi="Arial" w:cs="Arial"/>
          <w:color w:val="000000"/>
          <w:sz w:val="22"/>
          <w:szCs w:val="22"/>
        </w:rPr>
        <w:t xml:space="preserve">SA4 </w:t>
      </w:r>
      <w:r>
        <w:rPr>
          <w:rFonts w:ascii="Arial" w:hAnsi="Arial" w:cs="Arial"/>
          <w:color w:val="000000"/>
          <w:sz w:val="22"/>
          <w:szCs w:val="22"/>
        </w:rPr>
        <w:t xml:space="preserve">has </w:t>
      </w:r>
      <w:r w:rsidRPr="00EB6193">
        <w:rPr>
          <w:rFonts w:ascii="Arial" w:hAnsi="Arial" w:cs="Arial"/>
          <w:color w:val="000000"/>
          <w:sz w:val="22"/>
          <w:szCs w:val="22"/>
        </w:rPr>
        <w:t>evaluated one possible VR metric</w:t>
      </w:r>
      <w:r>
        <w:rPr>
          <w:rFonts w:ascii="Arial" w:hAnsi="Arial" w:cs="Arial"/>
          <w:color w:val="000000"/>
          <w:sz w:val="22"/>
          <w:szCs w:val="22"/>
        </w:rPr>
        <w:t xml:space="preserve"> collection test</w:t>
      </w:r>
      <w:r w:rsidRPr="00EB6193">
        <w:rPr>
          <w:rFonts w:ascii="Arial" w:hAnsi="Arial" w:cs="Arial"/>
          <w:color w:val="000000"/>
          <w:sz w:val="22"/>
          <w:szCs w:val="22"/>
        </w:rPr>
        <w:t>, and with reporting every ten minutes the res</w:t>
      </w:r>
      <w:r>
        <w:rPr>
          <w:rFonts w:ascii="Arial" w:hAnsi="Arial" w:cs="Arial"/>
          <w:color w:val="000000"/>
          <w:sz w:val="22"/>
          <w:szCs w:val="22"/>
        </w:rPr>
        <w:t>ulting zipped report container is</w:t>
      </w:r>
      <w:r w:rsidRPr="00EB6193">
        <w:rPr>
          <w:rFonts w:ascii="Arial" w:hAnsi="Arial" w:cs="Arial"/>
          <w:color w:val="000000"/>
          <w:sz w:val="22"/>
          <w:szCs w:val="22"/>
        </w:rPr>
        <w:t xml:space="preserve"> then about </w:t>
      </w:r>
      <w:r w:rsidRPr="00CC470C">
        <w:rPr>
          <w:rFonts w:ascii="Arial" w:hAnsi="Arial" w:cs="Arial"/>
          <w:color w:val="000000"/>
          <w:sz w:val="22"/>
          <w:szCs w:val="22"/>
          <w:highlight w:val="yellow"/>
        </w:rPr>
        <w:t>18</w:t>
      </w:r>
      <w:ins w:id="8" w:author="CLo2" w:date="2021-08-23T08:55:00Z">
        <w:r w:rsidR="00342BE0">
          <w:rPr>
            <w:rFonts w:ascii="Arial" w:hAnsi="Arial" w:cs="Arial"/>
            <w:color w:val="000000"/>
            <w:sz w:val="22"/>
            <w:szCs w:val="22"/>
            <w:highlight w:val="yellow"/>
          </w:rPr>
          <w:t xml:space="preserve"> </w:t>
        </w:r>
      </w:ins>
      <w:r w:rsidRPr="00CC470C">
        <w:rPr>
          <w:rFonts w:ascii="Arial" w:hAnsi="Arial" w:cs="Arial"/>
          <w:color w:val="000000"/>
          <w:sz w:val="22"/>
          <w:szCs w:val="22"/>
          <w:highlight w:val="yellow"/>
        </w:rPr>
        <w:t xml:space="preserve">kB </w:t>
      </w:r>
      <w:r w:rsidR="00CC470C" w:rsidRPr="00CC470C">
        <w:rPr>
          <w:rFonts w:ascii="Arial" w:hAnsi="Arial" w:cs="Arial"/>
          <w:color w:val="000000"/>
          <w:sz w:val="22"/>
          <w:szCs w:val="22"/>
          <w:highlight w:val="yellow"/>
        </w:rPr>
        <w:t>in size</w:t>
      </w:r>
      <w:r w:rsidRPr="00EB6193">
        <w:rPr>
          <w:rFonts w:ascii="Arial" w:hAnsi="Arial" w:cs="Arial"/>
          <w:color w:val="000000"/>
          <w:sz w:val="22"/>
          <w:szCs w:val="22"/>
        </w:rPr>
        <w:t>. Although that metrics</w:t>
      </w:r>
      <w:r>
        <w:rPr>
          <w:rFonts w:ascii="Arial" w:hAnsi="Arial" w:cs="Arial"/>
          <w:color w:val="000000"/>
          <w:sz w:val="22"/>
          <w:szCs w:val="22"/>
        </w:rPr>
        <w:t xml:space="preserve"> can be configure</w:t>
      </w:r>
      <w:r w:rsidRPr="00EB6193">
        <w:rPr>
          <w:rFonts w:ascii="Arial" w:hAnsi="Arial" w:cs="Arial"/>
          <w:color w:val="000000"/>
          <w:sz w:val="22"/>
          <w:szCs w:val="22"/>
        </w:rPr>
        <w:t>d in different ways, it illustrates that newer services can in some cases produce larger reports</w:t>
      </w:r>
      <w:r>
        <w:rPr>
          <w:rFonts w:ascii="Arial" w:hAnsi="Arial" w:cs="Arial"/>
          <w:color w:val="000000"/>
          <w:sz w:val="22"/>
          <w:szCs w:val="22"/>
        </w:rPr>
        <w:t xml:space="preserve"> exceeding </w:t>
      </w:r>
      <w:r w:rsidRPr="00CC470C">
        <w:rPr>
          <w:rFonts w:ascii="Arial" w:hAnsi="Arial" w:cs="Arial"/>
          <w:color w:val="000000"/>
          <w:sz w:val="22"/>
          <w:szCs w:val="22"/>
          <w:highlight w:val="yellow"/>
        </w:rPr>
        <w:t>the</w:t>
      </w:r>
      <w:r w:rsidR="00AB4373" w:rsidRPr="00CC470C">
        <w:rPr>
          <w:rFonts w:ascii="Arial" w:hAnsi="Arial" w:cs="Arial"/>
          <w:color w:val="000000"/>
          <w:sz w:val="22"/>
          <w:szCs w:val="22"/>
          <w:highlight w:val="yellow"/>
        </w:rPr>
        <w:t xml:space="preserve"> </w:t>
      </w:r>
      <w:r w:rsidR="00CC470C" w:rsidRPr="00CC470C">
        <w:rPr>
          <w:rFonts w:ascii="Arial" w:hAnsi="Arial" w:cs="Arial"/>
          <w:color w:val="000000"/>
          <w:sz w:val="22"/>
          <w:szCs w:val="22"/>
          <w:highlight w:val="yellow"/>
        </w:rPr>
        <w:t xml:space="preserve">existing </w:t>
      </w:r>
      <w:r w:rsidR="00AB4373" w:rsidRPr="00CC470C">
        <w:rPr>
          <w:rFonts w:ascii="Arial" w:hAnsi="Arial" w:cs="Arial"/>
          <w:color w:val="000000"/>
          <w:sz w:val="22"/>
          <w:szCs w:val="22"/>
          <w:highlight w:val="yellow"/>
        </w:rPr>
        <w:t>size</w:t>
      </w:r>
      <w:r w:rsidRPr="00CC470C">
        <w:rPr>
          <w:rFonts w:ascii="Arial" w:hAnsi="Arial" w:cs="Arial"/>
          <w:color w:val="000000"/>
          <w:sz w:val="22"/>
          <w:szCs w:val="22"/>
          <w:highlight w:val="yellow"/>
        </w:rPr>
        <w:t xml:space="preserve"> limit</w:t>
      </w:r>
      <w:r w:rsidR="000A777D" w:rsidRPr="00CC470C">
        <w:rPr>
          <w:rFonts w:ascii="Arial" w:hAnsi="Arial" w:cs="Arial"/>
          <w:color w:val="000000"/>
          <w:sz w:val="22"/>
          <w:szCs w:val="22"/>
          <w:highlight w:val="yellow"/>
        </w:rPr>
        <w:t>s</w:t>
      </w:r>
      <w:r>
        <w:rPr>
          <w:rFonts w:ascii="Arial" w:hAnsi="Arial" w:cs="Arial"/>
          <w:color w:val="000000"/>
          <w:sz w:val="22"/>
          <w:szCs w:val="22"/>
        </w:rPr>
        <w:t>.</w:t>
      </w:r>
    </w:p>
    <w:p w14:paraId="5E06ECDE" w14:textId="694B14A7" w:rsidR="00773FC1" w:rsidRDefault="00D37ADD" w:rsidP="00B30116">
      <w:pPr>
        <w:jc w:val="both"/>
        <w:rPr>
          <w:rFonts w:ascii="Arial" w:hAnsi="Arial" w:cs="Arial"/>
          <w:color w:val="000000"/>
          <w:sz w:val="22"/>
          <w:szCs w:val="22"/>
        </w:rPr>
      </w:pPr>
      <w:r>
        <w:rPr>
          <w:rFonts w:ascii="Arial" w:hAnsi="Arial" w:cs="Arial"/>
          <w:color w:val="000000"/>
          <w:sz w:val="22"/>
          <w:szCs w:val="22"/>
        </w:rPr>
        <w:t>Unfortunately</w:t>
      </w:r>
      <w:ins w:id="9" w:author="CLo2" w:date="2021-08-23T08:55:00Z">
        <w:r w:rsidR="00342BE0">
          <w:rPr>
            <w:rFonts w:ascii="Arial" w:hAnsi="Arial" w:cs="Arial"/>
            <w:color w:val="000000"/>
            <w:sz w:val="22"/>
            <w:szCs w:val="22"/>
          </w:rPr>
          <w:t>,</w:t>
        </w:r>
      </w:ins>
      <w:r>
        <w:rPr>
          <w:rFonts w:ascii="Arial" w:hAnsi="Arial" w:cs="Arial"/>
          <w:color w:val="000000"/>
          <w:sz w:val="22"/>
          <w:szCs w:val="22"/>
        </w:rPr>
        <w:t xml:space="preserve"> it is diff</w:t>
      </w:r>
      <w:r w:rsidR="00B94753">
        <w:rPr>
          <w:rFonts w:ascii="Arial" w:hAnsi="Arial" w:cs="Arial"/>
          <w:color w:val="000000"/>
          <w:sz w:val="22"/>
          <w:szCs w:val="22"/>
        </w:rPr>
        <w:t>i</w:t>
      </w:r>
      <w:r>
        <w:rPr>
          <w:rFonts w:ascii="Arial" w:hAnsi="Arial" w:cs="Arial"/>
          <w:color w:val="000000"/>
          <w:sz w:val="22"/>
          <w:szCs w:val="22"/>
        </w:rPr>
        <w:t xml:space="preserve">cult to specify a certain (higher) limit which would </w:t>
      </w:r>
      <w:r w:rsidR="004B5170">
        <w:rPr>
          <w:rFonts w:ascii="Arial" w:hAnsi="Arial" w:cs="Arial"/>
          <w:color w:val="000000"/>
          <w:sz w:val="22"/>
          <w:szCs w:val="22"/>
        </w:rPr>
        <w:t xml:space="preserve">always </w:t>
      </w:r>
      <w:r>
        <w:rPr>
          <w:rFonts w:ascii="Arial" w:hAnsi="Arial" w:cs="Arial"/>
          <w:color w:val="000000"/>
          <w:sz w:val="22"/>
          <w:szCs w:val="22"/>
        </w:rPr>
        <w:t xml:space="preserve">be </w:t>
      </w:r>
      <w:r w:rsidR="00DD7217">
        <w:rPr>
          <w:rFonts w:ascii="Arial" w:hAnsi="Arial" w:cs="Arial"/>
          <w:color w:val="000000"/>
          <w:sz w:val="22"/>
          <w:szCs w:val="22"/>
        </w:rPr>
        <w:t>enough</w:t>
      </w:r>
      <w:r>
        <w:rPr>
          <w:rFonts w:ascii="Arial" w:hAnsi="Arial" w:cs="Arial"/>
          <w:color w:val="000000"/>
          <w:sz w:val="22"/>
          <w:szCs w:val="22"/>
        </w:rPr>
        <w:t xml:space="preserve"> for these services, as (especially) the QoE report size is dependent on </w:t>
      </w:r>
      <w:del w:id="10" w:author="CLo2" w:date="2021-08-23T09:00:00Z">
        <w:r w:rsidDel="00C403E2">
          <w:rPr>
            <w:rFonts w:ascii="Arial" w:hAnsi="Arial" w:cs="Arial"/>
            <w:color w:val="000000"/>
            <w:sz w:val="22"/>
            <w:szCs w:val="22"/>
          </w:rPr>
          <w:delText>things like</w:delText>
        </w:r>
      </w:del>
      <w:del w:id="11" w:author="CLo2" w:date="2021-08-23T09:08:00Z">
        <w:r w:rsidDel="00423D39">
          <w:rPr>
            <w:rFonts w:ascii="Arial" w:hAnsi="Arial" w:cs="Arial"/>
            <w:color w:val="000000"/>
            <w:sz w:val="22"/>
            <w:szCs w:val="22"/>
          </w:rPr>
          <w:delText xml:space="preserve"> </w:delText>
        </w:r>
      </w:del>
      <w:r>
        <w:rPr>
          <w:rFonts w:ascii="Arial" w:hAnsi="Arial" w:cs="Arial"/>
          <w:color w:val="000000"/>
          <w:sz w:val="22"/>
          <w:szCs w:val="22"/>
        </w:rPr>
        <w:t>user head movements</w:t>
      </w:r>
      <w:ins w:id="12" w:author="CLo2" w:date="2021-08-23T09:08:00Z">
        <w:r w:rsidR="00423D39">
          <w:rPr>
            <w:rFonts w:ascii="Arial" w:hAnsi="Arial" w:cs="Arial"/>
            <w:color w:val="000000"/>
            <w:sz w:val="22"/>
            <w:szCs w:val="22"/>
          </w:rPr>
          <w:t xml:space="preserve"> and other factors</w:t>
        </w:r>
      </w:ins>
      <w:del w:id="13" w:author="CLo2" w:date="2021-08-23T09:01:00Z">
        <w:r w:rsidDel="00C403E2">
          <w:rPr>
            <w:rFonts w:ascii="Arial" w:hAnsi="Arial" w:cs="Arial"/>
            <w:color w:val="000000"/>
            <w:sz w:val="22"/>
            <w:szCs w:val="22"/>
          </w:rPr>
          <w:delText xml:space="preserve"> etc</w:delText>
        </w:r>
        <w:r w:rsidR="00773FC1" w:rsidDel="00C403E2">
          <w:rPr>
            <w:rFonts w:ascii="Arial" w:hAnsi="Arial" w:cs="Arial"/>
            <w:color w:val="000000"/>
            <w:sz w:val="22"/>
            <w:szCs w:val="22"/>
          </w:rPr>
          <w:delText>.</w:delText>
        </w:r>
      </w:del>
      <w:r w:rsidR="00773FC1">
        <w:rPr>
          <w:rFonts w:ascii="Arial" w:hAnsi="Arial" w:cs="Arial"/>
          <w:color w:val="000000"/>
          <w:sz w:val="22"/>
          <w:szCs w:val="22"/>
        </w:rPr>
        <w:t xml:space="preserve">, </w:t>
      </w:r>
      <w:ins w:id="14" w:author="CLo2" w:date="2021-08-23T09:01:00Z">
        <w:r w:rsidR="00C403E2">
          <w:rPr>
            <w:rFonts w:ascii="Arial" w:hAnsi="Arial" w:cs="Arial"/>
            <w:color w:val="000000"/>
            <w:sz w:val="22"/>
            <w:szCs w:val="22"/>
          </w:rPr>
          <w:t xml:space="preserve">and </w:t>
        </w:r>
      </w:ins>
      <w:r w:rsidR="00773FC1">
        <w:rPr>
          <w:rFonts w:ascii="Arial" w:hAnsi="Arial" w:cs="Arial"/>
          <w:color w:val="000000"/>
          <w:sz w:val="22"/>
          <w:szCs w:val="22"/>
        </w:rPr>
        <w:t>thus the only</w:t>
      </w:r>
      <w:r w:rsidR="00DD7217">
        <w:rPr>
          <w:rFonts w:ascii="Arial" w:hAnsi="Arial" w:cs="Arial"/>
          <w:color w:val="000000"/>
          <w:sz w:val="22"/>
          <w:szCs w:val="22"/>
        </w:rPr>
        <w:t xml:space="preserve"> safe way forward is to</w:t>
      </w:r>
      <w:r w:rsidR="00DA2685">
        <w:rPr>
          <w:rFonts w:ascii="Arial" w:hAnsi="Arial" w:cs="Arial"/>
          <w:color w:val="000000"/>
          <w:sz w:val="22"/>
          <w:szCs w:val="22"/>
        </w:rPr>
        <w:t xml:space="preserve"> remove the </w:t>
      </w:r>
      <w:r w:rsidR="003D6F42">
        <w:rPr>
          <w:rFonts w:ascii="Arial" w:hAnsi="Arial" w:cs="Arial"/>
          <w:color w:val="000000"/>
          <w:sz w:val="22"/>
          <w:szCs w:val="22"/>
        </w:rPr>
        <w:t>size limits</w:t>
      </w:r>
      <w:r w:rsidR="00773FC1">
        <w:rPr>
          <w:rFonts w:ascii="Arial" w:hAnsi="Arial" w:cs="Arial"/>
          <w:color w:val="000000"/>
          <w:sz w:val="22"/>
          <w:szCs w:val="22"/>
        </w:rPr>
        <w:t>.</w:t>
      </w:r>
    </w:p>
    <w:p w14:paraId="533C09A6" w14:textId="600D98C9" w:rsidR="00994CFB" w:rsidRDefault="00994CFB" w:rsidP="00B30116">
      <w:pPr>
        <w:jc w:val="both"/>
        <w:rPr>
          <w:rFonts w:ascii="Arial" w:hAnsi="Arial" w:cs="Arial"/>
          <w:color w:val="000000"/>
          <w:sz w:val="22"/>
          <w:szCs w:val="22"/>
        </w:rPr>
      </w:pPr>
      <w:r>
        <w:rPr>
          <w:rFonts w:ascii="Arial" w:hAnsi="Arial" w:cs="Arial"/>
          <w:color w:val="000000"/>
          <w:sz w:val="22"/>
          <w:szCs w:val="22"/>
        </w:rPr>
        <w:lastRenderedPageBreak/>
        <w:t>SA4 understands that RRC segmentation is already available in NR</w:t>
      </w:r>
      <w:r w:rsidR="00EB6193">
        <w:rPr>
          <w:rFonts w:ascii="Arial" w:hAnsi="Arial" w:cs="Arial"/>
          <w:color w:val="000000"/>
          <w:sz w:val="22"/>
          <w:szCs w:val="22"/>
        </w:rPr>
        <w:t xml:space="preserve">, which can be </w:t>
      </w:r>
      <w:r w:rsidR="00A3706D">
        <w:rPr>
          <w:rFonts w:ascii="Arial" w:hAnsi="Arial" w:cs="Arial"/>
          <w:color w:val="000000"/>
          <w:sz w:val="22"/>
          <w:szCs w:val="22"/>
        </w:rPr>
        <w:t>used in the (still rare) cases where a QoE configuration or report exceeds</w:t>
      </w:r>
      <w:r w:rsidR="004917AC">
        <w:rPr>
          <w:rFonts w:ascii="Arial" w:hAnsi="Arial" w:cs="Arial"/>
          <w:color w:val="000000"/>
          <w:sz w:val="22"/>
          <w:szCs w:val="22"/>
        </w:rPr>
        <w:t xml:space="preserve"> the </w:t>
      </w:r>
      <w:r w:rsidR="00630912">
        <w:rPr>
          <w:rFonts w:ascii="Arial" w:hAnsi="Arial" w:cs="Arial"/>
          <w:color w:val="000000"/>
          <w:sz w:val="22"/>
          <w:szCs w:val="22"/>
        </w:rPr>
        <w:t>PDCP size limit.</w:t>
      </w:r>
      <w:r w:rsidR="001B0E3E">
        <w:rPr>
          <w:rFonts w:ascii="Arial" w:hAnsi="Arial" w:cs="Arial"/>
          <w:color w:val="000000"/>
          <w:sz w:val="22"/>
          <w:szCs w:val="22"/>
        </w:rPr>
        <w:t xml:space="preserve"> </w:t>
      </w:r>
    </w:p>
    <w:p w14:paraId="2CB71A6B" w14:textId="0E8C510B" w:rsidR="005E44D9" w:rsidRDefault="005E44D9" w:rsidP="00B30116">
      <w:pPr>
        <w:jc w:val="both"/>
        <w:rPr>
          <w:rFonts w:ascii="Arial" w:hAnsi="Arial" w:cs="Arial"/>
          <w:color w:val="000000"/>
          <w:sz w:val="22"/>
          <w:szCs w:val="22"/>
        </w:rPr>
      </w:pPr>
      <w:r>
        <w:rPr>
          <w:rFonts w:ascii="Arial" w:hAnsi="Arial" w:cs="Arial"/>
          <w:color w:val="000000"/>
          <w:sz w:val="22"/>
          <w:szCs w:val="22"/>
        </w:rPr>
        <w:t>Note that removing the size limits does not imply that QoE data in general will be more bulky</w:t>
      </w:r>
      <w:r w:rsidR="008D3D2D">
        <w:rPr>
          <w:rFonts w:ascii="Arial" w:hAnsi="Arial" w:cs="Arial"/>
          <w:color w:val="000000"/>
          <w:sz w:val="22"/>
          <w:szCs w:val="22"/>
        </w:rPr>
        <w:t>, as the QoE data collection</w:t>
      </w:r>
      <w:r w:rsidR="001B7FED">
        <w:rPr>
          <w:rFonts w:ascii="Arial" w:hAnsi="Arial" w:cs="Arial"/>
          <w:color w:val="000000"/>
          <w:sz w:val="22"/>
          <w:szCs w:val="22"/>
        </w:rPr>
        <w:t xml:space="preserve"> is </w:t>
      </w:r>
      <w:r w:rsidR="007B07DC">
        <w:rPr>
          <w:rFonts w:ascii="Arial" w:hAnsi="Arial" w:cs="Arial"/>
          <w:color w:val="000000"/>
          <w:sz w:val="22"/>
          <w:szCs w:val="22"/>
        </w:rPr>
        <w:t xml:space="preserve">still </w:t>
      </w:r>
      <w:r w:rsidR="001B7FED">
        <w:rPr>
          <w:rFonts w:ascii="Arial" w:hAnsi="Arial" w:cs="Arial"/>
          <w:color w:val="000000"/>
          <w:sz w:val="22"/>
          <w:szCs w:val="22"/>
        </w:rPr>
        <w:t>done in exactly the same w</w:t>
      </w:r>
      <w:r w:rsidR="00D67258">
        <w:rPr>
          <w:rFonts w:ascii="Arial" w:hAnsi="Arial" w:cs="Arial"/>
          <w:color w:val="000000"/>
          <w:sz w:val="22"/>
          <w:szCs w:val="22"/>
        </w:rPr>
        <w:t>a</w:t>
      </w:r>
      <w:r w:rsidR="001B7FED">
        <w:rPr>
          <w:rFonts w:ascii="Arial" w:hAnsi="Arial" w:cs="Arial"/>
          <w:color w:val="000000"/>
          <w:sz w:val="22"/>
          <w:szCs w:val="22"/>
        </w:rPr>
        <w:t>y</w:t>
      </w:r>
      <w:r w:rsidR="00EB6193">
        <w:rPr>
          <w:rFonts w:ascii="Arial" w:hAnsi="Arial" w:cs="Arial"/>
          <w:color w:val="000000"/>
          <w:sz w:val="22"/>
          <w:szCs w:val="22"/>
        </w:rPr>
        <w:t xml:space="preserve"> </w:t>
      </w:r>
      <w:r w:rsidR="00223EA9">
        <w:rPr>
          <w:rFonts w:ascii="Arial" w:hAnsi="Arial" w:cs="Arial"/>
          <w:color w:val="000000"/>
          <w:sz w:val="22"/>
          <w:szCs w:val="22"/>
        </w:rPr>
        <w:t xml:space="preserve">without adding any </w:t>
      </w:r>
      <w:r w:rsidR="00CE6AA9">
        <w:rPr>
          <w:rFonts w:ascii="Arial" w:hAnsi="Arial" w:cs="Arial"/>
          <w:color w:val="000000"/>
          <w:sz w:val="22"/>
          <w:szCs w:val="22"/>
        </w:rPr>
        <w:t>further</w:t>
      </w:r>
      <w:r w:rsidR="00223EA9">
        <w:rPr>
          <w:rFonts w:ascii="Arial" w:hAnsi="Arial" w:cs="Arial"/>
          <w:color w:val="000000"/>
          <w:sz w:val="22"/>
          <w:szCs w:val="22"/>
        </w:rPr>
        <w:t xml:space="preserve"> complexity to the QoE architecture.</w:t>
      </w:r>
      <w:r w:rsidR="004C5F23">
        <w:rPr>
          <w:rFonts w:ascii="Arial" w:hAnsi="Arial" w:cs="Arial"/>
          <w:color w:val="000000"/>
          <w:sz w:val="22"/>
          <w:szCs w:val="22"/>
        </w:rPr>
        <w:t xml:space="preserve"> </w:t>
      </w:r>
      <w:r w:rsidR="001B7FED">
        <w:rPr>
          <w:rFonts w:ascii="Arial" w:hAnsi="Arial" w:cs="Arial"/>
          <w:color w:val="000000"/>
          <w:sz w:val="22"/>
          <w:szCs w:val="22"/>
        </w:rPr>
        <w:t xml:space="preserve"> </w:t>
      </w:r>
    </w:p>
    <w:p w14:paraId="147F7CCA" w14:textId="42E35405" w:rsidR="003D6F42" w:rsidRPr="002C0DBD" w:rsidRDefault="00D37ADD" w:rsidP="00B30116">
      <w:pPr>
        <w:jc w:val="both"/>
        <w:rPr>
          <w:rFonts w:ascii="Arial" w:hAnsi="Arial" w:cs="Arial"/>
          <w:color w:val="000000"/>
          <w:sz w:val="22"/>
          <w:szCs w:val="22"/>
        </w:rPr>
      </w:pPr>
      <w:del w:id="15" w:author="CLo2" w:date="2021-08-23T09:01:00Z">
        <w:r w:rsidDel="00C403E2">
          <w:rPr>
            <w:rFonts w:ascii="Arial" w:hAnsi="Arial" w:cs="Arial"/>
            <w:color w:val="000000"/>
            <w:sz w:val="22"/>
            <w:szCs w:val="22"/>
          </w:rPr>
          <w:delText>Thus</w:delText>
        </w:r>
      </w:del>
      <w:ins w:id="16" w:author="CLo2" w:date="2021-08-23T09:09:00Z">
        <w:r w:rsidR="00423D39">
          <w:rPr>
            <w:rFonts w:ascii="Arial" w:hAnsi="Arial" w:cs="Arial"/>
            <w:color w:val="000000"/>
            <w:sz w:val="22"/>
            <w:szCs w:val="22"/>
          </w:rPr>
          <w:t>As summary</w:t>
        </w:r>
      </w:ins>
      <w:ins w:id="17" w:author="CLo2" w:date="2021-08-23T09:01:00Z">
        <w:r w:rsidR="00C403E2">
          <w:rPr>
            <w:rFonts w:ascii="Arial" w:hAnsi="Arial" w:cs="Arial"/>
            <w:color w:val="000000"/>
            <w:sz w:val="22"/>
            <w:szCs w:val="22"/>
          </w:rPr>
          <w:t>,</w:t>
        </w:r>
      </w:ins>
      <w:r>
        <w:rPr>
          <w:rFonts w:ascii="Arial" w:hAnsi="Arial" w:cs="Arial"/>
          <w:color w:val="000000"/>
          <w:sz w:val="22"/>
          <w:szCs w:val="22"/>
        </w:rPr>
        <w:t xml:space="preserve"> in principle SA4 would welcome </w:t>
      </w:r>
      <w:del w:id="18" w:author="CLo2" w:date="2021-08-23T09:02:00Z">
        <w:r w:rsidDel="00D86A56">
          <w:rPr>
            <w:rFonts w:ascii="Arial" w:hAnsi="Arial" w:cs="Arial"/>
            <w:color w:val="000000"/>
            <w:sz w:val="22"/>
            <w:szCs w:val="22"/>
          </w:rPr>
          <w:delText xml:space="preserve">if </w:delText>
        </w:r>
      </w:del>
      <w:r>
        <w:rPr>
          <w:rFonts w:ascii="Arial" w:hAnsi="Arial" w:cs="Arial"/>
          <w:color w:val="000000"/>
          <w:sz w:val="22"/>
          <w:szCs w:val="22"/>
        </w:rPr>
        <w:t>the</w:t>
      </w:r>
      <w:r w:rsidR="00F73EAF">
        <w:rPr>
          <w:rFonts w:ascii="Arial" w:hAnsi="Arial" w:cs="Arial"/>
          <w:color w:val="000000"/>
          <w:sz w:val="22"/>
          <w:szCs w:val="22"/>
        </w:rPr>
        <w:t xml:space="preserve"> </w:t>
      </w:r>
      <w:ins w:id="19" w:author="CLo2" w:date="2021-08-23T09:02:00Z">
        <w:r w:rsidR="00FD7DD6">
          <w:rPr>
            <w:rFonts w:ascii="Arial" w:hAnsi="Arial" w:cs="Arial"/>
            <w:color w:val="000000"/>
            <w:sz w:val="22"/>
            <w:szCs w:val="22"/>
          </w:rPr>
          <w:t xml:space="preserve">relaxation </w:t>
        </w:r>
      </w:ins>
      <w:ins w:id="20" w:author="CLo2" w:date="2021-08-23T09:03:00Z">
        <w:r w:rsidR="00F67D1C">
          <w:rPr>
            <w:rFonts w:ascii="Arial" w:hAnsi="Arial" w:cs="Arial"/>
            <w:color w:val="000000"/>
            <w:sz w:val="22"/>
            <w:szCs w:val="22"/>
          </w:rPr>
          <w:t xml:space="preserve">of </w:t>
        </w:r>
      </w:ins>
      <w:ins w:id="21" w:author="CLo2" w:date="2021-08-23T09:04:00Z">
        <w:r w:rsidR="0021660C">
          <w:rPr>
            <w:rFonts w:ascii="Arial" w:hAnsi="Arial" w:cs="Arial"/>
            <w:color w:val="000000"/>
            <w:sz w:val="22"/>
            <w:szCs w:val="22"/>
          </w:rPr>
          <w:t xml:space="preserve">QoE </w:t>
        </w:r>
      </w:ins>
      <w:ins w:id="22" w:author="CLo2" w:date="2021-08-23T09:03:00Z">
        <w:r w:rsidR="00F67D1C">
          <w:rPr>
            <w:rFonts w:ascii="Arial" w:hAnsi="Arial" w:cs="Arial"/>
            <w:color w:val="000000"/>
            <w:sz w:val="22"/>
            <w:szCs w:val="22"/>
          </w:rPr>
          <w:t xml:space="preserve">report container size </w:t>
        </w:r>
      </w:ins>
      <w:r w:rsidR="00F73EAF">
        <w:rPr>
          <w:rFonts w:ascii="Arial" w:hAnsi="Arial" w:cs="Arial"/>
          <w:color w:val="000000"/>
          <w:sz w:val="22"/>
          <w:szCs w:val="22"/>
        </w:rPr>
        <w:t>limits</w:t>
      </w:r>
      <w:del w:id="23" w:author="CLo2" w:date="2021-08-23T09:03:00Z">
        <w:r w:rsidR="00F73EAF" w:rsidDel="00F67D1C">
          <w:rPr>
            <w:rFonts w:ascii="Arial" w:hAnsi="Arial" w:cs="Arial"/>
            <w:color w:val="000000"/>
            <w:sz w:val="22"/>
            <w:szCs w:val="22"/>
          </w:rPr>
          <w:delText xml:space="preserve"> could be removed</w:delText>
        </w:r>
      </w:del>
      <w:r w:rsidR="00F73EAF">
        <w:rPr>
          <w:rFonts w:ascii="Arial" w:hAnsi="Arial" w:cs="Arial"/>
          <w:color w:val="000000"/>
          <w:sz w:val="22"/>
          <w:szCs w:val="22"/>
        </w:rPr>
        <w:t xml:space="preserve"> in NR.</w:t>
      </w:r>
      <w:r w:rsidR="003D6F42">
        <w:rPr>
          <w:rFonts w:ascii="Arial" w:hAnsi="Arial" w:cs="Arial"/>
          <w:color w:val="000000"/>
          <w:sz w:val="22"/>
          <w:szCs w:val="22"/>
        </w:rPr>
        <w:t xml:space="preserve">  </w:t>
      </w:r>
    </w:p>
    <w:p w14:paraId="0C6787C0" w14:textId="60DF56C0" w:rsidR="00B97703" w:rsidRDefault="002F1940" w:rsidP="000F6242">
      <w:pPr>
        <w:pStyle w:val="Heading1"/>
      </w:pPr>
      <w:r>
        <w:t>2</w:t>
      </w:r>
      <w:r>
        <w:tab/>
      </w:r>
      <w:r w:rsidR="000F6242">
        <w:t>Actions</w:t>
      </w:r>
    </w:p>
    <w:p w14:paraId="7ACF9AA0" w14:textId="70B85A67" w:rsidR="00B97703" w:rsidRPr="006F44F8" w:rsidRDefault="00B97703">
      <w:pPr>
        <w:spacing w:after="120"/>
        <w:ind w:left="1985" w:hanging="1985"/>
        <w:rPr>
          <w:rFonts w:ascii="Arial" w:hAnsi="Arial" w:cs="Arial"/>
          <w:b/>
          <w:sz w:val="24"/>
          <w:szCs w:val="24"/>
        </w:rPr>
      </w:pPr>
    </w:p>
    <w:p w14:paraId="66794278" w14:textId="3CF707DD" w:rsidR="0045611B" w:rsidRDefault="00B97703" w:rsidP="001B5376">
      <w:pPr>
        <w:spacing w:after="120"/>
        <w:ind w:left="993" w:hanging="993"/>
        <w:jc w:val="both"/>
        <w:rPr>
          <w:rFonts w:ascii="Arial" w:hAnsi="Arial" w:cs="Arial"/>
          <w:b/>
          <w:color w:val="0070C0"/>
        </w:rPr>
      </w:pPr>
      <w:r>
        <w:rPr>
          <w:rFonts w:ascii="Arial" w:hAnsi="Arial" w:cs="Arial"/>
          <w:b/>
        </w:rPr>
        <w:t xml:space="preserve">ACTION: </w:t>
      </w:r>
      <w:r w:rsidRPr="000F6242">
        <w:rPr>
          <w:rFonts w:ascii="Arial" w:hAnsi="Arial" w:cs="Arial"/>
          <w:b/>
          <w:color w:val="0070C0"/>
        </w:rPr>
        <w:tab/>
      </w:r>
    </w:p>
    <w:p w14:paraId="09464ED9" w14:textId="7A93C135" w:rsidR="002B4C53" w:rsidRDefault="00706460" w:rsidP="00706460">
      <w:pPr>
        <w:spacing w:after="120"/>
        <w:jc w:val="both"/>
        <w:rPr>
          <w:rFonts w:ascii="Arial" w:hAnsi="Arial" w:cs="Arial"/>
          <w:color w:val="000000"/>
          <w:sz w:val="22"/>
          <w:szCs w:val="22"/>
        </w:rPr>
      </w:pPr>
      <w:r w:rsidRPr="00706460">
        <w:rPr>
          <w:rFonts w:ascii="Arial" w:hAnsi="Arial" w:cs="Arial"/>
          <w:b/>
          <w:bCs/>
          <w:color w:val="000000"/>
          <w:sz w:val="22"/>
          <w:szCs w:val="22"/>
        </w:rPr>
        <w:t>To</w:t>
      </w:r>
      <w:r>
        <w:rPr>
          <w:rFonts w:ascii="Arial" w:hAnsi="Arial" w:cs="Arial"/>
          <w:color w:val="000000"/>
          <w:sz w:val="22"/>
          <w:szCs w:val="22"/>
        </w:rPr>
        <w:t xml:space="preserve"> </w:t>
      </w:r>
      <w:r w:rsidR="002C0DBD">
        <w:rPr>
          <w:rFonts w:ascii="Arial" w:hAnsi="Arial" w:cs="Arial"/>
          <w:b/>
          <w:bCs/>
          <w:sz w:val="24"/>
          <w:szCs w:val="24"/>
        </w:rPr>
        <w:t>RAN2</w:t>
      </w:r>
    </w:p>
    <w:p w14:paraId="41715513" w14:textId="2EAD8A6B" w:rsidR="00706460" w:rsidRPr="00F73317" w:rsidRDefault="00706460" w:rsidP="00F73317">
      <w:pPr>
        <w:spacing w:after="120"/>
        <w:ind w:firstLineChars="50" w:firstLine="110"/>
        <w:jc w:val="both"/>
        <w:rPr>
          <w:rFonts w:ascii="Arial" w:hAnsi="Arial" w:cs="Arial"/>
          <w:color w:val="000000"/>
          <w:sz w:val="22"/>
          <w:szCs w:val="22"/>
        </w:rPr>
      </w:pPr>
      <w:r w:rsidRPr="00F73317">
        <w:rPr>
          <w:rFonts w:ascii="Arial" w:hAnsi="Arial" w:cs="Arial"/>
          <w:color w:val="000000"/>
          <w:sz w:val="22"/>
          <w:szCs w:val="22"/>
        </w:rPr>
        <w:t>SA4 kindly asks RAN</w:t>
      </w:r>
      <w:r w:rsidR="002C0DBD" w:rsidRPr="00F73317">
        <w:rPr>
          <w:rFonts w:ascii="Arial" w:hAnsi="Arial" w:cs="Arial"/>
          <w:color w:val="000000"/>
          <w:sz w:val="22"/>
          <w:szCs w:val="22"/>
        </w:rPr>
        <w:t>2</w:t>
      </w:r>
      <w:r w:rsidRPr="00F73317">
        <w:rPr>
          <w:rFonts w:ascii="Arial" w:hAnsi="Arial" w:cs="Arial"/>
          <w:color w:val="000000"/>
          <w:sz w:val="22"/>
          <w:szCs w:val="22"/>
        </w:rPr>
        <w:t xml:space="preserve"> </w:t>
      </w:r>
      <w:r w:rsidR="002C0DBD" w:rsidRPr="00F73317">
        <w:rPr>
          <w:rFonts w:ascii="Arial" w:hAnsi="Arial" w:cs="Arial"/>
          <w:color w:val="000000"/>
          <w:sz w:val="22"/>
          <w:szCs w:val="22"/>
        </w:rPr>
        <w:t xml:space="preserve">to take the above </w:t>
      </w:r>
      <w:r w:rsidR="003E190E" w:rsidRPr="00F73317">
        <w:rPr>
          <w:rFonts w:ascii="Arial" w:hAnsi="Arial" w:cs="Arial"/>
          <w:color w:val="000000"/>
          <w:sz w:val="22"/>
          <w:szCs w:val="22"/>
        </w:rPr>
        <w:t>information into acco</w:t>
      </w:r>
      <w:r w:rsidR="00F73317" w:rsidRPr="00F73317">
        <w:rPr>
          <w:rFonts w:ascii="Arial" w:hAnsi="Arial" w:cs="Arial"/>
          <w:color w:val="000000"/>
          <w:sz w:val="22"/>
          <w:szCs w:val="22"/>
        </w:rPr>
        <w:t>unt and provide feedback if any</w:t>
      </w:r>
      <w:r w:rsidRPr="00F73317">
        <w:rPr>
          <w:rFonts w:ascii="Arial" w:hAnsi="Arial" w:cs="Arial"/>
          <w:color w:val="000000"/>
          <w:sz w:val="22"/>
          <w:szCs w:val="22"/>
        </w:rPr>
        <w:t>.</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0AA5DA6C" w14:textId="77777777" w:rsidR="00E71970" w:rsidRPr="00E71970" w:rsidRDefault="00E71970" w:rsidP="00E71970">
      <w:pPr>
        <w:rPr>
          <w:rFonts w:ascii="Arial" w:hAnsi="Arial" w:cs="Arial"/>
          <w:sz w:val="22"/>
          <w:szCs w:val="22"/>
          <w:lang w:val="de-DE"/>
        </w:rPr>
      </w:pPr>
      <w:r w:rsidRPr="00E71970">
        <w:rPr>
          <w:rFonts w:ascii="Arial" w:hAnsi="Arial" w:cs="Arial"/>
          <w:sz w:val="22"/>
          <w:szCs w:val="22"/>
          <w:lang w:val="de-DE"/>
        </w:rPr>
        <w:t>SA4#116-e</w:t>
      </w:r>
      <w:r w:rsidRPr="00E71970">
        <w:rPr>
          <w:rFonts w:ascii="Arial" w:hAnsi="Arial" w:cs="Arial"/>
          <w:sz w:val="22"/>
          <w:szCs w:val="22"/>
          <w:lang w:val="de-DE"/>
        </w:rPr>
        <w:tab/>
        <w:t>15 – 19 November 2021</w:t>
      </w:r>
      <w:r w:rsidRPr="00E71970">
        <w:rPr>
          <w:rFonts w:ascii="Arial" w:hAnsi="Arial" w:cs="Arial"/>
          <w:sz w:val="22"/>
          <w:szCs w:val="22"/>
          <w:lang w:val="de-DE"/>
        </w:rPr>
        <w:tab/>
      </w:r>
      <w:r w:rsidRPr="00E71970">
        <w:rPr>
          <w:rFonts w:ascii="Arial" w:hAnsi="Arial" w:cs="Arial"/>
          <w:sz w:val="22"/>
          <w:szCs w:val="22"/>
          <w:lang w:val="de-DE"/>
        </w:rPr>
        <w:tab/>
        <w:t>E-Meeting</w:t>
      </w:r>
    </w:p>
    <w:p w14:paraId="7B21526F" w14:textId="17B90A39" w:rsidR="007A030E" w:rsidRPr="00C468B2" w:rsidRDefault="00E71970" w:rsidP="00E71970">
      <w:pPr>
        <w:rPr>
          <w:rFonts w:ascii="Arial" w:hAnsi="Arial" w:cs="Arial"/>
          <w:sz w:val="22"/>
          <w:szCs w:val="22"/>
          <w:lang w:val="en-US"/>
        </w:rPr>
      </w:pPr>
      <w:r w:rsidRPr="00E71970">
        <w:rPr>
          <w:rFonts w:ascii="Arial" w:hAnsi="Arial" w:cs="Arial"/>
          <w:sz w:val="22"/>
          <w:szCs w:val="22"/>
          <w:lang w:val="de-DE"/>
        </w:rPr>
        <w:t>SA4#117</w:t>
      </w:r>
      <w:r w:rsidRPr="00E71970">
        <w:rPr>
          <w:rFonts w:ascii="Arial" w:hAnsi="Arial" w:cs="Arial"/>
          <w:sz w:val="22"/>
          <w:szCs w:val="22"/>
          <w:lang w:val="de-DE"/>
        </w:rPr>
        <w:tab/>
        <w:t>14 – 18 February 2022</w:t>
      </w:r>
      <w:r w:rsidRPr="00E71970">
        <w:rPr>
          <w:rFonts w:ascii="Arial" w:hAnsi="Arial" w:cs="Arial"/>
          <w:sz w:val="22"/>
          <w:szCs w:val="22"/>
          <w:lang w:val="de-DE"/>
        </w:rPr>
        <w:tab/>
      </w:r>
      <w:r w:rsidRPr="00E71970">
        <w:rPr>
          <w:rFonts w:ascii="Arial" w:hAnsi="Arial" w:cs="Arial"/>
          <w:sz w:val="22"/>
          <w:szCs w:val="22"/>
          <w:lang w:val="de-DE"/>
        </w:rPr>
        <w:tab/>
        <w:t>Sophia Antipolis, FR</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1D9A" w14:textId="77777777" w:rsidR="00576AC0" w:rsidRDefault="00576AC0">
      <w:pPr>
        <w:spacing w:after="0"/>
      </w:pPr>
      <w:r>
        <w:separator/>
      </w:r>
    </w:p>
  </w:endnote>
  <w:endnote w:type="continuationSeparator" w:id="0">
    <w:p w14:paraId="602E3109" w14:textId="77777777" w:rsidR="00576AC0" w:rsidRDefault="00576AC0">
      <w:pPr>
        <w:spacing w:after="0"/>
      </w:pPr>
      <w:r>
        <w:continuationSeparator/>
      </w:r>
    </w:p>
  </w:endnote>
  <w:endnote w:type="continuationNotice" w:id="1">
    <w:p w14:paraId="3C3C55CE" w14:textId="77777777" w:rsidR="00576AC0" w:rsidRDefault="00576A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6294" w14:textId="77777777" w:rsidR="00576AC0" w:rsidRDefault="00576AC0">
      <w:pPr>
        <w:spacing w:after="0"/>
      </w:pPr>
      <w:r>
        <w:separator/>
      </w:r>
    </w:p>
  </w:footnote>
  <w:footnote w:type="continuationSeparator" w:id="0">
    <w:p w14:paraId="0A2B9134" w14:textId="77777777" w:rsidR="00576AC0" w:rsidRDefault="00576AC0">
      <w:pPr>
        <w:spacing w:after="0"/>
      </w:pPr>
      <w:r>
        <w:continuationSeparator/>
      </w:r>
    </w:p>
  </w:footnote>
  <w:footnote w:type="continuationNotice" w:id="1">
    <w:p w14:paraId="53CA0C91" w14:textId="77777777" w:rsidR="00576AC0" w:rsidRDefault="00576A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AE77397"/>
    <w:multiLevelType w:val="hybridMultilevel"/>
    <w:tmpl w:val="8D6A9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6"/>
  </w:num>
  <w:num w:numId="8">
    <w:abstractNumId w:val="2"/>
  </w:num>
  <w:num w:numId="9">
    <w:abstractNumId w:val="9"/>
  </w:num>
  <w:num w:numId="10">
    <w:abstractNumId w:val="18"/>
  </w:num>
  <w:num w:numId="11">
    <w:abstractNumId w:val="17"/>
  </w:num>
  <w:num w:numId="12">
    <w:abstractNumId w:val="6"/>
  </w:num>
  <w:num w:numId="13">
    <w:abstractNumId w:val="7"/>
  </w:num>
  <w:num w:numId="14">
    <w:abstractNumId w:val="5"/>
  </w:num>
  <w:num w:numId="15">
    <w:abstractNumId w:val="0"/>
  </w:num>
  <w:num w:numId="16">
    <w:abstractNumId w:val="15"/>
  </w:num>
  <w:num w:numId="17">
    <w:abstractNumId w:val="11"/>
  </w:num>
  <w:num w:numId="18">
    <w:abstractNumId w:val="3"/>
  </w:num>
  <w:num w:numId="19">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2">
    <w15:presenceInfo w15:providerId="None" w15:userId="CL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A3D"/>
    <w:rsid w:val="00002F4F"/>
    <w:rsid w:val="00007B1F"/>
    <w:rsid w:val="00010AA6"/>
    <w:rsid w:val="0001421B"/>
    <w:rsid w:val="00016A73"/>
    <w:rsid w:val="00017F23"/>
    <w:rsid w:val="00022125"/>
    <w:rsid w:val="00034B38"/>
    <w:rsid w:val="00037374"/>
    <w:rsid w:val="00081EDC"/>
    <w:rsid w:val="000832C6"/>
    <w:rsid w:val="00083BC0"/>
    <w:rsid w:val="00085AE8"/>
    <w:rsid w:val="00091665"/>
    <w:rsid w:val="000A777D"/>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0E3E"/>
    <w:rsid w:val="001B5376"/>
    <w:rsid w:val="001B7FED"/>
    <w:rsid w:val="001C1044"/>
    <w:rsid w:val="001C24EC"/>
    <w:rsid w:val="001C2DF7"/>
    <w:rsid w:val="001C3573"/>
    <w:rsid w:val="001C447A"/>
    <w:rsid w:val="001E2B6D"/>
    <w:rsid w:val="00203659"/>
    <w:rsid w:val="002038DD"/>
    <w:rsid w:val="00203A61"/>
    <w:rsid w:val="0020453E"/>
    <w:rsid w:val="0021660C"/>
    <w:rsid w:val="002208A6"/>
    <w:rsid w:val="00220DB7"/>
    <w:rsid w:val="00221A1B"/>
    <w:rsid w:val="00223EA9"/>
    <w:rsid w:val="002249AE"/>
    <w:rsid w:val="0022559C"/>
    <w:rsid w:val="00231CBE"/>
    <w:rsid w:val="00232AD8"/>
    <w:rsid w:val="00236728"/>
    <w:rsid w:val="00242F23"/>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39A1"/>
    <w:rsid w:val="00294E53"/>
    <w:rsid w:val="00297218"/>
    <w:rsid w:val="0029730C"/>
    <w:rsid w:val="002A0A0F"/>
    <w:rsid w:val="002A4DDC"/>
    <w:rsid w:val="002B4C53"/>
    <w:rsid w:val="002B5ED1"/>
    <w:rsid w:val="002B6258"/>
    <w:rsid w:val="002C0DBD"/>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BE0"/>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D6F42"/>
    <w:rsid w:val="003E190E"/>
    <w:rsid w:val="003E3011"/>
    <w:rsid w:val="003F7896"/>
    <w:rsid w:val="004014BE"/>
    <w:rsid w:val="00402359"/>
    <w:rsid w:val="0040290F"/>
    <w:rsid w:val="00403B3B"/>
    <w:rsid w:val="0040595E"/>
    <w:rsid w:val="00407431"/>
    <w:rsid w:val="00410248"/>
    <w:rsid w:val="00410A4E"/>
    <w:rsid w:val="00423C1C"/>
    <w:rsid w:val="00423D39"/>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17AC"/>
    <w:rsid w:val="00492AD7"/>
    <w:rsid w:val="00497C64"/>
    <w:rsid w:val="004A2D24"/>
    <w:rsid w:val="004A5DC5"/>
    <w:rsid w:val="004B34C0"/>
    <w:rsid w:val="004B5170"/>
    <w:rsid w:val="004B7ADD"/>
    <w:rsid w:val="004C044D"/>
    <w:rsid w:val="004C5F23"/>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76AC0"/>
    <w:rsid w:val="00583C67"/>
    <w:rsid w:val="005861AF"/>
    <w:rsid w:val="0058721F"/>
    <w:rsid w:val="00590CC6"/>
    <w:rsid w:val="005B353F"/>
    <w:rsid w:val="005B43BF"/>
    <w:rsid w:val="005B7656"/>
    <w:rsid w:val="005C0ADF"/>
    <w:rsid w:val="005D5591"/>
    <w:rsid w:val="005D5F9B"/>
    <w:rsid w:val="005E1FDF"/>
    <w:rsid w:val="005E366C"/>
    <w:rsid w:val="005E44D9"/>
    <w:rsid w:val="005F66FA"/>
    <w:rsid w:val="005F796D"/>
    <w:rsid w:val="006008C0"/>
    <w:rsid w:val="00602760"/>
    <w:rsid w:val="00603E8E"/>
    <w:rsid w:val="00610BED"/>
    <w:rsid w:val="0062326E"/>
    <w:rsid w:val="0062604E"/>
    <w:rsid w:val="00630912"/>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5E71"/>
    <w:rsid w:val="007479F0"/>
    <w:rsid w:val="007540AE"/>
    <w:rsid w:val="007559AE"/>
    <w:rsid w:val="0076136C"/>
    <w:rsid w:val="00765065"/>
    <w:rsid w:val="00765425"/>
    <w:rsid w:val="0076630E"/>
    <w:rsid w:val="00767BD8"/>
    <w:rsid w:val="00767F59"/>
    <w:rsid w:val="00773FC1"/>
    <w:rsid w:val="00775EC6"/>
    <w:rsid w:val="00781C68"/>
    <w:rsid w:val="00782412"/>
    <w:rsid w:val="00783CD1"/>
    <w:rsid w:val="007A030E"/>
    <w:rsid w:val="007A6C1C"/>
    <w:rsid w:val="007B07DC"/>
    <w:rsid w:val="007B3034"/>
    <w:rsid w:val="007C6DB7"/>
    <w:rsid w:val="007D26A8"/>
    <w:rsid w:val="007D288C"/>
    <w:rsid w:val="007D6CA3"/>
    <w:rsid w:val="007E7C08"/>
    <w:rsid w:val="007F0EAB"/>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225F"/>
    <w:rsid w:val="00894BB4"/>
    <w:rsid w:val="008A1647"/>
    <w:rsid w:val="008A2BB8"/>
    <w:rsid w:val="008A4275"/>
    <w:rsid w:val="008C35FE"/>
    <w:rsid w:val="008C5622"/>
    <w:rsid w:val="008D00C2"/>
    <w:rsid w:val="008D3D2D"/>
    <w:rsid w:val="008D3FD2"/>
    <w:rsid w:val="008D772F"/>
    <w:rsid w:val="008E40E7"/>
    <w:rsid w:val="008E6647"/>
    <w:rsid w:val="008E6AAD"/>
    <w:rsid w:val="008E7799"/>
    <w:rsid w:val="008F4E80"/>
    <w:rsid w:val="008F636C"/>
    <w:rsid w:val="008F6BB2"/>
    <w:rsid w:val="008F6F97"/>
    <w:rsid w:val="00915867"/>
    <w:rsid w:val="009163EE"/>
    <w:rsid w:val="00935138"/>
    <w:rsid w:val="00935D39"/>
    <w:rsid w:val="009364A1"/>
    <w:rsid w:val="00941917"/>
    <w:rsid w:val="00946A92"/>
    <w:rsid w:val="0095143F"/>
    <w:rsid w:val="009629EF"/>
    <w:rsid w:val="00963869"/>
    <w:rsid w:val="00974307"/>
    <w:rsid w:val="0098172C"/>
    <w:rsid w:val="00984941"/>
    <w:rsid w:val="009858EE"/>
    <w:rsid w:val="009924E7"/>
    <w:rsid w:val="009930B1"/>
    <w:rsid w:val="009933C9"/>
    <w:rsid w:val="00994CFB"/>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3706D"/>
    <w:rsid w:val="00A43ABE"/>
    <w:rsid w:val="00A475BF"/>
    <w:rsid w:val="00A54BB2"/>
    <w:rsid w:val="00A56A73"/>
    <w:rsid w:val="00A70A16"/>
    <w:rsid w:val="00A73777"/>
    <w:rsid w:val="00A764A8"/>
    <w:rsid w:val="00A82CAB"/>
    <w:rsid w:val="00A83339"/>
    <w:rsid w:val="00A847D7"/>
    <w:rsid w:val="00A93EDA"/>
    <w:rsid w:val="00AA1A13"/>
    <w:rsid w:val="00AA5BC6"/>
    <w:rsid w:val="00AA7990"/>
    <w:rsid w:val="00AA7F64"/>
    <w:rsid w:val="00AB4373"/>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16"/>
    <w:rsid w:val="00B3012F"/>
    <w:rsid w:val="00B4195D"/>
    <w:rsid w:val="00B513C0"/>
    <w:rsid w:val="00B52473"/>
    <w:rsid w:val="00B5798E"/>
    <w:rsid w:val="00B60AD5"/>
    <w:rsid w:val="00B63BD3"/>
    <w:rsid w:val="00B66F3F"/>
    <w:rsid w:val="00B75D5A"/>
    <w:rsid w:val="00B75E05"/>
    <w:rsid w:val="00B8470B"/>
    <w:rsid w:val="00B9025E"/>
    <w:rsid w:val="00B90346"/>
    <w:rsid w:val="00B94753"/>
    <w:rsid w:val="00B95A28"/>
    <w:rsid w:val="00B97703"/>
    <w:rsid w:val="00BB1527"/>
    <w:rsid w:val="00BB1901"/>
    <w:rsid w:val="00BB5CD7"/>
    <w:rsid w:val="00BD2989"/>
    <w:rsid w:val="00BD2FBD"/>
    <w:rsid w:val="00BD6EAB"/>
    <w:rsid w:val="00BE0174"/>
    <w:rsid w:val="00BE1926"/>
    <w:rsid w:val="00BF17E1"/>
    <w:rsid w:val="00C10407"/>
    <w:rsid w:val="00C17AEB"/>
    <w:rsid w:val="00C3731B"/>
    <w:rsid w:val="00C37909"/>
    <w:rsid w:val="00C403E2"/>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C470C"/>
    <w:rsid w:val="00CC66C1"/>
    <w:rsid w:val="00CD3509"/>
    <w:rsid w:val="00CD5ACC"/>
    <w:rsid w:val="00CD7561"/>
    <w:rsid w:val="00CE0E66"/>
    <w:rsid w:val="00CE4C6B"/>
    <w:rsid w:val="00CE6210"/>
    <w:rsid w:val="00CE6AA9"/>
    <w:rsid w:val="00CF3B5F"/>
    <w:rsid w:val="00CF4439"/>
    <w:rsid w:val="00CF4FD5"/>
    <w:rsid w:val="00CF52FE"/>
    <w:rsid w:val="00CF6087"/>
    <w:rsid w:val="00CF710D"/>
    <w:rsid w:val="00D021A4"/>
    <w:rsid w:val="00D03716"/>
    <w:rsid w:val="00D12ECB"/>
    <w:rsid w:val="00D23FE0"/>
    <w:rsid w:val="00D329CD"/>
    <w:rsid w:val="00D32BA8"/>
    <w:rsid w:val="00D37ADD"/>
    <w:rsid w:val="00D516B0"/>
    <w:rsid w:val="00D60296"/>
    <w:rsid w:val="00D61CD4"/>
    <w:rsid w:val="00D67258"/>
    <w:rsid w:val="00D72EFB"/>
    <w:rsid w:val="00D735E9"/>
    <w:rsid w:val="00D8538B"/>
    <w:rsid w:val="00D86A56"/>
    <w:rsid w:val="00D95201"/>
    <w:rsid w:val="00D95B40"/>
    <w:rsid w:val="00DA2685"/>
    <w:rsid w:val="00DB1DBF"/>
    <w:rsid w:val="00DC310E"/>
    <w:rsid w:val="00DC34CD"/>
    <w:rsid w:val="00DD005C"/>
    <w:rsid w:val="00DD13EC"/>
    <w:rsid w:val="00DD2B75"/>
    <w:rsid w:val="00DD7217"/>
    <w:rsid w:val="00DE07EB"/>
    <w:rsid w:val="00DE616F"/>
    <w:rsid w:val="00DF0CD8"/>
    <w:rsid w:val="00DF247F"/>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68A1"/>
    <w:rsid w:val="00E67D94"/>
    <w:rsid w:val="00E70E91"/>
    <w:rsid w:val="00E71970"/>
    <w:rsid w:val="00E807A9"/>
    <w:rsid w:val="00EB59C4"/>
    <w:rsid w:val="00EB6193"/>
    <w:rsid w:val="00EB6B8C"/>
    <w:rsid w:val="00EC12A0"/>
    <w:rsid w:val="00EE578C"/>
    <w:rsid w:val="00EE75E0"/>
    <w:rsid w:val="00EF3933"/>
    <w:rsid w:val="00F04FAA"/>
    <w:rsid w:val="00F1224D"/>
    <w:rsid w:val="00F12571"/>
    <w:rsid w:val="00F32BAD"/>
    <w:rsid w:val="00F3345F"/>
    <w:rsid w:val="00F356E4"/>
    <w:rsid w:val="00F35AC4"/>
    <w:rsid w:val="00F36430"/>
    <w:rsid w:val="00F44A23"/>
    <w:rsid w:val="00F534AC"/>
    <w:rsid w:val="00F60115"/>
    <w:rsid w:val="00F67D1C"/>
    <w:rsid w:val="00F72E40"/>
    <w:rsid w:val="00F72F09"/>
    <w:rsid w:val="00F73317"/>
    <w:rsid w:val="00F73EAF"/>
    <w:rsid w:val="00F80854"/>
    <w:rsid w:val="00F84993"/>
    <w:rsid w:val="00F904BB"/>
    <w:rsid w:val="00F95389"/>
    <w:rsid w:val="00F977E7"/>
    <w:rsid w:val="00FA5434"/>
    <w:rsid w:val="00FB4E9F"/>
    <w:rsid w:val="00FB6ACD"/>
    <w:rsid w:val="00FC65DA"/>
    <w:rsid w:val="00FD11A3"/>
    <w:rsid w:val="00FD2EC2"/>
    <w:rsid w:val="00FD73E1"/>
    <w:rsid w:val="00FD7DD6"/>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CF608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E14A73"/>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E14A73"/>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E14A73"/>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E14A73"/>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 w:type="character" w:customStyle="1" w:styleId="UnresolvedMention1">
    <w:name w:val="Unresolved Mention1"/>
    <w:basedOn w:val="DefaultParagraphFont"/>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Revision">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5736">
      <w:bodyDiv w:val="1"/>
      <w:marLeft w:val="0"/>
      <w:marRight w:val="0"/>
      <w:marTop w:val="0"/>
      <w:marBottom w:val="0"/>
      <w:divBdr>
        <w:top w:val="none" w:sz="0" w:space="0" w:color="auto"/>
        <w:left w:val="none" w:sz="0" w:space="0" w:color="auto"/>
        <w:bottom w:val="none" w:sz="0" w:space="0" w:color="auto"/>
        <w:right w:val="none" w:sz="0" w:space="0" w:color="auto"/>
      </w:divBdr>
    </w:div>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A0BA1-86E4-4781-9E91-F766F39814CD}">
  <ds:schemaRefs>
    <ds:schemaRef ds:uri="http://schemas.openxmlformats.org/officeDocument/2006/bibliography"/>
  </ds:schemaRefs>
</ds:datastoreItem>
</file>

<file path=customXml/itemProps2.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1DC9A-38B9-426D-97AE-A8FAED81C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569</Words>
  <Characters>2968</Characters>
  <Application>Microsoft Office Word</Application>
  <DocSecurity>0</DocSecurity>
  <Lines>24</Lines>
  <Paragraphs>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CLo2</cp:lastModifiedBy>
  <cp:revision>13</cp:revision>
  <cp:lastPrinted>2002-04-23T07:10:00Z</cp:lastPrinted>
  <dcterms:created xsi:type="dcterms:W3CDTF">2021-08-23T15:56:00Z</dcterms:created>
  <dcterms:modified xsi:type="dcterms:W3CDTF">2021-08-23T16:09:00Z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y fmtid="{D5CDD505-2E9C-101B-9397-08002B2CF9AE}" pid="4" name="_2015_ms_pID_725343">
    <vt:lpwstr>(3)crLsXoKH1WyxG5ITl+uj8MIurMYj0ZwS45J/sF0ayePi0C4j1W0aAwtS0/uNb+/glh9Ld9p3
JxExMu5jM9hcC8NB1eBPysvC0VlJ3aSxHJxBrI98mCRhuRw/4jsDUuk3u2OYfhGa4OSl+t+6
d+Dbpw85Ldcq7dXW6+EeQfH7XtIh568HVKAQJl3j06W9dkPps9wYeFpz3H7V3mNGVgZ903gX
kVKF+pH830PUxT3Pje</vt:lpwstr>
  </property>
  <property fmtid="{D5CDD505-2E9C-101B-9397-08002B2CF9AE}" pid="5" name="_2015_ms_pID_7253431">
    <vt:lpwstr>+xv9XZRzaKljCJi9RDUwmoJY7JoDAtTrjAf3G2zd69IVXRDvmBHXnZ
UQp/6eUhxxvOCX7hLOj8F48WTSSZrliIvdulNvPcpnRRpFr73q+0R+jcjD1KeiBGFoPN4nG6
cGU6+Him9KjPs+qZAODUfXD+cu/WOh9PU9O0WReT+c+F7FEScf4dbJNc3pgNZbP3K318+2d7
G+S1jX0ue2R2ZzdSPehqzn58fvqdVSXJlc3P</vt:lpwstr>
  </property>
  <property fmtid="{D5CDD505-2E9C-101B-9397-08002B2CF9AE}" pid="6" name="_2015_ms_pID_7253432">
    <vt:lpwstr>ahSnSInx7QA75z2c+OfYMYM=</vt:lpwstr>
  </property>
</Properties>
</file>