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0B2E5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0B2E55"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51F7EB2" w:rsidR="001E41F3" w:rsidRPr="00410371" w:rsidRDefault="000B2E5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75F3E" w:rsidRPr="00975F3E">
              <w:rPr>
                <w:b/>
                <w:noProof/>
                <w:sz w:val="28"/>
              </w:rPr>
              <w:t xml:space="preserve"> </w:t>
            </w:r>
            <w:r>
              <w:rPr>
                <w:b/>
                <w:noProof/>
                <w:sz w:val="28"/>
              </w:rPr>
              <w:fldChar w:fldCharType="end"/>
            </w:r>
            <w:r w:rsidR="00BB5A98">
              <w:rPr>
                <w:b/>
                <w:noProof/>
                <w:sz w:val="28"/>
              </w:rPr>
              <w:t>01</w:t>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0B2E5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Huawei Technologies Co.,Ltd.</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0B2E5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0B2E5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6FA2DC5" w:rsidR="001E41F3" w:rsidRDefault="00BB5A98" w:rsidP="00066692">
            <w:pPr>
              <w:pStyle w:val="CRCoverPage"/>
              <w:spacing w:after="0"/>
              <w:ind w:left="100"/>
              <w:rPr>
                <w:noProof/>
              </w:rPr>
            </w:pPr>
            <w:r>
              <w:t>2021-08-</w:t>
            </w:r>
            <w:r w:rsidR="00066692">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0B2E5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0B2E5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A80A8F6" w:rsidR="001E41F3" w:rsidRDefault="00066692" w:rsidP="00BB5A98">
            <w:pPr>
              <w:pStyle w:val="CRCoverPage"/>
              <w:spacing w:after="0"/>
              <w:ind w:left="100"/>
              <w:rPr>
                <w:noProof/>
              </w:rPr>
            </w:pPr>
            <w:r>
              <w:rPr>
                <w:noProof/>
              </w:rPr>
              <w:t xml:space="preserve">2, </w:t>
            </w:r>
            <w:r w:rsidR="00E51B17">
              <w:rPr>
                <w:noProof/>
              </w:rPr>
              <w:t xml:space="preserve">3.3, </w:t>
            </w:r>
            <w:r w:rsidR="00DE1600">
              <w:rPr>
                <w:noProof/>
              </w:rPr>
              <w:t>4</w:t>
            </w:r>
            <w:r>
              <w:rPr>
                <w:noProof/>
              </w:rPr>
              <w:t>.</w:t>
            </w:r>
            <w:del w:id="1" w:author="panqi (E)" w:date="2021-08-20T18:07:00Z">
              <w:r w:rsidDel="00BB5A98">
                <w:rPr>
                  <w:noProof/>
                </w:rPr>
                <w:delText>2</w:delText>
              </w:r>
            </w:del>
            <w:ins w:id="2" w:author="panqi (E)" w:date="2021-08-20T18:07:00Z">
              <w:r w:rsidR="00BB5A98">
                <w:rPr>
                  <w:noProof/>
                </w:rPr>
                <w:t>1</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3"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4" w:name="_Toc75447839"/>
      <w:bookmarkStart w:id="5" w:name="_Toc2086438"/>
      <w:bookmarkStart w:id="6" w:name="_Toc2086440"/>
      <w:bookmarkEnd w:id="3"/>
      <w:r w:rsidRPr="004D3578">
        <w:t>2</w:t>
      </w:r>
      <w:r w:rsidRPr="004D3578">
        <w:tab/>
        <w:t>References</w:t>
      </w:r>
      <w:bookmarkEnd w:id="4"/>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7"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8" w:author="panqi (E)" w:date="2021-08-20T09:59:00Z">
        <w:r>
          <w:t>[</w:t>
        </w:r>
      </w:ins>
      <w:ins w:id="9" w:author="panqi (E)" w:date="2021-08-20T12:15:00Z">
        <w:r>
          <w:t>X</w:t>
        </w:r>
      </w:ins>
      <w:ins w:id="10" w:author="panqi (E)" w:date="2021-08-20T09:59:00Z">
        <w:r w:rsidR="00E51B17">
          <w:t>]</w:t>
        </w:r>
        <w:r w:rsidR="00E51B17">
          <w:tab/>
        </w:r>
        <w:r w:rsidR="00E51B17" w:rsidRPr="00CB3DD1">
          <w:t>3GPP TS 23.222: "Common API Framework for 3GPP Northbound APIs"</w:t>
        </w:r>
      </w:ins>
      <w:ins w:id="11" w:author="panqi (E)" w:date="2021-08-20T10:00:00Z">
        <w:r w:rsidR="00E51B17">
          <w:t>.</w:t>
        </w:r>
      </w:ins>
    </w:p>
    <w:bookmarkEnd w:id="5"/>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6"/>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2" w:author="panqi (E)" w:date="2021-08-20T10:00:00Z"/>
        </w:rPr>
      </w:pPr>
      <w:r>
        <w:t>AS</w:t>
      </w:r>
      <w:r>
        <w:tab/>
        <w:t>Application Server</w:t>
      </w:r>
    </w:p>
    <w:p w14:paraId="45EBE092" w14:textId="21E0C85D" w:rsidR="00E51B17" w:rsidRDefault="00E51B17" w:rsidP="001F3489">
      <w:pPr>
        <w:pStyle w:val="EW"/>
        <w:keepNext/>
      </w:pPr>
      <w:ins w:id="13" w:author="panqi (E)" w:date="2021-08-20T10:00:00Z">
        <w:r>
          <w:t>CAPIF</w:t>
        </w:r>
        <w:r>
          <w:tab/>
          <w:t>Common API Framework for 3GPP Nort</w:t>
        </w:r>
      </w:ins>
      <w:ins w:id="14"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5" w:author="Richard Bradbury (SA4#115-e revisions)" w:date="2021-08-20T10:53:00Z"/>
        </w:rPr>
      </w:pPr>
      <w:bookmarkStart w:id="16" w:name="_Toc75447845"/>
      <w:ins w:id="17" w:author="Richard Bradbury (SA4#115-e revisions)" w:date="2021-08-20T10:53:00Z">
        <w:r>
          <w:t>4.1</w:t>
        </w:r>
        <w:r>
          <w:tab/>
          <w:t>General</w:t>
        </w:r>
        <w:bookmarkEnd w:id="16"/>
      </w:ins>
    </w:p>
    <w:p w14:paraId="2F7540DE" w14:textId="77777777" w:rsidR="00270157" w:rsidRDefault="00270157" w:rsidP="00270157">
      <w:pPr>
        <w:pStyle w:val="Snipped"/>
      </w:pPr>
      <w:r>
        <w:t>(SNIPPED)</w:t>
      </w:r>
    </w:p>
    <w:p w14:paraId="292A5707" w14:textId="77777777" w:rsidR="00495E01" w:rsidRPr="00CB3DD1" w:rsidRDefault="00495E01" w:rsidP="00270157">
      <w:pPr>
        <w:rPr>
          <w:ins w:id="18" w:author="panqi (E)" w:date="2021-08-20T10:06:00Z"/>
        </w:rPr>
      </w:pPr>
      <w:ins w:id="19" w:author="panqi (E)" w:date="2021-08-20T10:06:00Z">
        <w:r w:rsidRPr="00CB3DD1">
          <w:t xml:space="preserve">The </w:t>
        </w:r>
      </w:ins>
      <w:ins w:id="20" w:author="panqi (E)" w:date="2021-08-20T12:14:00Z">
        <w:r>
          <w:t>Data Collection AF</w:t>
        </w:r>
      </w:ins>
      <w:ins w:id="21" w:author="panqi (E)" w:date="2021-08-20T10:06:00Z">
        <w:r w:rsidRPr="00CB3DD1">
          <w:t xml:space="preserve"> may support CAPIF [</w:t>
        </w:r>
      </w:ins>
      <w:ins w:id="22" w:author="panqi (E)" w:date="2021-08-20T12:15:00Z">
        <w:r>
          <w:t>X</w:t>
        </w:r>
      </w:ins>
      <w:ins w:id="23" w:author="panqi (E)" w:date="2021-08-20T10:06:00Z">
        <w:r w:rsidRPr="00CB3DD1">
          <w:t>]</w:t>
        </w:r>
      </w:ins>
      <w:ins w:id="24" w:author="panqi (E)" w:date="2021-08-20T16:38:00Z">
        <w:r>
          <w:t xml:space="preserve"> to provide APIs to other applications (i.e. API invokers)</w:t>
        </w:r>
      </w:ins>
      <w:ins w:id="25" w:author="panqi (E)" w:date="2021-08-20T10:06:00Z">
        <w:r w:rsidRPr="00CB3DD1">
          <w:t>. When CAPIF is supported, then:</w:t>
        </w:r>
      </w:ins>
    </w:p>
    <w:p w14:paraId="58596C67" w14:textId="1F33A632" w:rsidR="00495E01" w:rsidRPr="00CB3DD1" w:rsidRDefault="00495E01" w:rsidP="00270157">
      <w:pPr>
        <w:pStyle w:val="B1"/>
        <w:rPr>
          <w:ins w:id="26" w:author="panqi (E)" w:date="2021-08-20T10:06:00Z"/>
        </w:rPr>
      </w:pPr>
      <w:ins w:id="27" w:author="panqi (E)" w:date="2021-08-20T10:06:00Z">
        <w:r w:rsidRPr="00CB3DD1">
          <w:t>-</w:t>
        </w:r>
        <w:r w:rsidRPr="00CB3DD1">
          <w:tab/>
          <w:t xml:space="preserve">the </w:t>
        </w:r>
      </w:ins>
      <w:ins w:id="28" w:author="panqi (E)" w:date="2021-08-20T12:15:00Z">
        <w:r>
          <w:t xml:space="preserve">Data </w:t>
        </w:r>
        <w:r w:rsidRPr="00270157">
          <w:t>Collection</w:t>
        </w:r>
        <w:r>
          <w:t xml:space="preserve"> AF </w:t>
        </w:r>
      </w:ins>
      <w:ins w:id="29" w:author="TL2" w:date="2021-08-20T14:13:00Z">
        <w:r w:rsidR="0088086B">
          <w:t>shall</w:t>
        </w:r>
      </w:ins>
      <w:ins w:id="30" w:author="panqi (E)" w:date="2021-08-20T10:06:00Z">
        <w:r w:rsidRPr="00CB3DD1">
          <w:t xml:space="preserve"> support the CAPIF API provider domain functions</w:t>
        </w:r>
      </w:ins>
      <w:ins w:id="31" w:author="Richard Bradbury (SA4#115-e revisions)" w:date="2021-08-20T10:44:00Z">
        <w:r w:rsidR="00270157">
          <w:t>,</w:t>
        </w:r>
      </w:ins>
      <w:ins w:id="32" w:author="panqi (E)" w:date="2021-08-20T10:06:00Z">
        <w:r w:rsidRPr="00CB3DD1">
          <w:t xml:space="preserve"> i.e. </w:t>
        </w:r>
      </w:ins>
      <w:ins w:id="33" w:author="panqi (E)" w:date="2021-08-20T16:36:00Z">
        <w:r w:rsidR="00270157" w:rsidRPr="008E10B6">
          <w:rPr>
            <w:i/>
          </w:rPr>
          <w:t>Ndcaf</w:t>
        </w:r>
        <w:r w:rsidR="00270157">
          <w:t xml:space="preserve"> </w:t>
        </w:r>
      </w:ins>
      <w:ins w:id="34" w:author="panqi (E)" w:date="2021-08-20T16:37:00Z">
        <w:r w:rsidR="00270157">
          <w:t xml:space="preserve">and </w:t>
        </w:r>
        <w:r w:rsidR="00270157" w:rsidRPr="008E10B6">
          <w:rPr>
            <w:i/>
          </w:rPr>
          <w:t>N</w:t>
        </w:r>
      </w:ins>
      <w:ins w:id="35" w:author="panqi (E)" w:date="2021-08-20T16:40:00Z">
        <w:r w:rsidR="00270157" w:rsidRPr="008E10B6">
          <w:rPr>
            <w:i/>
          </w:rPr>
          <w:t>af</w:t>
        </w:r>
      </w:ins>
      <w:r w:rsidR="00270157" w:rsidRPr="00CB3DD1">
        <w:t xml:space="preserve"> </w:t>
      </w:r>
      <w:ins w:id="36" w:author="Richard Bradbury (SA4#115-e revisions)" w:date="2021-08-20T10:44:00Z">
        <w:r w:rsidR="00270157">
          <w:t xml:space="preserve">via </w:t>
        </w:r>
      </w:ins>
      <w:ins w:id="37" w:author="panqi (E)" w:date="2021-08-20T10:06:00Z">
        <w:r w:rsidRPr="00CB3DD1">
          <w:t>CAPIF-2/2e</w:t>
        </w:r>
      </w:ins>
      <w:ins w:id="38" w:author="Richard Bradbury (SA4#115-e revisions)" w:date="2021-08-20T10:48:00Z">
        <w:r w:rsidR="00270157">
          <w:t>; and</w:t>
        </w:r>
      </w:ins>
      <w:ins w:id="39" w:author="panqi (E)" w:date="2021-08-20T10:06:00Z">
        <w:r w:rsidRPr="00CB3DD1">
          <w:t xml:space="preserve"> CAPIF-3, CAPIF-4 and CAPIF-5</w:t>
        </w:r>
      </w:ins>
      <w:ins w:id="40" w:author="Richard Bradbury (SA4#115-e revisions)" w:date="2021-08-20T10:45:00Z">
        <w:r w:rsidR="00270157">
          <w:t>,</w:t>
        </w:r>
      </w:ins>
      <w:ins w:id="41" w:author="panqi (E)" w:date="2021-08-20T10:06:00Z">
        <w:r w:rsidRPr="00CB3DD1">
          <w:t xml:space="preserve"> as specified in TS 23.222 [</w:t>
        </w:r>
      </w:ins>
      <w:ins w:id="42" w:author="panqi (E)" w:date="2021-08-20T16:38:00Z">
        <w:r>
          <w:t>X</w:t>
        </w:r>
      </w:ins>
      <w:ins w:id="43" w:author="panqi (E)" w:date="2021-08-20T10:06:00Z">
        <w:r w:rsidRPr="00CB3DD1">
          <w:t>]);</w:t>
        </w:r>
      </w:ins>
    </w:p>
    <w:p w14:paraId="79A0827B" w14:textId="74649BCD" w:rsidR="00495E01" w:rsidRPr="00CB3DD1" w:rsidRDefault="00495E01" w:rsidP="00270157">
      <w:pPr>
        <w:pStyle w:val="B1"/>
        <w:rPr>
          <w:ins w:id="44" w:author="panqi (E)" w:date="2021-08-20T10:06:00Z"/>
        </w:rPr>
      </w:pPr>
      <w:ins w:id="45" w:author="panqi (E)" w:date="2021-08-20T10:06:00Z">
        <w:r w:rsidRPr="00CB3DD1">
          <w:t>-</w:t>
        </w:r>
        <w:r w:rsidRPr="00CB3DD1">
          <w:tab/>
        </w:r>
        <w:commentRangeStart w:id="46"/>
        <w:commentRangeStart w:id="47"/>
        <w:r w:rsidRPr="00CB3DD1">
          <w:t xml:space="preserve">the </w:t>
        </w:r>
      </w:ins>
      <w:ins w:id="48" w:author="panqi (E)" w:date="2021-08-20T16:39:00Z">
        <w:r>
          <w:t xml:space="preserve">Data Collection AF </w:t>
        </w:r>
        <w:del w:id="49" w:author="panqi -2(E)" w:date="2021-08-23T15:43:00Z">
          <w:r w:rsidDel="00186860">
            <w:delText>m</w:delText>
          </w:r>
          <w:bookmarkStart w:id="50" w:name="_GoBack"/>
          <w:bookmarkEnd w:id="50"/>
          <w:r w:rsidDel="00186860">
            <w:delText>ay</w:delText>
          </w:r>
        </w:del>
      </w:ins>
      <w:ins w:id="51" w:author="panqi -2(E)" w:date="2021-08-23T15:43:00Z">
        <w:r w:rsidR="00186860">
          <w:t>shall</w:t>
        </w:r>
      </w:ins>
      <w:ins w:id="52" w:author="panqi (E)" w:date="2021-08-20T16:39:00Z">
        <w:r>
          <w:t xml:space="preserve"> support the CAPIF Core Function and API provider domain functions</w:t>
        </w:r>
      </w:ins>
      <w:ins w:id="53" w:author="Richard Bradbury (SA4#115-e revisions)" w:date="2021-08-20T10:45:00Z">
        <w:r w:rsidR="00270157">
          <w:t>,</w:t>
        </w:r>
      </w:ins>
      <w:ins w:id="54" w:author="panqi (E)" w:date="2021-08-20T16:41:00Z">
        <w:r>
          <w:t xml:space="preserve"> </w:t>
        </w:r>
        <w:r w:rsidRPr="00CB3DD1">
          <w:t xml:space="preserve">i.e. </w:t>
        </w:r>
        <w:r w:rsidR="00270157" w:rsidRPr="008E10B6">
          <w:rPr>
            <w:i/>
          </w:rPr>
          <w:t>Ndcaf</w:t>
        </w:r>
        <w:r w:rsidR="00270157">
          <w:t xml:space="preserve"> and </w:t>
        </w:r>
        <w:r w:rsidR="00270157" w:rsidRPr="008E10B6">
          <w:rPr>
            <w:i/>
          </w:rPr>
          <w:t>Naf</w:t>
        </w:r>
        <w:r w:rsidR="00270157" w:rsidRPr="00CB3DD1">
          <w:t xml:space="preserve"> </w:t>
        </w:r>
      </w:ins>
      <w:ins w:id="55" w:author="Richard Bradbury (SA4#115-e revisions)" w:date="2021-08-20T10:45:00Z">
        <w:r w:rsidR="00270157">
          <w:t xml:space="preserve">via </w:t>
        </w:r>
      </w:ins>
      <w:ins w:id="56" w:author="panqi (E)" w:date="2021-08-20T16:41:00Z">
        <w:r w:rsidRPr="00CB3DD1">
          <w:t>CAPIF-2/2e</w:t>
        </w:r>
      </w:ins>
      <w:ins w:id="57" w:author="Richard Bradbury (SA4#115-e revisions)" w:date="2021-08-20T10:48:00Z">
        <w:del w:id="58" w:author="panqi -2(E)" w:date="2021-08-23T15:43:00Z">
          <w:r w:rsidR="00270157" w:rsidDel="00186860">
            <w:delText>; and</w:delText>
          </w:r>
        </w:del>
      </w:ins>
      <w:ins w:id="59" w:author="panqi (E)" w:date="2021-08-20T16:41:00Z">
        <w:del w:id="60" w:author="panqi -2(E)" w:date="2021-08-23T15:43:00Z">
          <w:r w:rsidRPr="00CB3DD1" w:rsidDel="00186860">
            <w:delText xml:space="preserve"> CAPIF-3, CAPIF-4 and CAPIF-5</w:delText>
          </w:r>
        </w:del>
      </w:ins>
      <w:ins w:id="61" w:author="Richard Bradbury (SA4#115-e revisions)" w:date="2021-08-20T10:46:00Z">
        <w:del w:id="62" w:author="panqi -2(E)" w:date="2021-08-23T15:43:00Z">
          <w:r w:rsidR="00270157" w:rsidDel="00186860">
            <w:delText>,</w:delText>
          </w:r>
        </w:del>
      </w:ins>
      <w:ins w:id="63" w:author="panqi (E)" w:date="2021-08-20T16:41:00Z">
        <w:r w:rsidRPr="00CB3DD1">
          <w:t xml:space="preserve"> as specified in TS 23.222 [</w:t>
        </w:r>
        <w:r>
          <w:t>X</w:t>
        </w:r>
        <w:r w:rsidRPr="00CB3DD1">
          <w:t>])</w:t>
        </w:r>
      </w:ins>
      <w:ins w:id="64" w:author="panqi (E)" w:date="2021-08-20T10:06:00Z">
        <w:r w:rsidRPr="00CB3DD1">
          <w:t>.</w:t>
        </w:r>
      </w:ins>
      <w:commentRangeEnd w:id="46"/>
      <w:r w:rsidR="0088086B">
        <w:rPr>
          <w:rStyle w:val="CommentReference"/>
        </w:rPr>
        <w:commentReference w:id="46"/>
      </w:r>
      <w:commentRangeEnd w:id="47"/>
      <w:r w:rsidR="00C6363A">
        <w:rPr>
          <w:rStyle w:val="CommentReference"/>
        </w:rPr>
        <w:commentReference w:id="47"/>
      </w:r>
    </w:p>
    <w:p w14:paraId="3EF22CDB" w14:textId="11CCAE43" w:rsidR="00495E01" w:rsidRPr="00495E01" w:rsidRDefault="00495E01" w:rsidP="00270157">
      <w:ins w:id="65" w:author="panqi (E)" w:date="2021-08-20T10:06:00Z">
        <w:r w:rsidRPr="00CB3DD1">
          <w:t>The CAPIF and associated API provider domain functions are specified in TS 23.222 [</w:t>
        </w:r>
      </w:ins>
      <w:ins w:id="66" w:author="panqi (E)" w:date="2021-08-20T16:41:00Z">
        <w:r>
          <w:t>X</w:t>
        </w:r>
      </w:ins>
      <w:ins w:id="67"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TL2" w:date="2021-08-20T14:13:00Z" w:initials="TL">
    <w:p w14:paraId="3AE252B8" w14:textId="45F47766" w:rsidR="0088086B" w:rsidRDefault="0088086B">
      <w:pPr>
        <w:pStyle w:val="CommentText"/>
      </w:pPr>
      <w:r>
        <w:rPr>
          <w:rStyle w:val="CommentReference"/>
        </w:rPr>
        <w:annotationRef/>
      </w:r>
      <w:r>
        <w:t>What is the difference here to first bullet? The colocation of CAPIF Core is already covered in first bullet.</w:t>
      </w:r>
    </w:p>
  </w:comment>
  <w:comment w:id="47" w:author="panqi (E)" w:date="2021-08-23T10:44:00Z" w:initials="HW">
    <w:p w14:paraId="37605640" w14:textId="566E9E38" w:rsidR="00C6363A" w:rsidRDefault="00C6363A" w:rsidP="00C6363A">
      <w:pPr>
        <w:rPr>
          <w:rFonts w:ascii="Calibri" w:hAnsi="Calibri" w:cs="Calibri"/>
          <w:color w:val="1F497D"/>
          <w:sz w:val="21"/>
          <w:szCs w:val="21"/>
          <w:lang w:val="en-US" w:eastAsia="zh-CN"/>
        </w:rPr>
      </w:pPr>
      <w:r>
        <w:rPr>
          <w:rStyle w:val="CommentReference"/>
        </w:rPr>
        <w:annotationRef/>
      </w:r>
      <w:r>
        <w:rPr>
          <w:rFonts w:ascii="Calibri" w:hAnsi="Calibri" w:cs="Calibri"/>
          <w:color w:val="1F497D"/>
          <w:sz w:val="21"/>
          <w:szCs w:val="21"/>
        </w:rPr>
        <w:t>The difference is that the first bullet means the DC-AF just implements the API provider domain functions while the CAPIF core function may be outside of the DC-AF. But the second bullet means the DC-AF implements the CAPIF core function and the API provider functions together.</w:t>
      </w:r>
    </w:p>
    <w:p w14:paraId="0434EBD3" w14:textId="7D47BDF0" w:rsidR="00C6363A" w:rsidRDefault="00C6363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252B8" w15:done="0"/>
  <w15:commentEx w15:paraId="0434EBD3" w15:paraIdParent="3AE25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718" w16cex:dateUtc="2021-08-20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252B8" w16cid:durableId="24CA37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CB95D" w14:textId="77777777" w:rsidR="000B2E55" w:rsidRDefault="000B2E55">
      <w:r>
        <w:separator/>
      </w:r>
    </w:p>
  </w:endnote>
  <w:endnote w:type="continuationSeparator" w:id="0">
    <w:p w14:paraId="14A5C503" w14:textId="77777777" w:rsidR="000B2E55" w:rsidRDefault="000B2E55">
      <w:r>
        <w:continuationSeparator/>
      </w:r>
    </w:p>
  </w:endnote>
  <w:endnote w:type="continuationNotice" w:id="1">
    <w:p w14:paraId="792E246D" w14:textId="77777777" w:rsidR="000B2E55" w:rsidRDefault="000B2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E6F4" w14:textId="77777777" w:rsidR="000B2E55" w:rsidRDefault="000B2E55">
      <w:r>
        <w:separator/>
      </w:r>
    </w:p>
  </w:footnote>
  <w:footnote w:type="continuationSeparator" w:id="0">
    <w:p w14:paraId="2DA1D8D1" w14:textId="77777777" w:rsidR="000B2E55" w:rsidRDefault="000B2E55">
      <w:r>
        <w:continuationSeparator/>
      </w:r>
    </w:p>
  </w:footnote>
  <w:footnote w:type="continuationNotice" w:id="1">
    <w:p w14:paraId="00DA8B1D" w14:textId="77777777" w:rsidR="000B2E55" w:rsidRDefault="000B2E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DECE" w14:textId="77777777" w:rsidR="000414F2" w:rsidRDefault="0004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B1A" w14:textId="77777777" w:rsidR="000414F2" w:rsidRDefault="00041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5-e revisions)">
    <w15:presenceInfo w15:providerId="None" w15:userId="Richard Bradbury (SA4#115-e revisions)"/>
  </w15:person>
  <w15:person w15:author="TL2">
    <w15:presenceInfo w15:providerId="None" w15:userId="TL2"/>
  </w15:person>
  <w15:person w15:author="panqi -2(E)">
    <w15:presenceInfo w15:providerId="None" w15:userId="panqi -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2E55"/>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86860"/>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E67C3"/>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3C5D"/>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BA6"/>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48CF"/>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086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0A64"/>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3931"/>
    <w:rsid w:val="00B85CD7"/>
    <w:rsid w:val="00B86C3D"/>
    <w:rsid w:val="00B91C64"/>
    <w:rsid w:val="00B968C8"/>
    <w:rsid w:val="00BA1DA7"/>
    <w:rsid w:val="00BA1DCC"/>
    <w:rsid w:val="00BA3EC5"/>
    <w:rsid w:val="00BA4289"/>
    <w:rsid w:val="00BA51D9"/>
    <w:rsid w:val="00BB157E"/>
    <w:rsid w:val="00BB3828"/>
    <w:rsid w:val="00BB4F98"/>
    <w:rsid w:val="00BB5A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363A"/>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2185"/>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42A"/>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153380982">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7E33-AB23-4A7A-B0B9-0E04A843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4613</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panqi -2(E)</cp:lastModifiedBy>
  <cp:revision>4</cp:revision>
  <cp:lastPrinted>1900-01-01T17:00:00Z</cp:lastPrinted>
  <dcterms:created xsi:type="dcterms:W3CDTF">2021-08-23T07:40:00Z</dcterms:created>
  <dcterms:modified xsi:type="dcterms:W3CDTF">2021-08-23T08:00:00Z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(3)LUUJ45mzNjBVeryDujkykUwQwsI+pIzi/18y0nSdXMRQpirJvAoCg8NVp+rVgP3xoJNdAM9N
tFCG7fQ96pH6ahpNZQcX6be0709O8KbcDbHQ9NmCh6rCLVN6AAMkAHfp8GFgpP/JqAT5AbUQ
eBTvZKa4j+bgdRhZ2CwdHjJ3ha9nL7mDE3yH9ks2ybwL3MTlsaBNWezjr89AahnvZs5AsXkd
7LZ8iNQPUSYLDfaIZA</vt:lpwstr>
  </property>
  <property fmtid="{D5CDD505-2E9C-101B-9397-08002B2CF9AE}" pid="22" name="_2015_ms_pID_7253431">
    <vt:lpwstr>aEn7b521xkmwzxhZAOyfLUl3YSiGnRDonBYhSzDUDoaKMbvty2J3jC
BqSG8r1cOoY1Kc3KG7wH7jYxcQetWk9XA9hdDOXxg66mjS7gcEpUCbhOZqX43UBgGwrdxdXP
6y8DHgrr6DZID+6IKJ3M6Rhx2UpOASumyWFqnBXlsFEGaki4GPBtCgEOM5lkWx5R7kYMftFq
H5Xs5nCCXQsScRVB0fiHouIylp9TDmwv2+5O</vt:lpwstr>
  </property>
  <property fmtid="{D5CDD505-2E9C-101B-9397-08002B2CF9AE}" pid="23" name="_2015_ms_pID_7253432">
    <vt:lpwstr>VQ==</vt:lpwstr>
  </property>
</Properties>
</file>