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066B4D66" w:rsidR="001E41F3" w:rsidRDefault="001E41F3">
      <w:pPr>
        <w:pStyle w:val="CRCoverPage"/>
        <w:tabs>
          <w:tab w:val="right" w:pos="9639"/>
        </w:tabs>
        <w:spacing w:after="0"/>
        <w:rPr>
          <w:b/>
          <w:i/>
          <w:noProof/>
          <w:sz w:val="28"/>
        </w:rPr>
      </w:pPr>
      <w:r>
        <w:rPr>
          <w:b/>
          <w:noProof/>
          <w:sz w:val="24"/>
        </w:rPr>
        <w:t>3GPP TSG-</w:t>
      </w:r>
      <w:r w:rsidR="00800BCB">
        <w:rPr>
          <w:b/>
          <w:noProof/>
          <w:sz w:val="24"/>
        </w:rPr>
        <w:fldChar w:fldCharType="begin"/>
      </w:r>
      <w:r w:rsidR="00800BCB">
        <w:rPr>
          <w:b/>
          <w:noProof/>
          <w:sz w:val="24"/>
        </w:rPr>
        <w:instrText xml:space="preserve"> DOCPROPERTY  SourceIfTsg  \* MERGEFORMAT </w:instrText>
      </w:r>
      <w:r w:rsidR="00800BCB">
        <w:rPr>
          <w:b/>
          <w:noProof/>
          <w:sz w:val="24"/>
        </w:rPr>
        <w:fldChar w:fldCharType="separate"/>
      </w:r>
      <w:r w:rsidR="00975F3E">
        <w:rPr>
          <w:b/>
          <w:noProof/>
          <w:sz w:val="24"/>
        </w:rPr>
        <w:t>S4</w:t>
      </w:r>
      <w:r w:rsidR="00800BCB">
        <w:rPr>
          <w:b/>
          <w:noProof/>
          <w:sz w:val="24"/>
        </w:rPr>
        <w:fldChar w:fldCharType="end"/>
      </w:r>
      <w:r w:rsidR="00C66BA2">
        <w:rPr>
          <w:b/>
          <w:noProof/>
          <w:sz w:val="24"/>
        </w:rPr>
        <w:t xml:space="preserve"> </w:t>
      </w:r>
      <w:r w:rsidR="008C3F91">
        <w:rPr>
          <w:b/>
          <w:noProof/>
          <w:sz w:val="24"/>
        </w:rPr>
        <w:fldChar w:fldCharType="begin"/>
      </w:r>
      <w:r w:rsidR="008C3F91">
        <w:rPr>
          <w:b/>
          <w:noProof/>
          <w:sz w:val="24"/>
        </w:rPr>
        <w:instrText xml:space="preserve"> DOCPROPERTY  MtgTitle  \* MERGEFORMAT </w:instrText>
      </w:r>
      <w:r w:rsidR="008C3F91">
        <w:rPr>
          <w:b/>
          <w:noProof/>
          <w:sz w:val="24"/>
        </w:rPr>
        <w:fldChar w:fldCharType="separate"/>
      </w:r>
      <w:r w:rsidR="00975F3E">
        <w:rPr>
          <w:b/>
          <w:noProof/>
          <w:sz w:val="24"/>
        </w:rPr>
        <w:t xml:space="preserve"> </w:t>
      </w:r>
      <w:r w:rsidR="008C3F91">
        <w:rPr>
          <w:b/>
          <w:noProof/>
          <w:sz w:val="24"/>
        </w:rPr>
        <w:fldChar w:fldCharType="end"/>
      </w:r>
      <w:r w:rsidR="008C3F91">
        <w:rPr>
          <w:b/>
          <w:noProof/>
          <w:sz w:val="24"/>
        </w:rPr>
        <w:t xml:space="preserve"> </w:t>
      </w:r>
      <w:r>
        <w:rPr>
          <w:b/>
          <w:noProof/>
          <w:sz w:val="24"/>
        </w:rPr>
        <w:t>Meeting #</w:t>
      </w:r>
      <w:r w:rsidR="008C3F91">
        <w:rPr>
          <w:b/>
          <w:noProof/>
          <w:sz w:val="24"/>
        </w:rPr>
        <w:fldChar w:fldCharType="begin"/>
      </w:r>
      <w:r w:rsidR="008C3F91">
        <w:rPr>
          <w:b/>
          <w:noProof/>
          <w:sz w:val="24"/>
        </w:rPr>
        <w:instrText xml:space="preserve"> DOCPROPERTY  MtgSeq  \* MERGEFORMAT </w:instrText>
      </w:r>
      <w:r w:rsidR="008C3F91">
        <w:rPr>
          <w:b/>
          <w:noProof/>
          <w:sz w:val="24"/>
        </w:rPr>
        <w:fldChar w:fldCharType="separate"/>
      </w:r>
      <w:r w:rsidR="00975F3E">
        <w:rPr>
          <w:b/>
          <w:noProof/>
          <w:sz w:val="24"/>
        </w:rPr>
        <w:t>115-e</w:t>
      </w:r>
      <w:r w:rsidR="008C3F91">
        <w:rPr>
          <w:b/>
          <w:noProof/>
          <w:sz w:val="24"/>
        </w:rPr>
        <w:fldChar w:fldCharType="end"/>
      </w:r>
      <w:r>
        <w:rPr>
          <w:b/>
          <w:i/>
          <w:noProof/>
          <w:sz w:val="28"/>
        </w:rPr>
        <w:tab/>
      </w:r>
      <w:r w:rsidR="008C3F91">
        <w:rPr>
          <w:b/>
          <w:i/>
          <w:noProof/>
          <w:sz w:val="28"/>
        </w:rPr>
        <w:fldChar w:fldCharType="begin"/>
      </w:r>
      <w:r w:rsidR="008C3F91">
        <w:rPr>
          <w:b/>
          <w:i/>
          <w:noProof/>
          <w:sz w:val="28"/>
        </w:rPr>
        <w:instrText xml:space="preserve"> DOCPROPERTY  Tdoc#  \* MERGEFORMAT </w:instrText>
      </w:r>
      <w:r w:rsidR="008C3F91">
        <w:rPr>
          <w:b/>
          <w:i/>
          <w:noProof/>
          <w:sz w:val="28"/>
        </w:rPr>
        <w:fldChar w:fldCharType="separate"/>
      </w:r>
      <w:r w:rsidR="00523750">
        <w:rPr>
          <w:b/>
          <w:i/>
          <w:noProof/>
          <w:sz w:val="28"/>
        </w:rPr>
        <w:t>S4-21121</w:t>
      </w:r>
      <w:r w:rsidR="00066692">
        <w:rPr>
          <w:b/>
          <w:i/>
          <w:noProof/>
          <w:sz w:val="28"/>
        </w:rPr>
        <w:t>9</w:t>
      </w:r>
      <w:r w:rsidR="008C3F91">
        <w:rPr>
          <w:b/>
          <w:i/>
          <w:noProof/>
          <w:sz w:val="28"/>
        </w:rPr>
        <w:fldChar w:fldCharType="end"/>
      </w:r>
    </w:p>
    <w:p w14:paraId="6979261F" w14:textId="61502712" w:rsidR="001E41F3" w:rsidRPr="008C3F91" w:rsidRDefault="008C3F91" w:rsidP="008C3F91">
      <w:pPr>
        <w:pStyle w:val="CRCoverPage"/>
        <w:tabs>
          <w:tab w:val="right" w:pos="9639"/>
        </w:tabs>
        <w:outlineLvl w:val="0"/>
        <w:rPr>
          <w:bCs/>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975F3E">
        <w:rPr>
          <w:b/>
          <w:noProof/>
          <w:sz w:val="24"/>
        </w:rPr>
        <w:t>Online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975F3E">
        <w:rPr>
          <w:b/>
          <w:noProof/>
          <w:sz w:val="24"/>
        </w:rPr>
        <w:t xml:space="preserve"> </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975F3E">
        <w:rPr>
          <w:b/>
          <w:noProof/>
          <w:sz w:val="24"/>
        </w:rPr>
        <w:t>18th</w:t>
      </w:r>
      <w:r>
        <w:rPr>
          <w:b/>
          <w:noProof/>
          <w:sz w:val="24"/>
        </w:rPr>
        <w:fldChar w:fldCharType="end"/>
      </w:r>
      <w:r>
        <w:rPr>
          <w:b/>
          <w:noProof/>
          <w:sz w:val="24"/>
        </w:rPr>
        <w:t>–</w:t>
      </w:r>
      <w:r>
        <w:rPr>
          <w:b/>
          <w:noProof/>
          <w:sz w:val="24"/>
        </w:rPr>
        <w:fldChar w:fldCharType="begin"/>
      </w:r>
      <w:r>
        <w:rPr>
          <w:b/>
          <w:noProof/>
          <w:sz w:val="24"/>
        </w:rPr>
        <w:instrText xml:space="preserve"> DOCPROPERTY  EndDate  \* MERGEFORMAT </w:instrText>
      </w:r>
      <w:r>
        <w:rPr>
          <w:b/>
          <w:noProof/>
          <w:sz w:val="24"/>
        </w:rPr>
        <w:fldChar w:fldCharType="separate"/>
      </w:r>
      <w:r w:rsidR="00975F3E">
        <w:rPr>
          <w:b/>
          <w:noProof/>
          <w:sz w:val="24"/>
        </w:rPr>
        <w:t>27th August 2021</w:t>
      </w:r>
      <w:r>
        <w:rPr>
          <w:b/>
          <w:noProof/>
          <w:sz w:val="24"/>
        </w:rPr>
        <w:fldChar w:fldCharType="end"/>
      </w:r>
      <w:r w:rsidRPr="007908FD">
        <w:rPr>
          <w:bCs/>
          <w:noProof/>
          <w:sz w:val="24"/>
        </w:rPr>
        <w:tab/>
      </w:r>
      <w:r w:rsidR="007E2B9C">
        <w:rPr>
          <w:bCs/>
          <w:noProof/>
          <w:sz w:val="24"/>
        </w:rPr>
        <w:t xml:space="preserve">revision of </w:t>
      </w:r>
      <w:r w:rsidR="00975F3E" w:rsidRPr="00975F3E">
        <w:rPr>
          <w:bCs/>
          <w:noProof/>
          <w:sz w:val="24"/>
        </w:rPr>
        <w:t>S4</w:t>
      </w:r>
      <w:r w:rsidR="00E508B1">
        <w:rPr>
          <w:bCs/>
          <w:noProof/>
          <w:sz w:val="24"/>
        </w:rPr>
        <w:t>-</w:t>
      </w:r>
      <w:r w:rsidR="00975F3E" w:rsidRPr="00975F3E">
        <w:rPr>
          <w:bCs/>
          <w:noProof/>
          <w:sz w:val="24"/>
        </w:rPr>
        <w:t>211</w:t>
      </w:r>
      <w:r w:rsidR="00FA2FCA">
        <w:rPr>
          <w:bCs/>
          <w:noProof/>
          <w:sz w:val="24"/>
        </w:rPr>
        <w:t>135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85E2A4E" w14:textId="77777777" w:rsidTr="00547111">
        <w:tc>
          <w:tcPr>
            <w:tcW w:w="9641" w:type="dxa"/>
            <w:gridSpan w:val="9"/>
            <w:tcBorders>
              <w:left w:val="single" w:sz="4" w:space="0" w:color="auto"/>
              <w:right w:val="single" w:sz="4" w:space="0" w:color="auto"/>
            </w:tcBorders>
          </w:tcPr>
          <w:p w14:paraId="6676D88B" w14:textId="0348867E" w:rsidR="001E41F3" w:rsidRDefault="0009000E">
            <w:pPr>
              <w:pStyle w:val="CRCoverPage"/>
              <w:spacing w:after="0"/>
              <w:jc w:val="center"/>
              <w:rPr>
                <w:noProof/>
              </w:rPr>
            </w:pPr>
            <w:r w:rsidRPr="0009000E">
              <w:rPr>
                <w:b/>
                <w:noProof/>
                <w:sz w:val="32"/>
                <w:highlight w:val="yellow"/>
              </w:rPr>
              <w:t>PSEUDO</w:t>
            </w:r>
            <w:r>
              <w:rPr>
                <w:b/>
                <w:noProof/>
                <w:sz w:val="32"/>
              </w:rPr>
              <w:t xml:space="preserve"> </w:t>
            </w:r>
            <w:r w:rsidR="001E41F3">
              <w:rPr>
                <w:b/>
                <w:noProof/>
                <w:sz w:val="32"/>
              </w:rPr>
              <w:t>CHANGE REQUEST</w:t>
            </w:r>
          </w:p>
        </w:tc>
      </w:tr>
      <w:tr w:rsidR="001E41F3" w14:paraId="76CC10AD" w14:textId="77777777" w:rsidTr="00547111">
        <w:tc>
          <w:tcPr>
            <w:tcW w:w="9641" w:type="dxa"/>
            <w:gridSpan w:val="9"/>
            <w:tcBorders>
              <w:left w:val="single" w:sz="4" w:space="0" w:color="auto"/>
              <w:right w:val="single" w:sz="4" w:space="0" w:color="auto"/>
            </w:tcBorders>
          </w:tcPr>
          <w:p w14:paraId="4F89DC0F" w14:textId="77777777" w:rsidR="001E41F3" w:rsidRDefault="001E41F3">
            <w:pPr>
              <w:pStyle w:val="CRCoverPage"/>
              <w:spacing w:after="0"/>
              <w:rPr>
                <w:noProof/>
                <w:sz w:val="8"/>
                <w:szCs w:val="8"/>
              </w:rPr>
            </w:pPr>
          </w:p>
        </w:tc>
      </w:tr>
      <w:tr w:rsidR="001E41F3" w14:paraId="407D58B8" w14:textId="77777777" w:rsidTr="00547111">
        <w:tc>
          <w:tcPr>
            <w:tcW w:w="142" w:type="dxa"/>
            <w:tcBorders>
              <w:left w:val="single" w:sz="4" w:space="0" w:color="auto"/>
            </w:tcBorders>
          </w:tcPr>
          <w:p w14:paraId="0DA8A5E7" w14:textId="77777777" w:rsidR="001E41F3" w:rsidRDefault="001E41F3">
            <w:pPr>
              <w:pStyle w:val="CRCoverPage"/>
              <w:spacing w:after="0"/>
              <w:jc w:val="right"/>
              <w:rPr>
                <w:noProof/>
              </w:rPr>
            </w:pPr>
          </w:p>
        </w:tc>
        <w:tc>
          <w:tcPr>
            <w:tcW w:w="1559" w:type="dxa"/>
            <w:shd w:val="pct30" w:color="FFFF00" w:fill="auto"/>
          </w:tcPr>
          <w:p w14:paraId="19F13582" w14:textId="4531B4BA" w:rsidR="001E41F3" w:rsidRPr="00410371" w:rsidRDefault="000B2E5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75F3E" w:rsidRPr="00975F3E">
              <w:rPr>
                <w:b/>
                <w:noProof/>
                <w:sz w:val="28"/>
              </w:rPr>
              <w:t>TR 26.531</w:t>
            </w:r>
            <w:r>
              <w:rPr>
                <w:b/>
                <w:noProof/>
                <w:sz w:val="28"/>
              </w:rPr>
              <w:fldChar w:fldCharType="end"/>
            </w:r>
          </w:p>
        </w:tc>
        <w:tc>
          <w:tcPr>
            <w:tcW w:w="709" w:type="dxa"/>
          </w:tcPr>
          <w:p w14:paraId="559E849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D5219FB" w14:textId="590B3700" w:rsidR="001E41F3" w:rsidRPr="00410371" w:rsidRDefault="000B2E55" w:rsidP="00FD6F6A">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975F3E" w:rsidRPr="00975F3E">
              <w:rPr>
                <w:b/>
                <w:noProof/>
                <w:sz w:val="28"/>
              </w:rPr>
              <w:t>–</w:t>
            </w:r>
            <w:r>
              <w:rPr>
                <w:b/>
                <w:noProof/>
                <w:sz w:val="28"/>
              </w:rPr>
              <w:fldChar w:fldCharType="end"/>
            </w:r>
          </w:p>
        </w:tc>
        <w:tc>
          <w:tcPr>
            <w:tcW w:w="709" w:type="dxa"/>
          </w:tcPr>
          <w:p w14:paraId="11BB8CB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31172B0" w14:textId="451F7EB2" w:rsidR="001E41F3" w:rsidRPr="00410371" w:rsidRDefault="000B2E5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975F3E" w:rsidRPr="00975F3E">
              <w:rPr>
                <w:b/>
                <w:noProof/>
                <w:sz w:val="28"/>
              </w:rPr>
              <w:t xml:space="preserve"> </w:t>
            </w:r>
            <w:r>
              <w:rPr>
                <w:b/>
                <w:noProof/>
                <w:sz w:val="28"/>
              </w:rPr>
              <w:fldChar w:fldCharType="end"/>
            </w:r>
            <w:r w:rsidR="00BB5A98">
              <w:rPr>
                <w:b/>
                <w:noProof/>
                <w:sz w:val="28"/>
              </w:rPr>
              <w:t>01</w:t>
            </w:r>
          </w:p>
        </w:tc>
        <w:tc>
          <w:tcPr>
            <w:tcW w:w="2410" w:type="dxa"/>
          </w:tcPr>
          <w:p w14:paraId="2F69A49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DC798C" w14:textId="52F59632" w:rsidR="001E41F3" w:rsidRPr="00410371" w:rsidRDefault="000B2E5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75F3E" w:rsidRPr="00975F3E">
              <w:rPr>
                <w:b/>
                <w:noProof/>
                <w:sz w:val="28"/>
              </w:rPr>
              <w:t>0.0.1</w:t>
            </w:r>
            <w:r>
              <w:rPr>
                <w:b/>
                <w:noProof/>
                <w:sz w:val="28"/>
              </w:rPr>
              <w:fldChar w:fldCharType="end"/>
            </w:r>
          </w:p>
        </w:tc>
        <w:tc>
          <w:tcPr>
            <w:tcW w:w="143" w:type="dxa"/>
            <w:tcBorders>
              <w:right w:val="single" w:sz="4" w:space="0" w:color="auto"/>
            </w:tcBorders>
          </w:tcPr>
          <w:p w14:paraId="5F2F9BEA" w14:textId="77777777" w:rsidR="001E41F3" w:rsidRDefault="001E41F3">
            <w:pPr>
              <w:pStyle w:val="CRCoverPage"/>
              <w:spacing w:after="0"/>
              <w:rPr>
                <w:noProof/>
              </w:rPr>
            </w:pPr>
          </w:p>
        </w:tc>
      </w:tr>
      <w:tr w:rsidR="001E41F3" w14:paraId="4E881081" w14:textId="77777777" w:rsidTr="00547111">
        <w:tc>
          <w:tcPr>
            <w:tcW w:w="9641" w:type="dxa"/>
            <w:gridSpan w:val="9"/>
            <w:tcBorders>
              <w:left w:val="single" w:sz="4" w:space="0" w:color="auto"/>
              <w:right w:val="single" w:sz="4" w:space="0" w:color="auto"/>
            </w:tcBorders>
          </w:tcPr>
          <w:p w14:paraId="23C16D3A" w14:textId="77777777" w:rsidR="001E41F3" w:rsidRDefault="001E41F3">
            <w:pPr>
              <w:pStyle w:val="CRCoverPage"/>
              <w:spacing w:after="0"/>
              <w:rPr>
                <w:noProof/>
              </w:rPr>
            </w:pPr>
          </w:p>
        </w:tc>
      </w:tr>
      <w:tr w:rsidR="001E41F3" w14:paraId="47D5A222" w14:textId="77777777" w:rsidTr="00547111">
        <w:tc>
          <w:tcPr>
            <w:tcW w:w="9641" w:type="dxa"/>
            <w:gridSpan w:val="9"/>
            <w:tcBorders>
              <w:top w:val="single" w:sz="4" w:space="0" w:color="auto"/>
            </w:tcBorders>
          </w:tcPr>
          <w:p w14:paraId="54EDF4D0" w14:textId="5431291A"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8D27A5A" w14:textId="77777777" w:rsidTr="00547111">
        <w:tc>
          <w:tcPr>
            <w:tcW w:w="9641" w:type="dxa"/>
            <w:gridSpan w:val="9"/>
          </w:tcPr>
          <w:p w14:paraId="69B9D2A2" w14:textId="77777777" w:rsidR="001E41F3" w:rsidRDefault="001E41F3">
            <w:pPr>
              <w:pStyle w:val="CRCoverPage"/>
              <w:spacing w:after="0"/>
              <w:rPr>
                <w:noProof/>
                <w:sz w:val="8"/>
                <w:szCs w:val="8"/>
              </w:rPr>
            </w:pPr>
          </w:p>
        </w:tc>
      </w:tr>
    </w:tbl>
    <w:p w14:paraId="5DAC9EF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5E83DA" w14:textId="77777777" w:rsidTr="00A7671C">
        <w:tc>
          <w:tcPr>
            <w:tcW w:w="2835" w:type="dxa"/>
          </w:tcPr>
          <w:p w14:paraId="425A71F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2D4137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262054B" w:rsidR="00F25D98" w:rsidRDefault="00F25D98" w:rsidP="001E41F3">
            <w:pPr>
              <w:pStyle w:val="CRCoverPage"/>
              <w:spacing w:after="0"/>
              <w:jc w:val="center"/>
              <w:rPr>
                <w:b/>
                <w:caps/>
                <w:noProof/>
              </w:rPr>
            </w:pPr>
          </w:p>
        </w:tc>
        <w:tc>
          <w:tcPr>
            <w:tcW w:w="2126" w:type="dxa"/>
          </w:tcPr>
          <w:p w14:paraId="4B6BBA0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Default="00F25D98" w:rsidP="001E41F3">
            <w:pPr>
              <w:pStyle w:val="CRCoverPage"/>
              <w:spacing w:after="0"/>
              <w:jc w:val="center"/>
              <w:rPr>
                <w:b/>
                <w:caps/>
                <w:noProof/>
              </w:rPr>
            </w:pPr>
          </w:p>
        </w:tc>
        <w:tc>
          <w:tcPr>
            <w:tcW w:w="1418" w:type="dxa"/>
            <w:tcBorders>
              <w:left w:val="nil"/>
            </w:tcBorders>
          </w:tcPr>
          <w:p w14:paraId="628F483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Default="00477E60" w:rsidP="001E41F3">
            <w:pPr>
              <w:pStyle w:val="CRCoverPage"/>
              <w:spacing w:after="0"/>
              <w:jc w:val="center"/>
              <w:rPr>
                <w:b/>
                <w:bCs/>
                <w:caps/>
                <w:noProof/>
              </w:rPr>
            </w:pPr>
            <w:r>
              <w:rPr>
                <w:b/>
                <w:bCs/>
                <w:caps/>
                <w:noProof/>
              </w:rPr>
              <w:t>X</w:t>
            </w:r>
          </w:p>
        </w:tc>
      </w:tr>
    </w:tbl>
    <w:p w14:paraId="64F511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015A4B0" w14:textId="77777777" w:rsidTr="00547111">
        <w:tc>
          <w:tcPr>
            <w:tcW w:w="9640" w:type="dxa"/>
            <w:gridSpan w:val="11"/>
          </w:tcPr>
          <w:p w14:paraId="28A36991" w14:textId="77777777" w:rsidR="001E41F3" w:rsidRDefault="001E41F3">
            <w:pPr>
              <w:pStyle w:val="CRCoverPage"/>
              <w:spacing w:after="0"/>
              <w:rPr>
                <w:noProof/>
                <w:sz w:val="8"/>
                <w:szCs w:val="8"/>
              </w:rPr>
            </w:pPr>
          </w:p>
        </w:tc>
      </w:tr>
      <w:tr w:rsidR="001E41F3" w14:paraId="7275E2E2" w14:textId="77777777" w:rsidTr="00547111">
        <w:tc>
          <w:tcPr>
            <w:tcW w:w="1843" w:type="dxa"/>
            <w:tcBorders>
              <w:top w:val="single" w:sz="4" w:space="0" w:color="auto"/>
              <w:left w:val="single" w:sz="4" w:space="0" w:color="auto"/>
            </w:tcBorders>
          </w:tcPr>
          <w:p w14:paraId="795BB29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DEABE9" w14:textId="1097D57E" w:rsidR="001E41F3" w:rsidRDefault="00066692">
            <w:pPr>
              <w:pStyle w:val="CRCoverPage"/>
              <w:spacing w:after="0"/>
              <w:ind w:left="100"/>
              <w:rPr>
                <w:noProof/>
              </w:rPr>
            </w:pPr>
            <w:r>
              <w:t>Support of CAPIF for Data Collection AF</w:t>
            </w:r>
          </w:p>
        </w:tc>
      </w:tr>
      <w:tr w:rsidR="001E41F3" w14:paraId="610ACB24" w14:textId="77777777" w:rsidTr="00547111">
        <w:tc>
          <w:tcPr>
            <w:tcW w:w="1843" w:type="dxa"/>
            <w:tcBorders>
              <w:left w:val="single" w:sz="4" w:space="0" w:color="auto"/>
            </w:tcBorders>
          </w:tcPr>
          <w:p w14:paraId="2F8DDEC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Default="001E41F3">
            <w:pPr>
              <w:pStyle w:val="CRCoverPage"/>
              <w:spacing w:after="0"/>
              <w:rPr>
                <w:noProof/>
                <w:sz w:val="8"/>
                <w:szCs w:val="8"/>
              </w:rPr>
            </w:pPr>
          </w:p>
        </w:tc>
      </w:tr>
      <w:tr w:rsidR="001E41F3" w14:paraId="32BF80CA" w14:textId="77777777" w:rsidTr="00547111">
        <w:tc>
          <w:tcPr>
            <w:tcW w:w="1843" w:type="dxa"/>
            <w:tcBorders>
              <w:left w:val="single" w:sz="4" w:space="0" w:color="auto"/>
            </w:tcBorders>
          </w:tcPr>
          <w:p w14:paraId="762003E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42E7B2" w14:textId="6F214DC9" w:rsidR="00066692" w:rsidRDefault="00066692" w:rsidP="00066692">
            <w:pPr>
              <w:pStyle w:val="CRCoverPage"/>
              <w:spacing w:after="0"/>
              <w:ind w:left="100"/>
            </w:pPr>
            <w:r>
              <w:t xml:space="preserve">Huawei Technologies </w:t>
            </w:r>
            <w:proofErr w:type="spellStart"/>
            <w:r>
              <w:t>Co.,Ltd</w:t>
            </w:r>
            <w:proofErr w:type="spellEnd"/>
            <w:r>
              <w:t>.</w:t>
            </w:r>
          </w:p>
        </w:tc>
      </w:tr>
      <w:tr w:rsidR="001E41F3" w14:paraId="1EBA2490" w14:textId="77777777" w:rsidTr="00547111">
        <w:tc>
          <w:tcPr>
            <w:tcW w:w="1843" w:type="dxa"/>
            <w:tcBorders>
              <w:left w:val="single" w:sz="4" w:space="0" w:color="auto"/>
            </w:tcBorders>
          </w:tcPr>
          <w:p w14:paraId="77BC992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94C49DB" w14:textId="4CAD00B0" w:rsidR="001E41F3" w:rsidRDefault="000B2E5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975F3E">
              <w:rPr>
                <w:noProof/>
              </w:rPr>
              <w:t>S4</w:t>
            </w:r>
            <w:r>
              <w:rPr>
                <w:noProof/>
              </w:rPr>
              <w:fldChar w:fldCharType="end"/>
            </w:r>
          </w:p>
        </w:tc>
      </w:tr>
      <w:tr w:rsidR="001E41F3" w14:paraId="08985D8F" w14:textId="77777777" w:rsidTr="00547111">
        <w:tc>
          <w:tcPr>
            <w:tcW w:w="1843" w:type="dxa"/>
            <w:tcBorders>
              <w:left w:val="single" w:sz="4" w:space="0" w:color="auto"/>
            </w:tcBorders>
          </w:tcPr>
          <w:p w14:paraId="66195F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7821FF6" w14:textId="39B22213" w:rsidR="001E41F3" w:rsidRDefault="000B2E5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975F3E">
              <w:rPr>
                <w:noProof/>
              </w:rPr>
              <w:t>EVEX</w:t>
            </w:r>
            <w:r>
              <w:rPr>
                <w:noProof/>
              </w:rPr>
              <w:fldChar w:fldCharType="end"/>
            </w:r>
          </w:p>
        </w:tc>
        <w:tc>
          <w:tcPr>
            <w:tcW w:w="567" w:type="dxa"/>
            <w:tcBorders>
              <w:left w:val="nil"/>
            </w:tcBorders>
          </w:tcPr>
          <w:p w14:paraId="4610DD95" w14:textId="77777777" w:rsidR="001E41F3" w:rsidRDefault="001E41F3">
            <w:pPr>
              <w:pStyle w:val="CRCoverPage"/>
              <w:spacing w:after="0"/>
              <w:ind w:right="100"/>
              <w:rPr>
                <w:noProof/>
              </w:rPr>
            </w:pPr>
          </w:p>
        </w:tc>
        <w:tc>
          <w:tcPr>
            <w:tcW w:w="1417" w:type="dxa"/>
            <w:gridSpan w:val="3"/>
            <w:tcBorders>
              <w:left w:val="nil"/>
            </w:tcBorders>
          </w:tcPr>
          <w:p w14:paraId="1011865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B5B1F42" w14:textId="46FA2DC5" w:rsidR="001E41F3" w:rsidRDefault="00BB5A98" w:rsidP="00066692">
            <w:pPr>
              <w:pStyle w:val="CRCoverPage"/>
              <w:spacing w:after="0"/>
              <w:ind w:left="100"/>
              <w:rPr>
                <w:noProof/>
              </w:rPr>
            </w:pPr>
            <w:r>
              <w:t>2021-08-</w:t>
            </w:r>
            <w:r w:rsidR="00066692">
              <w:t>20</w:t>
            </w:r>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36F5EFC1" w:rsidR="001E41F3" w:rsidRDefault="000B2E5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975F3E" w:rsidRPr="00975F3E">
              <w:rPr>
                <w:b/>
                <w:noProof/>
              </w:rPr>
              <w:t>B</w:t>
            </w:r>
            <w:r>
              <w:rPr>
                <w:b/>
                <w:noProof/>
              </w:rPr>
              <w:fldChar w:fldCharType="end"/>
            </w:r>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34DA2951" w:rsidR="001E41F3" w:rsidRDefault="000B2E5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75F3E">
              <w:rPr>
                <w:noProof/>
              </w:rPr>
              <w:t>Rel-17</w:t>
            </w:r>
            <w:r>
              <w:rPr>
                <w:noProof/>
              </w:rPr>
              <w:fldChar w:fldCharType="end"/>
            </w:r>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5E37D9C2"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50811C16" w:rsidR="001E41F3" w:rsidRDefault="00066692" w:rsidP="00066692">
            <w:pPr>
              <w:pStyle w:val="CRCoverPage"/>
              <w:spacing w:after="0"/>
              <w:ind w:left="100"/>
              <w:rPr>
                <w:noProof/>
                <w:lang w:eastAsia="zh-CN"/>
              </w:rPr>
            </w:pPr>
            <w:r>
              <w:rPr>
                <w:noProof/>
                <w:lang w:eastAsia="zh-CN"/>
              </w:rPr>
              <w:t xml:space="preserve">More </w:t>
            </w:r>
            <w:r>
              <w:rPr>
                <w:rFonts w:hint="eastAsia"/>
                <w:noProof/>
                <w:lang w:eastAsia="zh-CN"/>
              </w:rPr>
              <w:t>Da</w:t>
            </w:r>
            <w:r>
              <w:rPr>
                <w:noProof/>
                <w:lang w:eastAsia="zh-CN"/>
              </w:rPr>
              <w:t>ta Collection AF design is needed.</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875B5A2" w14:textId="33E943E4" w:rsidR="00975F3E" w:rsidRDefault="00066692" w:rsidP="00066692">
            <w:pPr>
              <w:pStyle w:val="CRCoverPage"/>
              <w:spacing w:after="0"/>
            </w:pPr>
            <w:r>
              <w:t>Add support of CAPIF for Data Collection AF design.</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0E186D35" w:rsidR="001E41F3" w:rsidRDefault="00FA2FCA" w:rsidP="00FA2FCA">
            <w:pPr>
              <w:pStyle w:val="CRCoverPage"/>
              <w:spacing w:after="0"/>
              <w:ind w:left="100"/>
              <w:rPr>
                <w:noProof/>
                <w:lang w:eastAsia="zh-CN"/>
              </w:rPr>
            </w:pPr>
            <w:r>
              <w:rPr>
                <w:noProof/>
                <w:lang w:eastAsia="zh-CN"/>
              </w:rPr>
              <w:t>The implementation of Data Collection AF is not clear and complete.</w:t>
            </w:r>
          </w:p>
        </w:tc>
      </w:tr>
      <w:tr w:rsidR="001E41F3" w14:paraId="0CCC4ECF" w14:textId="77777777" w:rsidTr="00547111">
        <w:tc>
          <w:tcPr>
            <w:tcW w:w="2694" w:type="dxa"/>
            <w:gridSpan w:val="2"/>
          </w:tcPr>
          <w:p w14:paraId="712ADA5C" w14:textId="77777777" w:rsidR="001E41F3" w:rsidRDefault="001E41F3">
            <w:pPr>
              <w:pStyle w:val="CRCoverPage"/>
              <w:spacing w:after="0"/>
              <w:rPr>
                <w:b/>
                <w:i/>
                <w:noProof/>
                <w:sz w:val="8"/>
                <w:szCs w:val="8"/>
              </w:rPr>
            </w:pPr>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3A80A8F6" w:rsidR="001E41F3" w:rsidRDefault="00066692" w:rsidP="00BB5A98">
            <w:pPr>
              <w:pStyle w:val="CRCoverPage"/>
              <w:spacing w:after="0"/>
              <w:ind w:left="100"/>
              <w:rPr>
                <w:noProof/>
              </w:rPr>
            </w:pPr>
            <w:r>
              <w:rPr>
                <w:noProof/>
              </w:rPr>
              <w:t xml:space="preserve">2, </w:t>
            </w:r>
            <w:r w:rsidR="00E51B17">
              <w:rPr>
                <w:noProof/>
              </w:rPr>
              <w:t xml:space="preserve">3.3, </w:t>
            </w:r>
            <w:r w:rsidR="00DE1600">
              <w:rPr>
                <w:noProof/>
              </w:rPr>
              <w:t>4</w:t>
            </w:r>
            <w:r>
              <w:rPr>
                <w:noProof/>
              </w:rPr>
              <w:t>.</w:t>
            </w:r>
            <w:del w:id="1" w:author="panqi (E)" w:date="2021-08-20T18:07:00Z">
              <w:r w:rsidDel="00BB5A98">
                <w:rPr>
                  <w:noProof/>
                </w:rPr>
                <w:delText>2</w:delText>
              </w:r>
            </w:del>
            <w:ins w:id="2" w:author="panqi (E)" w:date="2021-08-20T18:07:00Z">
              <w:r w:rsidR="00BB5A98">
                <w:rPr>
                  <w:noProof/>
                </w:rPr>
                <w:t>1</w:t>
              </w:r>
            </w:ins>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03E7D043" w:rsidR="008863B9" w:rsidRDefault="00DF2405" w:rsidP="00FA2FCA">
            <w:pPr>
              <w:pStyle w:val="CRCoverPage"/>
              <w:spacing w:after="0"/>
              <w:ind w:left="100"/>
              <w:rPr>
                <w:noProof/>
                <w:lang w:eastAsia="zh-CN"/>
              </w:rPr>
            </w:pPr>
            <w:r>
              <w:rPr>
                <w:noProof/>
              </w:rPr>
              <w:t>S4-21</w:t>
            </w:r>
            <w:r w:rsidR="00FA2FCA">
              <w:rPr>
                <w:noProof/>
              </w:rPr>
              <w:t>1135</w:t>
            </w:r>
            <w:r w:rsidR="00FA2FCA">
              <w:rPr>
                <w:rFonts w:hint="eastAsia"/>
                <w:noProof/>
                <w:lang w:eastAsia="zh-CN"/>
              </w:rPr>
              <w:t>-</w:t>
            </w:r>
            <w:r w:rsidR="00FA2FCA">
              <w:rPr>
                <w:noProof/>
                <w:lang w:eastAsia="zh-CN"/>
              </w:rPr>
              <w:t>&gt;S4-211219</w:t>
            </w:r>
          </w:p>
        </w:tc>
      </w:tr>
    </w:tbl>
    <w:p w14:paraId="13804E4E" w14:textId="77777777" w:rsidR="008B2706" w:rsidRDefault="008B2706" w:rsidP="00FD41E8">
      <w:pPr>
        <w:sectPr w:rsidR="008B2706"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pPr>
    </w:p>
    <w:p w14:paraId="5CBB786F" w14:textId="77777777" w:rsidR="008B2706" w:rsidRDefault="008B2706" w:rsidP="007C79E1">
      <w:pPr>
        <w:pStyle w:val="StyleChangefirst"/>
      </w:pPr>
      <w:bookmarkStart w:id="3" w:name="_Toc63784936"/>
      <w:r>
        <w:rPr>
          <w:highlight w:val="yellow"/>
        </w:rPr>
        <w:lastRenderedPageBreak/>
        <w:t>FIRS</w:t>
      </w:r>
      <w:r w:rsidRPr="00F66D5C">
        <w:rPr>
          <w:highlight w:val="yellow"/>
        </w:rPr>
        <w:t>T CHANGE</w:t>
      </w:r>
    </w:p>
    <w:p w14:paraId="1F080D94" w14:textId="77777777" w:rsidR="003E0A30" w:rsidRPr="004D3578" w:rsidRDefault="003E0A30" w:rsidP="003E0A30">
      <w:pPr>
        <w:pStyle w:val="Heading1"/>
      </w:pPr>
      <w:bookmarkStart w:id="4" w:name="_Toc75447839"/>
      <w:bookmarkStart w:id="5" w:name="_Toc2086438"/>
      <w:bookmarkStart w:id="6" w:name="_Toc2086440"/>
      <w:bookmarkEnd w:id="3"/>
      <w:r w:rsidRPr="004D3578">
        <w:t>2</w:t>
      </w:r>
      <w:r w:rsidRPr="004D3578">
        <w:tab/>
        <w:t>References</w:t>
      </w:r>
      <w:bookmarkEnd w:id="4"/>
    </w:p>
    <w:p w14:paraId="12FDBA2A" w14:textId="77777777" w:rsidR="003E0A30" w:rsidRPr="004D3578" w:rsidRDefault="003E0A30" w:rsidP="003E0A30">
      <w:r w:rsidRPr="004D3578">
        <w:t>The following documents contain provisions which, through reference in this text, constitute provisions of the present document.</w:t>
      </w:r>
    </w:p>
    <w:p w14:paraId="2ADB971B" w14:textId="77777777" w:rsidR="003E0A30" w:rsidRPr="004D3578" w:rsidRDefault="003E0A30" w:rsidP="003E0A30">
      <w:pPr>
        <w:pStyle w:val="B1"/>
      </w:pPr>
      <w:r>
        <w:t>-</w:t>
      </w:r>
      <w:r>
        <w:tab/>
      </w:r>
      <w:r w:rsidRPr="004D3578">
        <w:t>References are either specific (identified by date of publication, edition number, version number, etc.) or non</w:t>
      </w:r>
      <w:r w:rsidRPr="004D3578">
        <w:noBreakHyphen/>
        <w:t>specific.</w:t>
      </w:r>
    </w:p>
    <w:p w14:paraId="4540A2FA" w14:textId="77777777" w:rsidR="003E0A30" w:rsidRPr="004D3578" w:rsidRDefault="003E0A30" w:rsidP="003E0A30">
      <w:pPr>
        <w:pStyle w:val="B1"/>
      </w:pPr>
      <w:r>
        <w:t>-</w:t>
      </w:r>
      <w:r>
        <w:tab/>
      </w:r>
      <w:r w:rsidRPr="004D3578">
        <w:t>For a specific reference, subsequent revisions do not apply.</w:t>
      </w:r>
    </w:p>
    <w:p w14:paraId="5BB92530" w14:textId="77777777" w:rsidR="003E0A30" w:rsidRPr="004D3578" w:rsidRDefault="003E0A30" w:rsidP="003E0A30">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8D49081" w14:textId="77777777" w:rsidR="003E0A30" w:rsidRDefault="003E0A30" w:rsidP="003E0A30">
      <w:pPr>
        <w:pStyle w:val="EX"/>
      </w:pPr>
      <w:r w:rsidRPr="004D3578">
        <w:t>[1]</w:t>
      </w:r>
      <w:r w:rsidRPr="004D3578">
        <w:tab/>
        <w:t>3GPP TR 21.905: "Vocabulary for 3GPP Specifications".</w:t>
      </w:r>
    </w:p>
    <w:p w14:paraId="3DB89E8C" w14:textId="77777777" w:rsidR="003E0A30" w:rsidRDefault="003E0A30" w:rsidP="003E0A30">
      <w:pPr>
        <w:pStyle w:val="EX"/>
      </w:pPr>
      <w:r>
        <w:t>[2]</w:t>
      </w:r>
      <w:r>
        <w:tab/>
        <w:t>3GPP TS 23.501: "</w:t>
      </w:r>
      <w:r w:rsidRPr="00103371">
        <w:t>System architecture for the 5G System (5GS)</w:t>
      </w:r>
      <w:r>
        <w:t>".</w:t>
      </w:r>
    </w:p>
    <w:p w14:paraId="6EA73A19" w14:textId="77777777" w:rsidR="003E0A30" w:rsidRDefault="003E0A30" w:rsidP="003E0A30">
      <w:pPr>
        <w:pStyle w:val="EX"/>
      </w:pPr>
      <w:r>
        <w:t>[3]</w:t>
      </w:r>
      <w:r>
        <w:tab/>
        <w:t>3GPP TS 23.502: "</w:t>
      </w:r>
      <w:r w:rsidRPr="00103371">
        <w:t>Procedures for the 5G System (5GS)</w:t>
      </w:r>
      <w:r>
        <w:t>".</w:t>
      </w:r>
    </w:p>
    <w:p w14:paraId="206CB7BC" w14:textId="77777777" w:rsidR="003E0A30" w:rsidRDefault="003E0A30" w:rsidP="003E0A30">
      <w:pPr>
        <w:pStyle w:val="EX"/>
      </w:pPr>
      <w:r>
        <w:t>[4]</w:t>
      </w:r>
      <w:r>
        <w:tab/>
        <w:t>3GPP TS 23.288: "</w:t>
      </w:r>
      <w:r w:rsidRPr="00B65341">
        <w:t>Architecture enhancements for 5G System (5GS) to support network data analytics services</w:t>
      </w:r>
      <w:r>
        <w:t>".</w:t>
      </w:r>
    </w:p>
    <w:p w14:paraId="05D17B72" w14:textId="77777777" w:rsidR="003E0A30" w:rsidRPr="0043560F" w:rsidRDefault="003E0A30" w:rsidP="003E0A30">
      <w:pPr>
        <w:pStyle w:val="EX"/>
      </w:pPr>
      <w:r>
        <w:t>[5]</w:t>
      </w:r>
      <w:r>
        <w:tab/>
        <w:t>3GPP TS 29.517: "5G System; Application Function Event Exposure Service; Stage 3".</w:t>
      </w:r>
    </w:p>
    <w:p w14:paraId="632AFF1B" w14:textId="0B1A0CAB" w:rsidR="006D38AA" w:rsidRDefault="00A852EA" w:rsidP="00A852EA">
      <w:pPr>
        <w:pStyle w:val="EX"/>
      </w:pPr>
      <w:r w:rsidRPr="00A852EA">
        <w:t>[6]</w:t>
      </w:r>
      <w:r w:rsidRPr="00A852EA">
        <w:tab/>
      </w:r>
      <w:r w:rsidR="006D38AA">
        <w:t>3GPP TS 29.510: "</w:t>
      </w:r>
      <w:r w:rsidR="006D38AA" w:rsidRPr="006D38AA">
        <w:t>Network function repository services; Stage 3</w:t>
      </w:r>
      <w:r w:rsidR="006D38AA">
        <w:t>".</w:t>
      </w:r>
    </w:p>
    <w:p w14:paraId="4D0857D8" w14:textId="3548ACCC" w:rsidR="00A852EA" w:rsidRDefault="006D38AA" w:rsidP="00A852EA">
      <w:pPr>
        <w:pStyle w:val="EX"/>
        <w:rPr>
          <w:ins w:id="7" w:author="panqi (E)" w:date="2021-08-20T09:59:00Z"/>
        </w:rPr>
      </w:pPr>
      <w:r>
        <w:t>[7]</w:t>
      </w:r>
      <w:r>
        <w:tab/>
      </w:r>
      <w:r w:rsidR="00A852EA" w:rsidRPr="00A852EA">
        <w:t>3GPP TS 29.532: "</w:t>
      </w:r>
      <w:r w:rsidR="00A852EA">
        <w:t>Data Collection and Reporting; Protocols and Formats</w:t>
      </w:r>
      <w:r w:rsidR="00A852EA" w:rsidRPr="00A852EA">
        <w:t>"</w:t>
      </w:r>
      <w:r w:rsidR="00A852EA">
        <w:t>.</w:t>
      </w:r>
    </w:p>
    <w:p w14:paraId="43864603" w14:textId="10B613BC" w:rsidR="00E51B17" w:rsidRPr="00A852EA" w:rsidRDefault="000324F2" w:rsidP="00A852EA">
      <w:pPr>
        <w:pStyle w:val="EX"/>
      </w:pPr>
      <w:ins w:id="8" w:author="panqi (E)" w:date="2021-08-20T09:59:00Z">
        <w:r>
          <w:t>[</w:t>
        </w:r>
      </w:ins>
      <w:ins w:id="9" w:author="panqi (E)" w:date="2021-08-20T12:15:00Z">
        <w:r>
          <w:t>X</w:t>
        </w:r>
      </w:ins>
      <w:ins w:id="10" w:author="panqi (E)" w:date="2021-08-20T09:59:00Z">
        <w:r w:rsidR="00E51B17">
          <w:t>]</w:t>
        </w:r>
        <w:r w:rsidR="00E51B17">
          <w:tab/>
        </w:r>
        <w:r w:rsidR="00E51B17" w:rsidRPr="00CB3DD1">
          <w:t>3GPP TS 23.222: "Common API Framework for 3GPP Northbound APIs"</w:t>
        </w:r>
      </w:ins>
      <w:ins w:id="11" w:author="panqi (E)" w:date="2021-08-20T10:00:00Z">
        <w:r w:rsidR="00E51B17">
          <w:t>.</w:t>
        </w:r>
      </w:ins>
    </w:p>
    <w:bookmarkEnd w:id="5"/>
    <w:p w14:paraId="31310EEE" w14:textId="3DD2FC21" w:rsidR="00D53B8F" w:rsidRDefault="00D53B8F" w:rsidP="00D53B8F">
      <w:pPr>
        <w:pStyle w:val="Changenext"/>
      </w:pPr>
      <w:r>
        <w:rPr>
          <w:highlight w:val="yellow"/>
        </w:rPr>
        <w:t>NEXT</w:t>
      </w:r>
      <w:r w:rsidRPr="00F66D5C">
        <w:rPr>
          <w:highlight w:val="yellow"/>
        </w:rPr>
        <w:t xml:space="preserve"> CHANGE</w:t>
      </w:r>
    </w:p>
    <w:p w14:paraId="75FC121F" w14:textId="77777777" w:rsidR="007C79E1" w:rsidRPr="004D3578" w:rsidRDefault="007C79E1" w:rsidP="007C79E1">
      <w:pPr>
        <w:pStyle w:val="Heading2"/>
      </w:pPr>
      <w:r w:rsidRPr="004D3578">
        <w:t>3.3</w:t>
      </w:r>
      <w:r w:rsidRPr="004D3578">
        <w:tab/>
        <w:t>Abbreviations</w:t>
      </w:r>
      <w:bookmarkEnd w:id="6"/>
    </w:p>
    <w:p w14:paraId="62501550" w14:textId="77777777" w:rsidR="007C79E1" w:rsidRPr="004D3578" w:rsidRDefault="007C79E1" w:rsidP="007C79E1">
      <w:pPr>
        <w:keepNext/>
      </w:pPr>
      <w:r w:rsidRPr="004D3578">
        <w:t xml:space="preserve">For the purposes of the present document, the abbreviations given in </w:t>
      </w:r>
      <w:r>
        <w:t xml:space="preserve">3GPP </w:t>
      </w:r>
      <w:r w:rsidRPr="004D3578">
        <w:t>TR 21.905 [1]</w:t>
      </w:r>
      <w:r w:rsidRPr="00A54C51">
        <w:t xml:space="preserve"> </w:t>
      </w:r>
      <w:r>
        <w:t>, TS 23.501 [2], TS 23.502 [3], TS 29.517[4]</w:t>
      </w:r>
      <w:r w:rsidRPr="004D3578">
        <w:t xml:space="preserve"> and the following apply. An abbreviation defined in the present document takes precedence over the definition of the same abbreviation, if any, in </w:t>
      </w:r>
      <w:r>
        <w:t xml:space="preserve">3GPP </w:t>
      </w:r>
      <w:r w:rsidRPr="004D3578">
        <w:t>TR 21.905 [1].</w:t>
      </w:r>
    </w:p>
    <w:p w14:paraId="4134265B" w14:textId="6CA79FD6" w:rsidR="008E70E1" w:rsidRDefault="008E70E1" w:rsidP="001F3489">
      <w:pPr>
        <w:pStyle w:val="EW"/>
        <w:keepNext/>
      </w:pPr>
      <w:r>
        <w:t>AF</w:t>
      </w:r>
      <w:r>
        <w:tab/>
        <w:t>Application Function</w:t>
      </w:r>
    </w:p>
    <w:p w14:paraId="75ABC43C" w14:textId="46B1A5C8" w:rsidR="008E70E1" w:rsidRDefault="008E70E1" w:rsidP="001F3489">
      <w:pPr>
        <w:pStyle w:val="EW"/>
        <w:keepNext/>
        <w:rPr>
          <w:ins w:id="12" w:author="panqi (E)" w:date="2021-08-20T10:00:00Z"/>
        </w:rPr>
      </w:pPr>
      <w:r>
        <w:t>AS</w:t>
      </w:r>
      <w:r>
        <w:tab/>
        <w:t>Application Server</w:t>
      </w:r>
    </w:p>
    <w:p w14:paraId="45EBE092" w14:textId="21E0C85D" w:rsidR="00E51B17" w:rsidRDefault="00E51B17" w:rsidP="001F3489">
      <w:pPr>
        <w:pStyle w:val="EW"/>
        <w:keepNext/>
      </w:pPr>
      <w:ins w:id="13" w:author="panqi (E)" w:date="2021-08-20T10:00:00Z">
        <w:r>
          <w:t>CAPIF</w:t>
        </w:r>
        <w:r>
          <w:tab/>
          <w:t>Common API Framework for 3GPP Nort</w:t>
        </w:r>
      </w:ins>
      <w:ins w:id="14" w:author="panqi (E)" w:date="2021-08-20T10:01:00Z">
        <w:r>
          <w:t>hbound APIs</w:t>
        </w:r>
      </w:ins>
    </w:p>
    <w:p w14:paraId="39A6EFE5" w14:textId="394C0F92" w:rsidR="00B729C6" w:rsidRDefault="00B729C6" w:rsidP="001F3489">
      <w:pPr>
        <w:pStyle w:val="EW"/>
        <w:keepNext/>
      </w:pPr>
      <w:r>
        <w:t>DCAF</w:t>
      </w:r>
      <w:r>
        <w:tab/>
        <w:t>Data Collection AF</w:t>
      </w:r>
    </w:p>
    <w:p w14:paraId="1A3F83AE" w14:textId="7308F4DE" w:rsidR="007C79E1" w:rsidRDefault="007C79E1" w:rsidP="001F3489">
      <w:pPr>
        <w:pStyle w:val="EW"/>
        <w:keepNext/>
      </w:pPr>
      <w:r>
        <w:t>DN</w:t>
      </w:r>
      <w:r>
        <w:tab/>
        <w:t>Data Network</w:t>
      </w:r>
    </w:p>
    <w:p w14:paraId="1126D366" w14:textId="030C9056" w:rsidR="00D53B8F" w:rsidRDefault="00D53B8F" w:rsidP="001F3489">
      <w:pPr>
        <w:pStyle w:val="EW"/>
        <w:keepNext/>
      </w:pPr>
      <w:r>
        <w:t>NEF</w:t>
      </w:r>
      <w:r>
        <w:tab/>
        <w:t>Network Exposure Function</w:t>
      </w:r>
    </w:p>
    <w:p w14:paraId="6995EF7D" w14:textId="02B7A926" w:rsidR="00D73945" w:rsidRDefault="00D73945" w:rsidP="007C79E1">
      <w:pPr>
        <w:pStyle w:val="EW"/>
      </w:pPr>
      <w:r>
        <w:t>NF</w:t>
      </w:r>
      <w:r>
        <w:tab/>
        <w:t>Network Function</w:t>
      </w:r>
    </w:p>
    <w:p w14:paraId="354E8730" w14:textId="62015E92" w:rsidR="007C79E1" w:rsidRPr="004D3578" w:rsidRDefault="007C79E1" w:rsidP="007C79E1">
      <w:pPr>
        <w:pStyle w:val="EW"/>
      </w:pPr>
      <w:r>
        <w:t>NWDAF</w:t>
      </w:r>
      <w:r w:rsidRPr="004D3578">
        <w:tab/>
      </w:r>
      <w:r>
        <w:t>Network Data Analytics Function</w:t>
      </w:r>
    </w:p>
    <w:p w14:paraId="0E75C421" w14:textId="38531008" w:rsidR="008E70E1" w:rsidRPr="008E70E1" w:rsidRDefault="008E70E1" w:rsidP="008E70E1">
      <w:pPr>
        <w:pStyle w:val="EX"/>
      </w:pPr>
      <w:r w:rsidRPr="008E70E1">
        <w:t>UE</w:t>
      </w:r>
      <w:r w:rsidRPr="008E70E1">
        <w:tab/>
        <w:t>User Equipment</w:t>
      </w:r>
    </w:p>
    <w:p w14:paraId="182DC291" w14:textId="5F6DB2EB" w:rsidR="007C79E1" w:rsidRDefault="007C79E1" w:rsidP="007C79E1">
      <w:pPr>
        <w:pStyle w:val="Changenext"/>
      </w:pPr>
      <w:r>
        <w:rPr>
          <w:highlight w:val="yellow"/>
        </w:rPr>
        <w:lastRenderedPageBreak/>
        <w:t>NEXT</w:t>
      </w:r>
      <w:r w:rsidRPr="00F66D5C">
        <w:rPr>
          <w:highlight w:val="yellow"/>
        </w:rPr>
        <w:t xml:space="preserve"> CHANGE</w:t>
      </w:r>
    </w:p>
    <w:p w14:paraId="30F98B19" w14:textId="77777777" w:rsidR="00270157" w:rsidRPr="007A504A" w:rsidRDefault="00270157" w:rsidP="00270157">
      <w:pPr>
        <w:pStyle w:val="Heading2"/>
        <w:rPr>
          <w:ins w:id="15" w:author="Richard Bradbury (SA4#115-e revisions)" w:date="2021-08-20T10:53:00Z"/>
        </w:rPr>
      </w:pPr>
      <w:bookmarkStart w:id="16" w:name="_Toc75447845"/>
      <w:ins w:id="17" w:author="Richard Bradbury (SA4#115-e revisions)" w:date="2021-08-20T10:53:00Z">
        <w:r>
          <w:t>4.1</w:t>
        </w:r>
        <w:r>
          <w:tab/>
          <w:t>General</w:t>
        </w:r>
        <w:bookmarkEnd w:id="16"/>
      </w:ins>
    </w:p>
    <w:p w14:paraId="2F7540DE" w14:textId="77777777" w:rsidR="00270157" w:rsidRDefault="00270157" w:rsidP="00270157">
      <w:pPr>
        <w:pStyle w:val="Snipped"/>
      </w:pPr>
      <w:r>
        <w:t>(SNIPPED)</w:t>
      </w:r>
    </w:p>
    <w:p w14:paraId="292A5707" w14:textId="77777777" w:rsidR="00495E01" w:rsidRPr="00CB3DD1" w:rsidRDefault="00495E01" w:rsidP="00270157">
      <w:pPr>
        <w:rPr>
          <w:ins w:id="18" w:author="panqi (E)" w:date="2021-08-20T10:06:00Z"/>
        </w:rPr>
      </w:pPr>
      <w:ins w:id="19" w:author="panqi (E)" w:date="2021-08-20T10:06:00Z">
        <w:r w:rsidRPr="00CB3DD1">
          <w:t xml:space="preserve">The </w:t>
        </w:r>
      </w:ins>
      <w:ins w:id="20" w:author="panqi (E)" w:date="2021-08-20T12:14:00Z">
        <w:r>
          <w:t>Data Collection AF</w:t>
        </w:r>
      </w:ins>
      <w:ins w:id="21" w:author="panqi (E)" w:date="2021-08-20T10:06:00Z">
        <w:r w:rsidRPr="00CB3DD1">
          <w:t xml:space="preserve"> may support CAPIF [</w:t>
        </w:r>
      </w:ins>
      <w:ins w:id="22" w:author="panqi (E)" w:date="2021-08-20T12:15:00Z">
        <w:r>
          <w:t>X</w:t>
        </w:r>
      </w:ins>
      <w:ins w:id="23" w:author="panqi (E)" w:date="2021-08-20T10:06:00Z">
        <w:r w:rsidRPr="00CB3DD1">
          <w:t>]</w:t>
        </w:r>
      </w:ins>
      <w:ins w:id="24" w:author="panqi (E)" w:date="2021-08-20T16:38:00Z">
        <w:r>
          <w:t xml:space="preserve"> to provide APIs to other applications (</w:t>
        </w:r>
        <w:proofErr w:type="gramStart"/>
        <w:r>
          <w:t>i.e.</w:t>
        </w:r>
        <w:proofErr w:type="gramEnd"/>
        <w:r>
          <w:t xml:space="preserve"> API invokers)</w:t>
        </w:r>
      </w:ins>
      <w:ins w:id="25" w:author="panqi (E)" w:date="2021-08-20T10:06:00Z">
        <w:r w:rsidRPr="00CB3DD1">
          <w:t>. When CAPIF is supported, then:</w:t>
        </w:r>
      </w:ins>
    </w:p>
    <w:p w14:paraId="58596C67" w14:textId="433E27A7" w:rsidR="00495E01" w:rsidRPr="00CB3DD1" w:rsidRDefault="00495E01" w:rsidP="00270157">
      <w:pPr>
        <w:pStyle w:val="B1"/>
        <w:rPr>
          <w:ins w:id="26" w:author="panqi (E)" w:date="2021-08-20T10:06:00Z"/>
        </w:rPr>
      </w:pPr>
      <w:ins w:id="27" w:author="panqi (E)" w:date="2021-08-20T10:06:00Z">
        <w:r w:rsidRPr="00CB3DD1">
          <w:t>-</w:t>
        </w:r>
        <w:r w:rsidRPr="00CB3DD1">
          <w:tab/>
          <w:t xml:space="preserve">the </w:t>
        </w:r>
      </w:ins>
      <w:ins w:id="28" w:author="panqi (E)" w:date="2021-08-20T12:15:00Z">
        <w:r>
          <w:t xml:space="preserve">Data </w:t>
        </w:r>
        <w:r w:rsidRPr="00270157">
          <w:t>Collection</w:t>
        </w:r>
        <w:r>
          <w:t xml:space="preserve"> AF </w:t>
        </w:r>
      </w:ins>
      <w:ins w:id="29" w:author="TL2" w:date="2021-08-20T14:13:00Z">
        <w:r w:rsidR="0088086B">
          <w:t>shall</w:t>
        </w:r>
      </w:ins>
      <w:ins w:id="30" w:author="panqi (E)" w:date="2021-08-20T10:06:00Z">
        <w:r w:rsidRPr="00CB3DD1">
          <w:t xml:space="preserve"> support the CAPIF API provider domain functions</w:t>
        </w:r>
      </w:ins>
      <w:ins w:id="31" w:author="Richard Bradbury (SA4#115-e revisions)" w:date="2021-08-23T13:19:00Z">
        <w:r w:rsidR="00350B96">
          <w:t xml:space="preserve"> as part of a </w:t>
        </w:r>
      </w:ins>
      <w:ins w:id="32" w:author="Richard Bradbury (SA4#115-e revisions)" w:date="2021-08-23T13:20:00Z">
        <w:r w:rsidR="00350B96">
          <w:t>distributed</w:t>
        </w:r>
      </w:ins>
      <w:ins w:id="33" w:author="Richard Bradbury (SA4#115-e revisions)" w:date="2021-08-23T13:19:00Z">
        <w:r w:rsidR="00350B96">
          <w:t xml:space="preserve"> CAPIF deployment</w:t>
        </w:r>
      </w:ins>
      <w:ins w:id="34" w:author="Richard Bradbury (SA4#115-e revisions)" w:date="2021-08-20T10:44:00Z">
        <w:r w:rsidR="00270157">
          <w:t>,</w:t>
        </w:r>
      </w:ins>
      <w:ins w:id="35" w:author="panqi (E)" w:date="2021-08-20T10:06:00Z">
        <w:r w:rsidRPr="00CB3DD1">
          <w:t xml:space="preserve"> </w:t>
        </w:r>
        <w:proofErr w:type="gramStart"/>
        <w:r w:rsidRPr="00CB3DD1">
          <w:t>i.e.</w:t>
        </w:r>
        <w:proofErr w:type="gramEnd"/>
        <w:r w:rsidRPr="00CB3DD1">
          <w:t xml:space="preserve"> </w:t>
        </w:r>
      </w:ins>
      <w:proofErr w:type="spellStart"/>
      <w:ins w:id="36" w:author="panqi (E)" w:date="2021-08-20T16:36:00Z">
        <w:r w:rsidR="00270157" w:rsidRPr="008E10B6">
          <w:rPr>
            <w:i/>
          </w:rPr>
          <w:t>Ndcaf</w:t>
        </w:r>
        <w:proofErr w:type="spellEnd"/>
        <w:r w:rsidR="00270157">
          <w:t xml:space="preserve"> </w:t>
        </w:r>
      </w:ins>
      <w:ins w:id="37" w:author="panqi (E)" w:date="2021-08-20T16:37:00Z">
        <w:r w:rsidR="00270157">
          <w:t xml:space="preserve">and </w:t>
        </w:r>
        <w:proofErr w:type="spellStart"/>
        <w:r w:rsidR="00270157" w:rsidRPr="008E10B6">
          <w:rPr>
            <w:i/>
          </w:rPr>
          <w:t>N</w:t>
        </w:r>
      </w:ins>
      <w:ins w:id="38" w:author="panqi (E)" w:date="2021-08-20T16:40:00Z">
        <w:r w:rsidR="00270157" w:rsidRPr="008E10B6">
          <w:rPr>
            <w:i/>
          </w:rPr>
          <w:t>af</w:t>
        </w:r>
      </w:ins>
      <w:proofErr w:type="spellEnd"/>
      <w:r w:rsidR="00270157" w:rsidRPr="00CB3DD1">
        <w:t xml:space="preserve"> </w:t>
      </w:r>
      <w:ins w:id="39" w:author="Richard Bradbury (SA4#115-e revisions)" w:date="2021-08-20T10:44:00Z">
        <w:r w:rsidR="00270157">
          <w:t xml:space="preserve">via </w:t>
        </w:r>
      </w:ins>
      <w:ins w:id="40" w:author="panqi (E)" w:date="2021-08-20T10:06:00Z">
        <w:r w:rsidRPr="00CB3DD1">
          <w:t>CAPIF-2/2e</w:t>
        </w:r>
      </w:ins>
      <w:ins w:id="41" w:author="Richard Bradbury (SA4#115-e revisions)" w:date="2021-08-20T10:48:00Z">
        <w:r w:rsidR="00270157">
          <w:t>; and</w:t>
        </w:r>
      </w:ins>
      <w:ins w:id="42" w:author="panqi (E)" w:date="2021-08-20T10:06:00Z">
        <w:r w:rsidRPr="00CB3DD1">
          <w:t xml:space="preserve"> CAPIF-3, CAPIF-4 and CAPIF-5</w:t>
        </w:r>
      </w:ins>
      <w:ins w:id="43" w:author="Richard Bradbury (SA4#115-e revisions)" w:date="2021-08-20T10:45:00Z">
        <w:r w:rsidR="00270157">
          <w:t>,</w:t>
        </w:r>
      </w:ins>
      <w:ins w:id="44" w:author="panqi (E)" w:date="2021-08-20T10:06:00Z">
        <w:r w:rsidRPr="00CB3DD1">
          <w:t xml:space="preserve"> as specified in </w:t>
        </w:r>
      </w:ins>
      <w:ins w:id="45" w:author="Richard Bradbury (SA4#115-e revisions)" w:date="2021-08-23T13:17:00Z">
        <w:r w:rsidR="00350B96">
          <w:t>clause</w:t>
        </w:r>
      </w:ins>
      <w:ins w:id="46" w:author="Richard Bradbury (SA4#115-e revisions)" w:date="2021-08-23T13:18:00Z">
        <w:r w:rsidR="00350B96">
          <w:t xml:space="preserve"> 7.3 of </w:t>
        </w:r>
      </w:ins>
      <w:ins w:id="47" w:author="panqi (E)" w:date="2021-08-20T10:06:00Z">
        <w:r w:rsidRPr="00CB3DD1">
          <w:t>TS 23.222 [</w:t>
        </w:r>
      </w:ins>
      <w:ins w:id="48" w:author="panqi (E)" w:date="2021-08-20T16:38:00Z">
        <w:r>
          <w:t>X</w:t>
        </w:r>
      </w:ins>
      <w:ins w:id="49" w:author="panqi (E)" w:date="2021-08-20T10:06:00Z">
        <w:r w:rsidRPr="00CB3DD1">
          <w:t>];</w:t>
        </w:r>
      </w:ins>
    </w:p>
    <w:p w14:paraId="79A0827B" w14:textId="2B055B8A" w:rsidR="00495E01" w:rsidRPr="00CB3DD1" w:rsidRDefault="00495E01" w:rsidP="00270157">
      <w:pPr>
        <w:pStyle w:val="B1"/>
        <w:rPr>
          <w:ins w:id="50" w:author="panqi (E)" w:date="2021-08-20T10:06:00Z"/>
        </w:rPr>
      </w:pPr>
      <w:ins w:id="51" w:author="panqi (E)" w:date="2021-08-20T10:06:00Z">
        <w:r w:rsidRPr="00CB3DD1">
          <w:t>-</w:t>
        </w:r>
        <w:r w:rsidRPr="00CB3DD1">
          <w:tab/>
        </w:r>
        <w:commentRangeStart w:id="52"/>
        <w:commentRangeStart w:id="53"/>
        <w:r w:rsidRPr="00CB3DD1">
          <w:t xml:space="preserve">the </w:t>
        </w:r>
      </w:ins>
      <w:ins w:id="54" w:author="panqi (E)" w:date="2021-08-20T16:39:00Z">
        <w:r>
          <w:t xml:space="preserve">Data Collection AF </w:t>
        </w:r>
      </w:ins>
      <w:ins w:id="55" w:author="panqi -2(E)" w:date="2021-08-23T15:43:00Z">
        <w:r w:rsidR="00186860">
          <w:t>shall</w:t>
        </w:r>
      </w:ins>
      <w:ins w:id="56" w:author="panqi (E)" w:date="2021-08-20T16:39:00Z">
        <w:r>
          <w:t xml:space="preserve"> support the CAPIF Core Function and API provider domain functions</w:t>
        </w:r>
      </w:ins>
      <w:ins w:id="57" w:author="Richard Bradbury (SA4#115-e revisions)" w:date="2021-08-23T13:19:00Z">
        <w:r w:rsidR="00350B96">
          <w:t xml:space="preserve"> as part of a </w:t>
        </w:r>
      </w:ins>
      <w:ins w:id="58" w:author="Richard Bradbury (SA4#115-e revisions)" w:date="2021-08-23T13:20:00Z">
        <w:r w:rsidR="00350B96">
          <w:t>centralised</w:t>
        </w:r>
      </w:ins>
      <w:ins w:id="59" w:author="Richard Bradbury (SA4#115-e revisions)" w:date="2021-08-23T13:19:00Z">
        <w:r w:rsidR="00350B96">
          <w:t xml:space="preserve"> CAPIF deployment</w:t>
        </w:r>
      </w:ins>
      <w:ins w:id="60" w:author="Richard Bradbury (SA4#115-e revisions)" w:date="2021-08-20T10:45:00Z">
        <w:r w:rsidR="00270157">
          <w:t>,</w:t>
        </w:r>
      </w:ins>
      <w:ins w:id="61" w:author="panqi (E)" w:date="2021-08-20T16:41:00Z">
        <w:r>
          <w:t xml:space="preserve"> </w:t>
        </w:r>
        <w:proofErr w:type="gramStart"/>
        <w:r w:rsidRPr="00CB3DD1">
          <w:t>i.e.</w:t>
        </w:r>
        <w:proofErr w:type="gramEnd"/>
        <w:r w:rsidRPr="00CB3DD1">
          <w:t xml:space="preserve"> </w:t>
        </w:r>
        <w:proofErr w:type="spellStart"/>
        <w:r w:rsidR="00270157" w:rsidRPr="008E10B6">
          <w:rPr>
            <w:i/>
          </w:rPr>
          <w:t>Ndcaf</w:t>
        </w:r>
        <w:proofErr w:type="spellEnd"/>
        <w:r w:rsidR="00270157">
          <w:t xml:space="preserve"> and </w:t>
        </w:r>
        <w:proofErr w:type="spellStart"/>
        <w:r w:rsidR="00270157" w:rsidRPr="008E10B6">
          <w:rPr>
            <w:i/>
          </w:rPr>
          <w:t>Naf</w:t>
        </w:r>
        <w:proofErr w:type="spellEnd"/>
        <w:r w:rsidR="00270157" w:rsidRPr="00CB3DD1">
          <w:t xml:space="preserve"> </w:t>
        </w:r>
      </w:ins>
      <w:ins w:id="62" w:author="Richard Bradbury (SA4#115-e revisions)" w:date="2021-08-20T10:45:00Z">
        <w:r w:rsidR="00270157">
          <w:t xml:space="preserve">via </w:t>
        </w:r>
      </w:ins>
      <w:ins w:id="63" w:author="panqi (E)" w:date="2021-08-20T16:41:00Z">
        <w:r w:rsidRPr="00CB3DD1">
          <w:t>CAPIF-2/2e</w:t>
        </w:r>
      </w:ins>
      <w:ins w:id="64" w:author="Richard Bradbury (SA4#115-e revisions)" w:date="2021-08-20T10:46:00Z">
        <w:r w:rsidR="00270157">
          <w:t>,</w:t>
        </w:r>
      </w:ins>
      <w:ins w:id="65" w:author="panqi (E)" w:date="2021-08-20T16:41:00Z">
        <w:r w:rsidRPr="00CB3DD1">
          <w:t xml:space="preserve"> as specified in </w:t>
        </w:r>
      </w:ins>
      <w:ins w:id="66" w:author="Richard Bradbury (SA4#115-e revisions)" w:date="2021-08-23T13:18:00Z">
        <w:r w:rsidR="00350B96">
          <w:t xml:space="preserve">clause 7.2 of </w:t>
        </w:r>
      </w:ins>
      <w:ins w:id="67" w:author="panqi (E)" w:date="2021-08-20T16:41:00Z">
        <w:r w:rsidRPr="00CB3DD1">
          <w:t>TS 23.222 [</w:t>
        </w:r>
        <w:r>
          <w:t>X</w:t>
        </w:r>
        <w:r w:rsidRPr="00CB3DD1">
          <w:t>]</w:t>
        </w:r>
      </w:ins>
      <w:ins w:id="68" w:author="panqi (E)" w:date="2021-08-20T10:06:00Z">
        <w:r w:rsidRPr="00CB3DD1">
          <w:t>.</w:t>
        </w:r>
      </w:ins>
      <w:commentRangeEnd w:id="52"/>
      <w:r w:rsidR="0088086B">
        <w:rPr>
          <w:rStyle w:val="CommentReference"/>
        </w:rPr>
        <w:commentReference w:id="52"/>
      </w:r>
      <w:commentRangeEnd w:id="53"/>
      <w:r w:rsidR="00C6363A">
        <w:rPr>
          <w:rStyle w:val="CommentReference"/>
        </w:rPr>
        <w:commentReference w:id="53"/>
      </w:r>
    </w:p>
    <w:p w14:paraId="3EF22CDB" w14:textId="11CCAE43" w:rsidR="00495E01" w:rsidRPr="00495E01" w:rsidRDefault="00495E01" w:rsidP="00270157">
      <w:ins w:id="69" w:author="panqi (E)" w:date="2021-08-20T10:06:00Z">
        <w:r w:rsidRPr="00CB3DD1">
          <w:t>The CAPIF and associated API provider domain functions are specified in TS 23.222 [</w:t>
        </w:r>
      </w:ins>
      <w:ins w:id="70" w:author="panqi (E)" w:date="2021-08-20T16:41:00Z">
        <w:r>
          <w:t>X</w:t>
        </w:r>
      </w:ins>
      <w:ins w:id="71" w:author="panqi (E)" w:date="2021-08-20T10:06:00Z">
        <w:r w:rsidRPr="00CB3DD1">
          <w:t>].</w:t>
        </w:r>
      </w:ins>
    </w:p>
    <w:p w14:paraId="3B1012E1" w14:textId="149A9614" w:rsidR="008B2706" w:rsidRDefault="008B2706" w:rsidP="007C79E1">
      <w:pPr>
        <w:pStyle w:val="Changenext"/>
      </w:pPr>
      <w:r>
        <w:rPr>
          <w:highlight w:val="yellow"/>
        </w:rPr>
        <w:t>END OF</w:t>
      </w:r>
      <w:r w:rsidRPr="00F66D5C">
        <w:rPr>
          <w:highlight w:val="yellow"/>
        </w:rPr>
        <w:t xml:space="preserve"> CHANGE</w:t>
      </w:r>
      <w:r>
        <w:t>S</w:t>
      </w:r>
    </w:p>
    <w:sectPr w:rsidR="008B2706"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2" w:author="TL2" w:date="2021-08-20T14:13:00Z" w:initials="TL">
    <w:p w14:paraId="3AE252B8" w14:textId="45F47766" w:rsidR="0088086B" w:rsidRDefault="0088086B">
      <w:pPr>
        <w:pStyle w:val="CommentText"/>
      </w:pPr>
      <w:r>
        <w:rPr>
          <w:rStyle w:val="CommentReference"/>
        </w:rPr>
        <w:annotationRef/>
      </w:r>
      <w:r>
        <w:t>What is the difference here to first bullet? The colocation of CAPIF Core is already covered in first bullet.</w:t>
      </w:r>
    </w:p>
  </w:comment>
  <w:comment w:id="53" w:author="panqi (E)" w:date="2021-08-23T10:44:00Z" w:initials="HW">
    <w:p w14:paraId="0434EBD3" w14:textId="094B1E82" w:rsidR="00C6363A" w:rsidRPr="007A7126" w:rsidRDefault="00C6363A" w:rsidP="007A7126">
      <w:pPr>
        <w:rPr>
          <w:rFonts w:ascii="Calibri" w:hAnsi="Calibri" w:cs="Calibri"/>
          <w:color w:val="1F497D"/>
          <w:sz w:val="21"/>
          <w:szCs w:val="21"/>
          <w:lang w:val="en-US" w:eastAsia="zh-CN"/>
        </w:rPr>
      </w:pPr>
      <w:r>
        <w:rPr>
          <w:rStyle w:val="CommentReference"/>
        </w:rPr>
        <w:annotationRef/>
      </w:r>
      <w:r>
        <w:rPr>
          <w:rFonts w:ascii="Calibri" w:hAnsi="Calibri" w:cs="Calibri"/>
          <w:color w:val="1F497D"/>
          <w:sz w:val="21"/>
          <w:szCs w:val="21"/>
        </w:rPr>
        <w:t>The difference is that the first bullet means the DC-AF just implements the API provider domain functions while the CAPIF core function may be outside of the DC-AF. But the second bullet means the DC-AF implements the CAPIF core function and the API provider functions together.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E252B8" w15:done="0"/>
  <w15:commentEx w15:paraId="0434EBD3" w15:paraIdParent="3AE252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A3718" w16cex:dateUtc="2021-08-20T1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E252B8" w16cid:durableId="24CA3718"/>
  <w16cid:commentId w16cid:paraId="0434EBD3" w16cid:durableId="24CE1E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6D978" w14:textId="77777777" w:rsidR="00122591" w:rsidRDefault="00122591">
      <w:r>
        <w:separator/>
      </w:r>
    </w:p>
  </w:endnote>
  <w:endnote w:type="continuationSeparator" w:id="0">
    <w:p w14:paraId="3726BA99" w14:textId="77777777" w:rsidR="00122591" w:rsidRDefault="00122591">
      <w:r>
        <w:continuationSeparator/>
      </w:r>
    </w:p>
  </w:endnote>
  <w:endnote w:type="continuationNotice" w:id="1">
    <w:p w14:paraId="6DDC9E62" w14:textId="77777777" w:rsidR="00122591" w:rsidRDefault="001225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21B28" w14:textId="77777777" w:rsidR="00122591" w:rsidRDefault="00122591">
      <w:r>
        <w:separator/>
      </w:r>
    </w:p>
  </w:footnote>
  <w:footnote w:type="continuationSeparator" w:id="0">
    <w:p w14:paraId="3282422B" w14:textId="77777777" w:rsidR="00122591" w:rsidRDefault="00122591">
      <w:r>
        <w:continuationSeparator/>
      </w:r>
    </w:p>
  </w:footnote>
  <w:footnote w:type="continuationNotice" w:id="1">
    <w:p w14:paraId="5BDB98B9" w14:textId="77777777" w:rsidR="00122591" w:rsidRDefault="001225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DECE" w14:textId="77777777" w:rsidR="000414F2" w:rsidRDefault="000414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0414F2" w:rsidRDefault="000414F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02B1A" w14:textId="77777777" w:rsidR="000414F2" w:rsidRDefault="00041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53093B41"/>
    <w:multiLevelType w:val="hybridMultilevel"/>
    <w:tmpl w:val="DD60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2"/>
  </w:num>
  <w:num w:numId="6">
    <w:abstractNumId w:val="1"/>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nqi (E)">
    <w15:presenceInfo w15:providerId="None" w15:userId="panqi (E)"/>
  </w15:person>
  <w15:person w15:author="Richard Bradbury (SA4#115-e revisions)">
    <w15:presenceInfo w15:providerId="None" w15:userId="Richard Bradbury (SA4#115-e revisions)"/>
  </w15:person>
  <w15:person w15:author="TL2">
    <w15:presenceInfo w15:providerId="None" w15:userId="TL2"/>
  </w15:person>
  <w15:person w15:author="panqi -2(E)">
    <w15:presenceInfo w15:providerId="None" w15:userId="panqi -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F85"/>
    <w:rsid w:val="00013BEB"/>
    <w:rsid w:val="0002004E"/>
    <w:rsid w:val="000213B5"/>
    <w:rsid w:val="00022E4A"/>
    <w:rsid w:val="000231B2"/>
    <w:rsid w:val="000239AA"/>
    <w:rsid w:val="000239E4"/>
    <w:rsid w:val="0002722E"/>
    <w:rsid w:val="000324F2"/>
    <w:rsid w:val="00033C80"/>
    <w:rsid w:val="00035D0B"/>
    <w:rsid w:val="000414F2"/>
    <w:rsid w:val="0004153C"/>
    <w:rsid w:val="00041642"/>
    <w:rsid w:val="00043D5E"/>
    <w:rsid w:val="000462AE"/>
    <w:rsid w:val="00054142"/>
    <w:rsid w:val="00062FF1"/>
    <w:rsid w:val="00066692"/>
    <w:rsid w:val="00075DD2"/>
    <w:rsid w:val="000819A9"/>
    <w:rsid w:val="000825C9"/>
    <w:rsid w:val="0009000E"/>
    <w:rsid w:val="00095B1F"/>
    <w:rsid w:val="000A5313"/>
    <w:rsid w:val="000A6394"/>
    <w:rsid w:val="000B134B"/>
    <w:rsid w:val="000B1910"/>
    <w:rsid w:val="000B2E55"/>
    <w:rsid w:val="000B7FED"/>
    <w:rsid w:val="000C038A"/>
    <w:rsid w:val="000C3B69"/>
    <w:rsid w:val="000C3ECD"/>
    <w:rsid w:val="000C49D4"/>
    <w:rsid w:val="000C59AA"/>
    <w:rsid w:val="000C6598"/>
    <w:rsid w:val="000D1C64"/>
    <w:rsid w:val="000D2606"/>
    <w:rsid w:val="000D4A28"/>
    <w:rsid w:val="000D7CCC"/>
    <w:rsid w:val="000E051D"/>
    <w:rsid w:val="000E0E4A"/>
    <w:rsid w:val="000E398A"/>
    <w:rsid w:val="000F0DF5"/>
    <w:rsid w:val="000F2113"/>
    <w:rsid w:val="000F2D53"/>
    <w:rsid w:val="000F62A2"/>
    <w:rsid w:val="00102461"/>
    <w:rsid w:val="00107429"/>
    <w:rsid w:val="00111943"/>
    <w:rsid w:val="0011557D"/>
    <w:rsid w:val="00122591"/>
    <w:rsid w:val="00130F83"/>
    <w:rsid w:val="00130FE8"/>
    <w:rsid w:val="0013254F"/>
    <w:rsid w:val="00137276"/>
    <w:rsid w:val="00145D43"/>
    <w:rsid w:val="001472C0"/>
    <w:rsid w:val="00153DAC"/>
    <w:rsid w:val="00154971"/>
    <w:rsid w:val="00155954"/>
    <w:rsid w:val="00162B2D"/>
    <w:rsid w:val="00164DF5"/>
    <w:rsid w:val="00170D3C"/>
    <w:rsid w:val="00175C48"/>
    <w:rsid w:val="00177395"/>
    <w:rsid w:val="00186860"/>
    <w:rsid w:val="00190E85"/>
    <w:rsid w:val="00192C46"/>
    <w:rsid w:val="001A08B3"/>
    <w:rsid w:val="001A7B60"/>
    <w:rsid w:val="001B3594"/>
    <w:rsid w:val="001B52F0"/>
    <w:rsid w:val="001B5A93"/>
    <w:rsid w:val="001B6475"/>
    <w:rsid w:val="001B6751"/>
    <w:rsid w:val="001B6DCA"/>
    <w:rsid w:val="001B7A65"/>
    <w:rsid w:val="001C1484"/>
    <w:rsid w:val="001C27F5"/>
    <w:rsid w:val="001C3DFB"/>
    <w:rsid w:val="001C646D"/>
    <w:rsid w:val="001C6B5D"/>
    <w:rsid w:val="001D0886"/>
    <w:rsid w:val="001D2B9B"/>
    <w:rsid w:val="001D5B80"/>
    <w:rsid w:val="001E3C5C"/>
    <w:rsid w:val="001E41F3"/>
    <w:rsid w:val="001F3489"/>
    <w:rsid w:val="00200520"/>
    <w:rsid w:val="00206EB9"/>
    <w:rsid w:val="00211725"/>
    <w:rsid w:val="00212421"/>
    <w:rsid w:val="00222392"/>
    <w:rsid w:val="00223310"/>
    <w:rsid w:val="00235276"/>
    <w:rsid w:val="002406E1"/>
    <w:rsid w:val="002501CC"/>
    <w:rsid w:val="0025485E"/>
    <w:rsid w:val="00256BD4"/>
    <w:rsid w:val="00256E57"/>
    <w:rsid w:val="0026004D"/>
    <w:rsid w:val="002640DD"/>
    <w:rsid w:val="00270157"/>
    <w:rsid w:val="00275D12"/>
    <w:rsid w:val="00280023"/>
    <w:rsid w:val="00284BDB"/>
    <w:rsid w:val="00284FEB"/>
    <w:rsid w:val="002860C4"/>
    <w:rsid w:val="0028779D"/>
    <w:rsid w:val="0028785F"/>
    <w:rsid w:val="002B0120"/>
    <w:rsid w:val="002B5741"/>
    <w:rsid w:val="002C4000"/>
    <w:rsid w:val="002C5F3D"/>
    <w:rsid w:val="002C7E3F"/>
    <w:rsid w:val="002E56F5"/>
    <w:rsid w:val="002E63B2"/>
    <w:rsid w:val="002E67C3"/>
    <w:rsid w:val="002F0AD3"/>
    <w:rsid w:val="00305409"/>
    <w:rsid w:val="00305626"/>
    <w:rsid w:val="00311D3C"/>
    <w:rsid w:val="00323ADE"/>
    <w:rsid w:val="00331D1C"/>
    <w:rsid w:val="003326FE"/>
    <w:rsid w:val="003508FD"/>
    <w:rsid w:val="00350B96"/>
    <w:rsid w:val="00351B87"/>
    <w:rsid w:val="00352A3B"/>
    <w:rsid w:val="0035307D"/>
    <w:rsid w:val="00355374"/>
    <w:rsid w:val="003609EF"/>
    <w:rsid w:val="0036231A"/>
    <w:rsid w:val="003629EC"/>
    <w:rsid w:val="00363501"/>
    <w:rsid w:val="00371A96"/>
    <w:rsid w:val="00372300"/>
    <w:rsid w:val="003723D9"/>
    <w:rsid w:val="00374DD4"/>
    <w:rsid w:val="00376A70"/>
    <w:rsid w:val="003A2680"/>
    <w:rsid w:val="003A30A9"/>
    <w:rsid w:val="003A48D2"/>
    <w:rsid w:val="003A5DFD"/>
    <w:rsid w:val="003A714F"/>
    <w:rsid w:val="003C069F"/>
    <w:rsid w:val="003C2E52"/>
    <w:rsid w:val="003C642F"/>
    <w:rsid w:val="003D4553"/>
    <w:rsid w:val="003E0A30"/>
    <w:rsid w:val="003E1A36"/>
    <w:rsid w:val="003E2F7E"/>
    <w:rsid w:val="003E3702"/>
    <w:rsid w:val="003F0464"/>
    <w:rsid w:val="003F203F"/>
    <w:rsid w:val="003F5E70"/>
    <w:rsid w:val="003F7B7F"/>
    <w:rsid w:val="004004D3"/>
    <w:rsid w:val="004015E1"/>
    <w:rsid w:val="00404A80"/>
    <w:rsid w:val="00410371"/>
    <w:rsid w:val="00413544"/>
    <w:rsid w:val="0041743A"/>
    <w:rsid w:val="004219D3"/>
    <w:rsid w:val="004242F1"/>
    <w:rsid w:val="004261BD"/>
    <w:rsid w:val="00434018"/>
    <w:rsid w:val="004515BA"/>
    <w:rsid w:val="0045391F"/>
    <w:rsid w:val="00465FB6"/>
    <w:rsid w:val="0046632F"/>
    <w:rsid w:val="004670A1"/>
    <w:rsid w:val="00472388"/>
    <w:rsid w:val="004733CD"/>
    <w:rsid w:val="00474A03"/>
    <w:rsid w:val="00475286"/>
    <w:rsid w:val="00476103"/>
    <w:rsid w:val="00477E60"/>
    <w:rsid w:val="0048315B"/>
    <w:rsid w:val="00485443"/>
    <w:rsid w:val="0048643D"/>
    <w:rsid w:val="00491B21"/>
    <w:rsid w:val="00493CE7"/>
    <w:rsid w:val="00495E01"/>
    <w:rsid w:val="0049663B"/>
    <w:rsid w:val="004971E9"/>
    <w:rsid w:val="004A6909"/>
    <w:rsid w:val="004B13FA"/>
    <w:rsid w:val="004B53EB"/>
    <w:rsid w:val="004B6530"/>
    <w:rsid w:val="004B75B7"/>
    <w:rsid w:val="004C3CB8"/>
    <w:rsid w:val="004C3D6E"/>
    <w:rsid w:val="004C5B2B"/>
    <w:rsid w:val="004D0DA5"/>
    <w:rsid w:val="004D1D97"/>
    <w:rsid w:val="004D6C67"/>
    <w:rsid w:val="004D7301"/>
    <w:rsid w:val="004D744C"/>
    <w:rsid w:val="004D7F25"/>
    <w:rsid w:val="004E1A9A"/>
    <w:rsid w:val="004E6694"/>
    <w:rsid w:val="004E70F3"/>
    <w:rsid w:val="004F15D3"/>
    <w:rsid w:val="004F2789"/>
    <w:rsid w:val="004F5782"/>
    <w:rsid w:val="005066BD"/>
    <w:rsid w:val="00514D69"/>
    <w:rsid w:val="0051580D"/>
    <w:rsid w:val="00521AC7"/>
    <w:rsid w:val="00522923"/>
    <w:rsid w:val="00523750"/>
    <w:rsid w:val="005245FE"/>
    <w:rsid w:val="005267C0"/>
    <w:rsid w:val="005322CE"/>
    <w:rsid w:val="005332B7"/>
    <w:rsid w:val="00536F53"/>
    <w:rsid w:val="00537897"/>
    <w:rsid w:val="0054100D"/>
    <w:rsid w:val="005422C7"/>
    <w:rsid w:val="00546512"/>
    <w:rsid w:val="00547111"/>
    <w:rsid w:val="00550EC0"/>
    <w:rsid w:val="00552034"/>
    <w:rsid w:val="005532AB"/>
    <w:rsid w:val="00557C40"/>
    <w:rsid w:val="005626A0"/>
    <w:rsid w:val="00563223"/>
    <w:rsid w:val="005712DF"/>
    <w:rsid w:val="00573C5D"/>
    <w:rsid w:val="0057427E"/>
    <w:rsid w:val="00576B8B"/>
    <w:rsid w:val="00580F38"/>
    <w:rsid w:val="00583A6A"/>
    <w:rsid w:val="005926E6"/>
    <w:rsid w:val="00592D74"/>
    <w:rsid w:val="0059637B"/>
    <w:rsid w:val="00597172"/>
    <w:rsid w:val="005A08CA"/>
    <w:rsid w:val="005A21C2"/>
    <w:rsid w:val="005A45C8"/>
    <w:rsid w:val="005B0B10"/>
    <w:rsid w:val="005B4778"/>
    <w:rsid w:val="005B681B"/>
    <w:rsid w:val="005C3CAA"/>
    <w:rsid w:val="005C4554"/>
    <w:rsid w:val="005D0749"/>
    <w:rsid w:val="005E2C44"/>
    <w:rsid w:val="0060277E"/>
    <w:rsid w:val="00603711"/>
    <w:rsid w:val="00607048"/>
    <w:rsid w:val="00611CF4"/>
    <w:rsid w:val="00614ABA"/>
    <w:rsid w:val="00615BB3"/>
    <w:rsid w:val="006165E9"/>
    <w:rsid w:val="00616DE9"/>
    <w:rsid w:val="006203FB"/>
    <w:rsid w:val="00621188"/>
    <w:rsid w:val="00621CE4"/>
    <w:rsid w:val="006238F6"/>
    <w:rsid w:val="006256E8"/>
    <w:rsid w:val="006257ED"/>
    <w:rsid w:val="00640AF5"/>
    <w:rsid w:val="00641CC0"/>
    <w:rsid w:val="00643A15"/>
    <w:rsid w:val="00657517"/>
    <w:rsid w:val="00661089"/>
    <w:rsid w:val="00661ABA"/>
    <w:rsid w:val="0066640B"/>
    <w:rsid w:val="006755C6"/>
    <w:rsid w:val="00680171"/>
    <w:rsid w:val="0068715A"/>
    <w:rsid w:val="0068791C"/>
    <w:rsid w:val="006910B7"/>
    <w:rsid w:val="00692901"/>
    <w:rsid w:val="00695808"/>
    <w:rsid w:val="006A4989"/>
    <w:rsid w:val="006B46FB"/>
    <w:rsid w:val="006B7BA6"/>
    <w:rsid w:val="006B7F10"/>
    <w:rsid w:val="006C247D"/>
    <w:rsid w:val="006D05AA"/>
    <w:rsid w:val="006D1D31"/>
    <w:rsid w:val="006D22FC"/>
    <w:rsid w:val="006D2F11"/>
    <w:rsid w:val="006D38AA"/>
    <w:rsid w:val="006D39E9"/>
    <w:rsid w:val="006D6F01"/>
    <w:rsid w:val="006E21FB"/>
    <w:rsid w:val="006E2590"/>
    <w:rsid w:val="006E29F7"/>
    <w:rsid w:val="006E3B0D"/>
    <w:rsid w:val="006E68BE"/>
    <w:rsid w:val="006F01C8"/>
    <w:rsid w:val="006F48CF"/>
    <w:rsid w:val="006F6734"/>
    <w:rsid w:val="00715381"/>
    <w:rsid w:val="007174D6"/>
    <w:rsid w:val="0071787E"/>
    <w:rsid w:val="007473EE"/>
    <w:rsid w:val="0075075C"/>
    <w:rsid w:val="00753980"/>
    <w:rsid w:val="0076090A"/>
    <w:rsid w:val="007626A3"/>
    <w:rsid w:val="00762884"/>
    <w:rsid w:val="00764DDD"/>
    <w:rsid w:val="007651CF"/>
    <w:rsid w:val="0077161A"/>
    <w:rsid w:val="00772B15"/>
    <w:rsid w:val="0077490D"/>
    <w:rsid w:val="0078039A"/>
    <w:rsid w:val="007871D7"/>
    <w:rsid w:val="007908FD"/>
    <w:rsid w:val="00792342"/>
    <w:rsid w:val="007925C2"/>
    <w:rsid w:val="007977A8"/>
    <w:rsid w:val="007A2F5D"/>
    <w:rsid w:val="007A50BF"/>
    <w:rsid w:val="007A53D5"/>
    <w:rsid w:val="007A7126"/>
    <w:rsid w:val="007B0308"/>
    <w:rsid w:val="007B0E3E"/>
    <w:rsid w:val="007B232B"/>
    <w:rsid w:val="007B3F39"/>
    <w:rsid w:val="007B510C"/>
    <w:rsid w:val="007B512A"/>
    <w:rsid w:val="007B53E9"/>
    <w:rsid w:val="007B6210"/>
    <w:rsid w:val="007C2097"/>
    <w:rsid w:val="007C25C4"/>
    <w:rsid w:val="007C68E4"/>
    <w:rsid w:val="007C79E1"/>
    <w:rsid w:val="007D1131"/>
    <w:rsid w:val="007D15C0"/>
    <w:rsid w:val="007D6A07"/>
    <w:rsid w:val="007D7229"/>
    <w:rsid w:val="007D79CD"/>
    <w:rsid w:val="007E2AD7"/>
    <w:rsid w:val="007E2B9C"/>
    <w:rsid w:val="007E5930"/>
    <w:rsid w:val="007E7470"/>
    <w:rsid w:val="007F6D78"/>
    <w:rsid w:val="007F71E6"/>
    <w:rsid w:val="007F7259"/>
    <w:rsid w:val="00800BCB"/>
    <w:rsid w:val="008040A8"/>
    <w:rsid w:val="00804405"/>
    <w:rsid w:val="00805340"/>
    <w:rsid w:val="0080564F"/>
    <w:rsid w:val="0081000F"/>
    <w:rsid w:val="00815DBE"/>
    <w:rsid w:val="008279FA"/>
    <w:rsid w:val="00827A92"/>
    <w:rsid w:val="0084320D"/>
    <w:rsid w:val="008469C2"/>
    <w:rsid w:val="0085239C"/>
    <w:rsid w:val="00853CBE"/>
    <w:rsid w:val="00855BA9"/>
    <w:rsid w:val="008626E7"/>
    <w:rsid w:val="0086315A"/>
    <w:rsid w:val="00864511"/>
    <w:rsid w:val="00870EE7"/>
    <w:rsid w:val="008771FB"/>
    <w:rsid w:val="0088086B"/>
    <w:rsid w:val="00881271"/>
    <w:rsid w:val="00884A10"/>
    <w:rsid w:val="008863B9"/>
    <w:rsid w:val="008930F4"/>
    <w:rsid w:val="00895734"/>
    <w:rsid w:val="008A0F95"/>
    <w:rsid w:val="008A19F6"/>
    <w:rsid w:val="008A24E8"/>
    <w:rsid w:val="008A45A6"/>
    <w:rsid w:val="008A79A2"/>
    <w:rsid w:val="008B2706"/>
    <w:rsid w:val="008C3F91"/>
    <w:rsid w:val="008C611C"/>
    <w:rsid w:val="008D26EC"/>
    <w:rsid w:val="008D2A5D"/>
    <w:rsid w:val="008D509D"/>
    <w:rsid w:val="008D5241"/>
    <w:rsid w:val="008E10B6"/>
    <w:rsid w:val="008E5CD6"/>
    <w:rsid w:val="008E6664"/>
    <w:rsid w:val="008E70E1"/>
    <w:rsid w:val="008F1D09"/>
    <w:rsid w:val="008F2E88"/>
    <w:rsid w:val="008F686C"/>
    <w:rsid w:val="00901FEF"/>
    <w:rsid w:val="0090658F"/>
    <w:rsid w:val="009148DE"/>
    <w:rsid w:val="00922D08"/>
    <w:rsid w:val="00922F3A"/>
    <w:rsid w:val="0092779E"/>
    <w:rsid w:val="00930EA9"/>
    <w:rsid w:val="00932828"/>
    <w:rsid w:val="00941E30"/>
    <w:rsid w:val="009428A2"/>
    <w:rsid w:val="00946D1A"/>
    <w:rsid w:val="009550C7"/>
    <w:rsid w:val="009579D7"/>
    <w:rsid w:val="00961E6F"/>
    <w:rsid w:val="00966203"/>
    <w:rsid w:val="00971674"/>
    <w:rsid w:val="00975F3E"/>
    <w:rsid w:val="009777D9"/>
    <w:rsid w:val="00980A64"/>
    <w:rsid w:val="00986FB3"/>
    <w:rsid w:val="00987816"/>
    <w:rsid w:val="00991B88"/>
    <w:rsid w:val="00993C4E"/>
    <w:rsid w:val="0099557A"/>
    <w:rsid w:val="00995E6C"/>
    <w:rsid w:val="00996008"/>
    <w:rsid w:val="0099744A"/>
    <w:rsid w:val="009A18B1"/>
    <w:rsid w:val="009A4A80"/>
    <w:rsid w:val="009A5753"/>
    <w:rsid w:val="009A579D"/>
    <w:rsid w:val="009A662C"/>
    <w:rsid w:val="009A6C38"/>
    <w:rsid w:val="009B2AA4"/>
    <w:rsid w:val="009B7679"/>
    <w:rsid w:val="009C2171"/>
    <w:rsid w:val="009C43E8"/>
    <w:rsid w:val="009E3297"/>
    <w:rsid w:val="009E4567"/>
    <w:rsid w:val="009F10D0"/>
    <w:rsid w:val="009F24D8"/>
    <w:rsid w:val="009F734F"/>
    <w:rsid w:val="009F7A98"/>
    <w:rsid w:val="00A01490"/>
    <w:rsid w:val="00A06BC2"/>
    <w:rsid w:val="00A100E6"/>
    <w:rsid w:val="00A23BDB"/>
    <w:rsid w:val="00A246B6"/>
    <w:rsid w:val="00A24EB3"/>
    <w:rsid w:val="00A25256"/>
    <w:rsid w:val="00A25935"/>
    <w:rsid w:val="00A43B80"/>
    <w:rsid w:val="00A47E70"/>
    <w:rsid w:val="00A50CF0"/>
    <w:rsid w:val="00A5183F"/>
    <w:rsid w:val="00A5302C"/>
    <w:rsid w:val="00A537EC"/>
    <w:rsid w:val="00A62FE0"/>
    <w:rsid w:val="00A66C1E"/>
    <w:rsid w:val="00A706E6"/>
    <w:rsid w:val="00A7464F"/>
    <w:rsid w:val="00A7671C"/>
    <w:rsid w:val="00A76EDF"/>
    <w:rsid w:val="00A852EA"/>
    <w:rsid w:val="00A9733A"/>
    <w:rsid w:val="00AA2CBC"/>
    <w:rsid w:val="00AA3F07"/>
    <w:rsid w:val="00AA48AD"/>
    <w:rsid w:val="00AA79E7"/>
    <w:rsid w:val="00AB10CF"/>
    <w:rsid w:val="00AC5820"/>
    <w:rsid w:val="00AC5B3B"/>
    <w:rsid w:val="00AD1CD8"/>
    <w:rsid w:val="00AE7DB2"/>
    <w:rsid w:val="00AE7EC0"/>
    <w:rsid w:val="00AF0391"/>
    <w:rsid w:val="00AF094D"/>
    <w:rsid w:val="00AF2B2A"/>
    <w:rsid w:val="00AF5ECD"/>
    <w:rsid w:val="00B021A6"/>
    <w:rsid w:val="00B07977"/>
    <w:rsid w:val="00B10385"/>
    <w:rsid w:val="00B156D5"/>
    <w:rsid w:val="00B22259"/>
    <w:rsid w:val="00B252A8"/>
    <w:rsid w:val="00B258BB"/>
    <w:rsid w:val="00B26524"/>
    <w:rsid w:val="00B266B8"/>
    <w:rsid w:val="00B26CF8"/>
    <w:rsid w:val="00B26D1B"/>
    <w:rsid w:val="00B300FC"/>
    <w:rsid w:val="00B34252"/>
    <w:rsid w:val="00B3756A"/>
    <w:rsid w:val="00B416A7"/>
    <w:rsid w:val="00B46B24"/>
    <w:rsid w:val="00B5758E"/>
    <w:rsid w:val="00B61FD7"/>
    <w:rsid w:val="00B67434"/>
    <w:rsid w:val="00B67B97"/>
    <w:rsid w:val="00B729C6"/>
    <w:rsid w:val="00B764FA"/>
    <w:rsid w:val="00B83931"/>
    <w:rsid w:val="00B85CD7"/>
    <w:rsid w:val="00B86C3D"/>
    <w:rsid w:val="00B91C64"/>
    <w:rsid w:val="00B968C8"/>
    <w:rsid w:val="00BA1DA7"/>
    <w:rsid w:val="00BA1DCC"/>
    <w:rsid w:val="00BA3EC5"/>
    <w:rsid w:val="00BA4289"/>
    <w:rsid w:val="00BA51D9"/>
    <w:rsid w:val="00BB157E"/>
    <w:rsid w:val="00BB3828"/>
    <w:rsid w:val="00BB4F98"/>
    <w:rsid w:val="00BB5A98"/>
    <w:rsid w:val="00BB5DFC"/>
    <w:rsid w:val="00BC37A7"/>
    <w:rsid w:val="00BC6CA4"/>
    <w:rsid w:val="00BD13CD"/>
    <w:rsid w:val="00BD279D"/>
    <w:rsid w:val="00BD2DFD"/>
    <w:rsid w:val="00BD6BB8"/>
    <w:rsid w:val="00BE4659"/>
    <w:rsid w:val="00BE58A5"/>
    <w:rsid w:val="00BE7A93"/>
    <w:rsid w:val="00BF0AC1"/>
    <w:rsid w:val="00BF0B52"/>
    <w:rsid w:val="00BF334C"/>
    <w:rsid w:val="00BF773B"/>
    <w:rsid w:val="00C035C3"/>
    <w:rsid w:val="00C03AFC"/>
    <w:rsid w:val="00C04071"/>
    <w:rsid w:val="00C0532B"/>
    <w:rsid w:val="00C065A6"/>
    <w:rsid w:val="00C26750"/>
    <w:rsid w:val="00C317B6"/>
    <w:rsid w:val="00C3493B"/>
    <w:rsid w:val="00C40DB8"/>
    <w:rsid w:val="00C42100"/>
    <w:rsid w:val="00C43FC6"/>
    <w:rsid w:val="00C44458"/>
    <w:rsid w:val="00C462C1"/>
    <w:rsid w:val="00C4748B"/>
    <w:rsid w:val="00C51639"/>
    <w:rsid w:val="00C52B70"/>
    <w:rsid w:val="00C57211"/>
    <w:rsid w:val="00C6363A"/>
    <w:rsid w:val="00C66BA2"/>
    <w:rsid w:val="00C70A0B"/>
    <w:rsid w:val="00C87D9A"/>
    <w:rsid w:val="00C93DF6"/>
    <w:rsid w:val="00C94AD7"/>
    <w:rsid w:val="00C95985"/>
    <w:rsid w:val="00C95F4D"/>
    <w:rsid w:val="00C96CE1"/>
    <w:rsid w:val="00CA168C"/>
    <w:rsid w:val="00CA41A5"/>
    <w:rsid w:val="00CA61D5"/>
    <w:rsid w:val="00CA7CB6"/>
    <w:rsid w:val="00CB21B8"/>
    <w:rsid w:val="00CB4BF8"/>
    <w:rsid w:val="00CB61D0"/>
    <w:rsid w:val="00CC4922"/>
    <w:rsid w:val="00CC5026"/>
    <w:rsid w:val="00CC5780"/>
    <w:rsid w:val="00CC650F"/>
    <w:rsid w:val="00CC68D0"/>
    <w:rsid w:val="00CD636A"/>
    <w:rsid w:val="00CF19D4"/>
    <w:rsid w:val="00CF320E"/>
    <w:rsid w:val="00CF62A5"/>
    <w:rsid w:val="00D01290"/>
    <w:rsid w:val="00D013BB"/>
    <w:rsid w:val="00D02185"/>
    <w:rsid w:val="00D03F9A"/>
    <w:rsid w:val="00D05D49"/>
    <w:rsid w:val="00D06BCC"/>
    <w:rsid w:val="00D06D51"/>
    <w:rsid w:val="00D07D6A"/>
    <w:rsid w:val="00D24991"/>
    <w:rsid w:val="00D3685C"/>
    <w:rsid w:val="00D37EC5"/>
    <w:rsid w:val="00D415E6"/>
    <w:rsid w:val="00D50255"/>
    <w:rsid w:val="00D5185F"/>
    <w:rsid w:val="00D51B8C"/>
    <w:rsid w:val="00D53B8F"/>
    <w:rsid w:val="00D5730A"/>
    <w:rsid w:val="00D6355C"/>
    <w:rsid w:val="00D6642A"/>
    <w:rsid w:val="00D66520"/>
    <w:rsid w:val="00D71C24"/>
    <w:rsid w:val="00D73945"/>
    <w:rsid w:val="00D775AE"/>
    <w:rsid w:val="00D77DFD"/>
    <w:rsid w:val="00D83956"/>
    <w:rsid w:val="00D84DE0"/>
    <w:rsid w:val="00D86A98"/>
    <w:rsid w:val="00D909BA"/>
    <w:rsid w:val="00DA21C1"/>
    <w:rsid w:val="00DA277D"/>
    <w:rsid w:val="00DA2FB4"/>
    <w:rsid w:val="00DA64A6"/>
    <w:rsid w:val="00DA6603"/>
    <w:rsid w:val="00DB0A7C"/>
    <w:rsid w:val="00DB15D0"/>
    <w:rsid w:val="00DB3816"/>
    <w:rsid w:val="00DB395E"/>
    <w:rsid w:val="00DB5079"/>
    <w:rsid w:val="00DB647F"/>
    <w:rsid w:val="00DC5994"/>
    <w:rsid w:val="00DC6F8C"/>
    <w:rsid w:val="00DD1B5A"/>
    <w:rsid w:val="00DE1039"/>
    <w:rsid w:val="00DE1600"/>
    <w:rsid w:val="00DE2E95"/>
    <w:rsid w:val="00DE34CF"/>
    <w:rsid w:val="00DF2405"/>
    <w:rsid w:val="00DF4C77"/>
    <w:rsid w:val="00DF7E9F"/>
    <w:rsid w:val="00E01263"/>
    <w:rsid w:val="00E03973"/>
    <w:rsid w:val="00E03C3C"/>
    <w:rsid w:val="00E05C19"/>
    <w:rsid w:val="00E06A44"/>
    <w:rsid w:val="00E13F3D"/>
    <w:rsid w:val="00E16C12"/>
    <w:rsid w:val="00E211EB"/>
    <w:rsid w:val="00E2599F"/>
    <w:rsid w:val="00E2642A"/>
    <w:rsid w:val="00E26B33"/>
    <w:rsid w:val="00E34898"/>
    <w:rsid w:val="00E35D85"/>
    <w:rsid w:val="00E37F2E"/>
    <w:rsid w:val="00E508B1"/>
    <w:rsid w:val="00E508DB"/>
    <w:rsid w:val="00E51B17"/>
    <w:rsid w:val="00E51E06"/>
    <w:rsid w:val="00E51FFE"/>
    <w:rsid w:val="00E53F3D"/>
    <w:rsid w:val="00E60452"/>
    <w:rsid w:val="00E6348D"/>
    <w:rsid w:val="00E7222A"/>
    <w:rsid w:val="00E75C01"/>
    <w:rsid w:val="00E8432C"/>
    <w:rsid w:val="00E86037"/>
    <w:rsid w:val="00E9078D"/>
    <w:rsid w:val="00E90A14"/>
    <w:rsid w:val="00EA296D"/>
    <w:rsid w:val="00EA5943"/>
    <w:rsid w:val="00EB09B7"/>
    <w:rsid w:val="00EB2ED4"/>
    <w:rsid w:val="00ED11D3"/>
    <w:rsid w:val="00ED6127"/>
    <w:rsid w:val="00ED6991"/>
    <w:rsid w:val="00EE0138"/>
    <w:rsid w:val="00EE104E"/>
    <w:rsid w:val="00EE5C33"/>
    <w:rsid w:val="00EE74B9"/>
    <w:rsid w:val="00EE7D7C"/>
    <w:rsid w:val="00EF0BBE"/>
    <w:rsid w:val="00EF0CD0"/>
    <w:rsid w:val="00EF11B0"/>
    <w:rsid w:val="00EF5AEF"/>
    <w:rsid w:val="00EF6013"/>
    <w:rsid w:val="00EF74E1"/>
    <w:rsid w:val="00F017B9"/>
    <w:rsid w:val="00F01811"/>
    <w:rsid w:val="00F02008"/>
    <w:rsid w:val="00F02BB7"/>
    <w:rsid w:val="00F11B66"/>
    <w:rsid w:val="00F1217F"/>
    <w:rsid w:val="00F14CDF"/>
    <w:rsid w:val="00F1569C"/>
    <w:rsid w:val="00F16963"/>
    <w:rsid w:val="00F24077"/>
    <w:rsid w:val="00F25D98"/>
    <w:rsid w:val="00F300FB"/>
    <w:rsid w:val="00F35246"/>
    <w:rsid w:val="00F478C8"/>
    <w:rsid w:val="00F52E70"/>
    <w:rsid w:val="00F5560B"/>
    <w:rsid w:val="00F648F6"/>
    <w:rsid w:val="00F64A2E"/>
    <w:rsid w:val="00F67B33"/>
    <w:rsid w:val="00F73019"/>
    <w:rsid w:val="00F7780B"/>
    <w:rsid w:val="00F807F9"/>
    <w:rsid w:val="00F80F81"/>
    <w:rsid w:val="00F82A13"/>
    <w:rsid w:val="00F840DC"/>
    <w:rsid w:val="00F87659"/>
    <w:rsid w:val="00F91CC1"/>
    <w:rsid w:val="00FA2FCA"/>
    <w:rsid w:val="00FB6386"/>
    <w:rsid w:val="00FC503A"/>
    <w:rsid w:val="00FC7A56"/>
    <w:rsid w:val="00FD27A2"/>
    <w:rsid w:val="00FD404D"/>
    <w:rsid w:val="00FD41E8"/>
    <w:rsid w:val="00FD6F6A"/>
    <w:rsid w:val="00FE0D18"/>
    <w:rsid w:val="00FE2BD5"/>
    <w:rsid w:val="00FE4F20"/>
    <w:rsid w:val="00FF2CC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72983"/>
  <w15:docId w15:val="{D5E0E56A-5B45-40B5-8322-AB3F3F9A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5CD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semiHidden/>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153380982">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C7E33-AB23-4A7A-B0B9-0E04A8438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Pages>
  <Words>700</Words>
  <Characters>3995</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26.531</vt:lpstr>
      <vt:lpstr>MTG_TITLE</vt:lpstr>
    </vt:vector>
  </TitlesOfParts>
  <Company>BBC Research &amp; Developmemt</Company>
  <LinksUpToDate>false</LinksUpToDate>
  <CharactersWithSpaces>4686</CharactersWithSpaces>
  <SharedDoc>false</SharedDoc>
  <HLinks>
    <vt:vector size="18" baseType="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26.531</dc:title>
  <dc:subject/>
  <dc:creator>Richard Bradbury</dc:creator>
  <cp:keywords/>
  <cp:lastModifiedBy>Richard Bradbury (SA4#115-e revisions)</cp:lastModifiedBy>
  <cp:revision>3</cp:revision>
  <cp:lastPrinted>1900-01-01T17:00:00Z</cp:lastPrinted>
  <dcterms:created xsi:type="dcterms:W3CDTF">2021-08-23T12:20:00Z</dcterms:created>
  <dcterms:modified xsi:type="dcterms:W3CDTF">2021-08-23T12:20:00Z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115-e</vt:lpwstr>
  </property>
  <property fmtid="{D5CDD505-2E9C-101B-9397-08002B2CF9AE}" pid="4" name="Location">
    <vt:lpwstr>Online</vt:lpwstr>
  </property>
  <property fmtid="{D5CDD505-2E9C-101B-9397-08002B2CF9AE}" pid="5" name="Country">
    <vt:lpwstr/>
  </property>
  <property fmtid="{D5CDD505-2E9C-101B-9397-08002B2CF9AE}" pid="6" name="StartDate">
    <vt:lpwstr>18th</vt:lpwstr>
  </property>
  <property fmtid="{D5CDD505-2E9C-101B-9397-08002B2CF9AE}" pid="7" name="EndDate">
    <vt:lpwstr>27th August 2021</vt:lpwstr>
  </property>
  <property fmtid="{D5CDD505-2E9C-101B-9397-08002B2CF9AE}" pid="8" name="Tdoc#">
    <vt:lpwstr>S4-211218</vt:lpwstr>
  </property>
  <property fmtid="{D5CDD505-2E9C-101B-9397-08002B2CF9AE}" pid="9" name="Spec#">
    <vt:lpwstr>TR 26.531</vt:lpwstr>
  </property>
  <property fmtid="{D5CDD505-2E9C-101B-9397-08002B2CF9AE}" pid="10" name="Cr#">
    <vt:lpwstr>–</vt:lpwstr>
  </property>
  <property fmtid="{D5CDD505-2E9C-101B-9397-08002B2CF9AE}" pid="11" name="Revision">
    <vt:lpwstr/>
  </property>
  <property fmtid="{D5CDD505-2E9C-101B-9397-08002B2CF9AE}" pid="12" name="Version">
    <vt:lpwstr>0.0.1</vt:lpwstr>
  </property>
  <property fmtid="{D5CDD505-2E9C-101B-9397-08002B2CF9AE}" pid="13" name="SourceIfWg">
    <vt:lpwstr>BBC, Qualcomm Incorporated</vt:lpwstr>
  </property>
  <property fmtid="{D5CDD505-2E9C-101B-9397-08002B2CF9AE}" pid="14" name="SourceIfTsg">
    <vt:lpwstr>S4</vt:lpwstr>
  </property>
  <property fmtid="{D5CDD505-2E9C-101B-9397-08002B2CF9AE}" pid="15" name="RelatedWis">
    <vt:lpwstr>EVEX</vt:lpwstr>
  </property>
  <property fmtid="{D5CDD505-2E9C-101B-9397-08002B2CF9AE}" pid="16" name="Cat">
    <vt:lpwstr>B</vt:lpwstr>
  </property>
  <property fmtid="{D5CDD505-2E9C-101B-9397-08002B2CF9AE}" pid="17" name="ResDate">
    <vt:lpwstr>2021-08-19</vt:lpwstr>
  </property>
  <property fmtid="{D5CDD505-2E9C-101B-9397-08002B2CF9AE}" pid="18" name="Release">
    <vt:lpwstr>Rel-17</vt:lpwstr>
  </property>
  <property fmtid="{D5CDD505-2E9C-101B-9397-08002B2CF9AE}" pid="19" name="CrTitle">
    <vt:lpwstr>Reference architecture for data collection and reporting</vt:lpwstr>
  </property>
  <property fmtid="{D5CDD505-2E9C-101B-9397-08002B2CF9AE}" pid="20" name="MtgTitle">
    <vt:lpwstr/>
  </property>
  <property fmtid="{D5CDD505-2E9C-101B-9397-08002B2CF9AE}" pid="21" name="_2015_ms_pID_725343">
    <vt:lpwstr>(3)LUUJ45mzNjBVeryDujkykUwQwsI+pIzi/18y0nSdXMRQpirJvAoCg8NVp+rVgP3xoJNdAM9N
tFCG7fQ96pH6ahpNZQcX6be0709O8KbcDbHQ9NmCh6rCLVN6AAMkAHfp8GFgpP/JqAT5AbUQ
eBTvZKa4j+bgdRhZ2CwdHjJ3ha9nL7mDE3yH9ks2ybwL3MTlsaBNWezjr89AahnvZs5AsXkd
7LZ8iNQPUSYLDfaIZA</vt:lpwstr>
  </property>
  <property fmtid="{D5CDD505-2E9C-101B-9397-08002B2CF9AE}" pid="22" name="_2015_ms_pID_7253431">
    <vt:lpwstr>aEn7b521xkmwzxhZAOyfLUl3YSiGnRDonBYhSzDUDoaKMbvty2J3jC
BqSG8r1cOoY1Kc3KG7wH7jYxcQetWk9XA9hdDOXxg66mjS7gcEpUCbhOZqX43UBgGwrdxdXP
6y8DHgrr6DZID+6IKJ3M6Rhx2UpOASumyWFqnBXlsFEGaki4GPBtCgEOM5lkWx5R7kYMftFq
H5Xs5nCCXQsScRVB0fiHouIylp9TDmwv2+5O</vt:lpwstr>
  </property>
  <property fmtid="{D5CDD505-2E9C-101B-9397-08002B2CF9AE}" pid="23" name="_2015_ms_pID_7253432">
    <vt:lpwstr>VQ==</vt:lpwstr>
  </property>
</Properties>
</file>