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C536BA" w:rsidR="001E41F3" w:rsidRDefault="001E41F3">
      <w:pPr>
        <w:pStyle w:val="CRCoverPage"/>
        <w:tabs>
          <w:tab w:val="right" w:pos="9639"/>
        </w:tabs>
        <w:spacing w:after="0"/>
        <w:rPr>
          <w:b/>
          <w:i/>
          <w:noProof/>
          <w:sz w:val="28"/>
        </w:rPr>
      </w:pPr>
      <w:r>
        <w:rPr>
          <w:b/>
          <w:noProof/>
          <w:sz w:val="24"/>
        </w:rPr>
        <w:t>3GPP TSG</w:t>
      </w:r>
      <w:r w:rsidR="00B85CE8">
        <w:rPr>
          <w:b/>
          <w:noProof/>
          <w:sz w:val="24"/>
        </w:rPr>
        <w:t xml:space="preserve"> </w:t>
      </w:r>
      <w:r w:rsidR="00EE7D47">
        <w:rPr>
          <w:b/>
          <w:noProof/>
          <w:sz w:val="24"/>
        </w:rPr>
        <w:t>S</w:t>
      </w:r>
      <w:r w:rsidR="00B85CE8">
        <w:rPr>
          <w:b/>
          <w:noProof/>
          <w:sz w:val="24"/>
        </w:rPr>
        <w:t>A</w:t>
      </w:r>
      <w:r w:rsidR="00C66BA2">
        <w:rPr>
          <w:b/>
          <w:noProof/>
          <w:sz w:val="24"/>
        </w:rPr>
        <w:t xml:space="preserve"> </w:t>
      </w:r>
      <w:r w:rsidR="00B85CE8">
        <w:rPr>
          <w:b/>
          <w:noProof/>
          <w:sz w:val="24"/>
        </w:rPr>
        <w:t>WG</w:t>
      </w:r>
      <w:r w:rsidR="00F75FB2">
        <w:rPr>
          <w:b/>
          <w:noProof/>
          <w:sz w:val="24"/>
        </w:rPr>
        <w:t>4#</w:t>
      </w:r>
      <w:r w:rsidR="00B85CE8">
        <w:rPr>
          <w:b/>
          <w:noProof/>
          <w:sz w:val="24"/>
        </w:rPr>
        <w:t>115e</w:t>
      </w:r>
      <w:r>
        <w:rPr>
          <w:b/>
          <w:i/>
          <w:noProof/>
          <w:sz w:val="28"/>
        </w:rPr>
        <w:tab/>
      </w:r>
      <w:r w:rsidR="00EE7D47" w:rsidRPr="00577D74">
        <w:rPr>
          <w:b/>
          <w:sz w:val="24"/>
          <w:szCs w:val="24"/>
        </w:rPr>
        <w:t>S4</w:t>
      </w:r>
      <w:r w:rsidR="00577D74" w:rsidRPr="00577D74">
        <w:rPr>
          <w:b/>
          <w:sz w:val="24"/>
          <w:szCs w:val="24"/>
        </w:rPr>
        <w:t>-211174</w:t>
      </w:r>
    </w:p>
    <w:p w14:paraId="7CB45193" w14:textId="463218AD" w:rsidR="001E41F3" w:rsidRDefault="00B85CE8" w:rsidP="005E2C44">
      <w:pPr>
        <w:pStyle w:val="CRCoverPage"/>
        <w:outlineLvl w:val="0"/>
        <w:rPr>
          <w:b/>
          <w:noProof/>
          <w:sz w:val="24"/>
        </w:rPr>
      </w:pPr>
      <w:r>
        <w:rPr>
          <w:b/>
          <w:noProof/>
          <w:sz w:val="24"/>
        </w:rPr>
        <w:t>E-meeting</w:t>
      </w:r>
      <w:r w:rsidR="001E41F3">
        <w:rPr>
          <w:b/>
          <w:noProof/>
          <w:sz w:val="24"/>
        </w:rPr>
        <w:t xml:space="preserve">, </w:t>
      </w:r>
      <w:r>
        <w:rPr>
          <w:b/>
          <w:noProof/>
          <w:sz w:val="24"/>
        </w:rPr>
        <w:t>18</w:t>
      </w:r>
      <w:r w:rsidRPr="00B85CE8">
        <w:rPr>
          <w:b/>
          <w:noProof/>
          <w:sz w:val="24"/>
          <w:vertAlign w:val="superscript"/>
        </w:rPr>
        <w:t>th</w:t>
      </w:r>
      <w:r>
        <w:rPr>
          <w:b/>
          <w:noProof/>
          <w:sz w:val="24"/>
        </w:rPr>
        <w:t xml:space="preserve"> – 27</w:t>
      </w:r>
      <w:r w:rsidRPr="00B85CE8">
        <w:rPr>
          <w:b/>
          <w:noProof/>
          <w:sz w:val="24"/>
          <w:vertAlign w:val="superscript"/>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8505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CD272F" w:rsidP="00E13F3D">
            <w:pPr>
              <w:pStyle w:val="CRCoverPage"/>
              <w:spacing w:after="0"/>
              <w:jc w:val="center"/>
              <w:rPr>
                <w:b/>
                <w:noProof/>
              </w:rPr>
            </w:pPr>
            <w:r>
              <w:fldChar w:fldCharType="begin"/>
            </w:r>
            <w:r>
              <w:instrText xml:space="preserve"> DOCPROPERTY  Revision  \* MERGEFORMAT </w:instrText>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42A34" w:rsidR="001E41F3" w:rsidRDefault="000356D0" w:rsidP="00EE7D47">
            <w:pPr>
              <w:pStyle w:val="CRCoverPage"/>
              <w:spacing w:after="0"/>
              <w:rPr>
                <w:noProof/>
              </w:rPr>
            </w:pPr>
            <w:r w:rsidRPr="000356D0">
              <w:rPr>
                <w:noProof/>
              </w:rPr>
              <w:t>Network Slicing Extensions for 5G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A46464" w:rsidR="001E41F3" w:rsidRDefault="000356D0" w:rsidP="00FB70D5">
            <w:pPr>
              <w:pStyle w:val="CRCoverPage"/>
              <w:spacing w:after="0"/>
              <w:rPr>
                <w:noProof/>
              </w:rPr>
            </w:pPr>
            <w:r>
              <w:t>Samsung Electronics Co. Ltd</w:t>
            </w:r>
            <w:r w:rsidR="00864E77">
              <w:t>, 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D13847" w:rsidR="001E41F3" w:rsidRDefault="000356D0" w:rsidP="000356D0">
            <w:pPr>
              <w:pStyle w:val="CRCoverPage"/>
              <w:spacing w:after="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92518D" w:rsidR="001E41F3" w:rsidRDefault="009F5C6E" w:rsidP="00FB70D5">
            <w:pPr>
              <w:pStyle w:val="CRCoverPage"/>
              <w:spacing w:after="0"/>
              <w:rPr>
                <w:noProof/>
              </w:rPr>
            </w:pPr>
            <w:r>
              <w:t>10</w:t>
            </w:r>
            <w:r w:rsidRPr="009F5C6E">
              <w:rPr>
                <w:vertAlign w:val="superscript"/>
              </w:rPr>
              <w:t>th</w:t>
            </w:r>
            <w:r>
              <w:t xml:space="preserve"> August</w:t>
            </w:r>
            <w:r w:rsidR="00FB70D5">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0A103" w:rsidR="001E41F3" w:rsidRDefault="000356D0" w:rsidP="000356D0">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D8238" w:rsidR="001E41F3" w:rsidRDefault="009F5C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4B9D3" w:rsidR="001E41F3" w:rsidRDefault="00871306">
            <w:pPr>
              <w:pStyle w:val="CRCoverPage"/>
              <w:spacing w:after="0"/>
              <w:ind w:left="100"/>
              <w:rPr>
                <w:noProof/>
              </w:rPr>
            </w:pPr>
            <w:r>
              <w:rPr>
                <w:noProof/>
              </w:rPr>
              <w:t>Add new topic on network slicing extensions for 5G media streaming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2CD08B" w:rsidR="001E41F3" w:rsidRDefault="00871306">
            <w:pPr>
              <w:pStyle w:val="CRCoverPage"/>
              <w:spacing w:after="0"/>
              <w:ind w:left="100"/>
              <w:rPr>
                <w:noProof/>
              </w:rPr>
            </w:pPr>
            <w:r>
              <w:rPr>
                <w:noProof/>
              </w:rPr>
              <w:t>Discussion about areas for specification concerning aspects related to network slicing in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C8A232" w:rsidR="001E41F3" w:rsidRDefault="00D0117B">
            <w:pPr>
              <w:pStyle w:val="CRCoverPage"/>
              <w:spacing w:after="0"/>
              <w:ind w:left="100"/>
              <w:rPr>
                <w:noProof/>
              </w:rPr>
            </w:pPr>
            <w:r>
              <w:rPr>
                <w:noProof/>
              </w:rPr>
              <w:t>Changes against TR 26.804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B70D5" w14:paraId="2CC81864" w14:textId="77777777" w:rsidTr="00FB70D5">
        <w:tc>
          <w:tcPr>
            <w:tcW w:w="9629" w:type="dxa"/>
            <w:tcBorders>
              <w:top w:val="nil"/>
              <w:left w:val="nil"/>
              <w:bottom w:val="nil"/>
              <w:right w:val="nil"/>
            </w:tcBorders>
            <w:shd w:val="clear" w:color="auto" w:fill="D9D9D9" w:themeFill="background1" w:themeFillShade="D9"/>
          </w:tcPr>
          <w:p w14:paraId="5840108F" w14:textId="19760A2F" w:rsidR="00FB70D5" w:rsidRPr="00FB70D5" w:rsidRDefault="00FB70D5" w:rsidP="00FB70D5">
            <w:pPr>
              <w:jc w:val="center"/>
              <w:rPr>
                <w:b/>
                <w:bCs/>
                <w:noProof/>
              </w:rPr>
            </w:pPr>
            <w:r>
              <w:rPr>
                <w:b/>
                <w:bCs/>
                <w:noProof/>
              </w:rPr>
              <w:lastRenderedPageBreak/>
              <w:t>First Change</w:t>
            </w:r>
          </w:p>
        </w:tc>
      </w:tr>
    </w:tbl>
    <w:p w14:paraId="7B6F4C53" w14:textId="77777777" w:rsidR="00250518" w:rsidRPr="00586B6B" w:rsidRDefault="00250518" w:rsidP="00250518">
      <w:pPr>
        <w:pStyle w:val="Heading1"/>
      </w:pPr>
      <w:bookmarkStart w:id="2" w:name="_Toc68899465"/>
      <w:bookmarkStart w:id="3" w:name="_Toc71214216"/>
      <w:bookmarkStart w:id="4" w:name="_Toc71721890"/>
      <w:bookmarkStart w:id="5" w:name="_Toc74858942"/>
      <w:r w:rsidRPr="00586B6B">
        <w:t>2</w:t>
      </w:r>
      <w:r w:rsidRPr="00586B6B">
        <w:tab/>
        <w:t>References</w:t>
      </w:r>
      <w:bookmarkEnd w:id="2"/>
      <w:bookmarkEnd w:id="3"/>
      <w:bookmarkEnd w:id="4"/>
      <w:bookmarkEnd w:id="5"/>
    </w:p>
    <w:p w14:paraId="3BD8FAC6" w14:textId="63458EBE" w:rsidR="00250518" w:rsidRDefault="00250518" w:rsidP="00250518">
      <w:pPr>
        <w:pStyle w:val="EX"/>
        <w:rPr>
          <w:ins w:id="6" w:author="Richard Bradbury" w:date="2021-08-16T16:53:00Z"/>
          <w:noProof/>
        </w:rPr>
      </w:pPr>
      <w:ins w:id="7" w:author="Richard Bradbury" w:date="2021-08-16T16:53:00Z">
        <w:r>
          <w:rPr>
            <w:noProof/>
          </w:rPr>
          <w:t>[A]</w:t>
        </w:r>
      </w:ins>
      <w:ins w:id="8" w:author="Richard Bradbury" w:date="2021-08-16T16:54:00Z">
        <w:r>
          <w:rPr>
            <w:noProof/>
          </w:rPr>
          <w:tab/>
          <w:t xml:space="preserve">3GPP </w:t>
        </w:r>
      </w:ins>
      <w:ins w:id="9" w:author="Richard Bradbury" w:date="2021-08-16T16:53:00Z">
        <w:r>
          <w:rPr>
            <w:noProof/>
          </w:rPr>
          <w:t>TS</w:t>
        </w:r>
      </w:ins>
      <w:ins w:id="10" w:author="Richard Bradbury" w:date="2021-08-16T17:21:00Z">
        <w:r w:rsidR="00D32773">
          <w:rPr>
            <w:noProof/>
          </w:rPr>
          <w:t> </w:t>
        </w:r>
      </w:ins>
      <w:ins w:id="11" w:author="Richard Bradbury" w:date="2021-08-16T16:53:00Z">
        <w:r>
          <w:rPr>
            <w:noProof/>
          </w:rPr>
          <w:t>28.530</w:t>
        </w:r>
      </w:ins>
      <w:ins w:id="12" w:author="Richard Bradbury" w:date="2021-08-16T16:54:00Z">
        <w:r>
          <w:rPr>
            <w:noProof/>
          </w:rPr>
          <w:t>: "".</w:t>
        </w:r>
      </w:ins>
    </w:p>
    <w:p w14:paraId="0E194052" w14:textId="42BB2C06" w:rsidR="00250518" w:rsidRDefault="00250518" w:rsidP="00250518">
      <w:pPr>
        <w:pStyle w:val="EX"/>
        <w:rPr>
          <w:ins w:id="13" w:author="Richard Bradbury" w:date="2021-08-16T16:53:00Z"/>
          <w:noProof/>
        </w:rPr>
      </w:pPr>
      <w:ins w:id="14" w:author="Richard Bradbury" w:date="2021-08-16T16:53:00Z">
        <w:r>
          <w:rPr>
            <w:noProof/>
          </w:rPr>
          <w:t>[B]</w:t>
        </w:r>
      </w:ins>
      <w:ins w:id="15" w:author="Richard Bradbury" w:date="2021-08-16T16:55:00Z">
        <w:r>
          <w:rPr>
            <w:noProof/>
          </w:rPr>
          <w:tab/>
          <w:t>3GPP</w:t>
        </w:r>
      </w:ins>
      <w:ins w:id="16" w:author="Richard Bradbury" w:date="2021-08-16T16:53:00Z">
        <w:r>
          <w:rPr>
            <w:noProof/>
          </w:rPr>
          <w:t xml:space="preserve"> TS</w:t>
        </w:r>
      </w:ins>
      <w:ins w:id="17" w:author="Richard Bradbury" w:date="2021-08-16T17:21:00Z">
        <w:r w:rsidR="00D32773">
          <w:rPr>
            <w:noProof/>
          </w:rPr>
          <w:t> </w:t>
        </w:r>
      </w:ins>
      <w:ins w:id="18" w:author="Richard Bradbury" w:date="2021-08-16T16:53:00Z">
        <w:r>
          <w:rPr>
            <w:noProof/>
          </w:rPr>
          <w:t>28.531</w:t>
        </w:r>
      </w:ins>
      <w:ins w:id="19" w:author="Richard Bradbury" w:date="2021-08-16T16:54:00Z">
        <w:r>
          <w:rPr>
            <w:noProof/>
          </w:rPr>
          <w:t>: "".</w:t>
        </w:r>
      </w:ins>
    </w:p>
    <w:p w14:paraId="79C53AB7" w14:textId="682FE633" w:rsidR="00250518" w:rsidRDefault="00250518" w:rsidP="00250518">
      <w:pPr>
        <w:pStyle w:val="EX"/>
        <w:rPr>
          <w:ins w:id="20" w:author="Richard Bradbury" w:date="2021-08-16T16:53:00Z"/>
          <w:noProof/>
        </w:rPr>
      </w:pPr>
      <w:ins w:id="21" w:author="Richard Bradbury" w:date="2021-08-16T16:53:00Z">
        <w:r>
          <w:rPr>
            <w:noProof/>
          </w:rPr>
          <w:t>[C]</w:t>
        </w:r>
      </w:ins>
      <w:ins w:id="22" w:author="Richard Bradbury" w:date="2021-08-16T16:55:00Z">
        <w:r>
          <w:rPr>
            <w:noProof/>
          </w:rPr>
          <w:tab/>
          <w:t>3GPP</w:t>
        </w:r>
      </w:ins>
      <w:ins w:id="23" w:author="Richard Bradbury" w:date="2021-08-16T16:53:00Z">
        <w:r>
          <w:rPr>
            <w:noProof/>
          </w:rPr>
          <w:t xml:space="preserve"> TS</w:t>
        </w:r>
      </w:ins>
      <w:ins w:id="24" w:author="Richard Bradbury" w:date="2021-08-16T17:21:00Z">
        <w:r w:rsidR="00D32773">
          <w:rPr>
            <w:noProof/>
          </w:rPr>
          <w:t> </w:t>
        </w:r>
      </w:ins>
      <w:ins w:id="25" w:author="Richard Bradbury" w:date="2021-08-16T16:53:00Z">
        <w:r>
          <w:rPr>
            <w:noProof/>
          </w:rPr>
          <w:t>28.532</w:t>
        </w:r>
      </w:ins>
      <w:ins w:id="26" w:author="Richard Bradbury" w:date="2021-08-16T16:54:00Z">
        <w:r>
          <w:rPr>
            <w:noProof/>
          </w:rPr>
          <w:t>: "".</w:t>
        </w:r>
      </w:ins>
    </w:p>
    <w:p w14:paraId="1E6A6FC6" w14:textId="2C20A566" w:rsidR="00250518" w:rsidRDefault="00250518" w:rsidP="00250518">
      <w:pPr>
        <w:pStyle w:val="EX"/>
        <w:rPr>
          <w:ins w:id="27" w:author="Richard Bradbury" w:date="2021-08-16T16:53:00Z"/>
          <w:noProof/>
        </w:rPr>
      </w:pPr>
      <w:ins w:id="28" w:author="Richard Bradbury" w:date="2021-08-16T16:53:00Z">
        <w:r>
          <w:rPr>
            <w:noProof/>
          </w:rPr>
          <w:t>[D]</w:t>
        </w:r>
      </w:ins>
      <w:ins w:id="29" w:author="Richard Bradbury" w:date="2021-08-16T16:55:00Z">
        <w:r>
          <w:rPr>
            <w:noProof/>
          </w:rPr>
          <w:tab/>
          <w:t>3GPP</w:t>
        </w:r>
      </w:ins>
      <w:ins w:id="30" w:author="Richard Bradbury" w:date="2021-08-16T16:53:00Z">
        <w:r>
          <w:rPr>
            <w:noProof/>
          </w:rPr>
          <w:t xml:space="preserve"> TS</w:t>
        </w:r>
      </w:ins>
      <w:ins w:id="31" w:author="Richard Bradbury" w:date="2021-08-16T17:21:00Z">
        <w:r w:rsidR="00D32773">
          <w:rPr>
            <w:noProof/>
          </w:rPr>
          <w:t> </w:t>
        </w:r>
      </w:ins>
      <w:ins w:id="32" w:author="Richard Bradbury" w:date="2021-08-16T16:53:00Z">
        <w:r>
          <w:rPr>
            <w:noProof/>
          </w:rPr>
          <w:t>28.533</w:t>
        </w:r>
      </w:ins>
      <w:ins w:id="33" w:author="Richard Bradbury" w:date="2021-08-16T16:54:00Z">
        <w:r>
          <w:rPr>
            <w:noProof/>
          </w:rPr>
          <w:t>: "".</w:t>
        </w:r>
      </w:ins>
    </w:p>
    <w:p w14:paraId="744ECAFB" w14:textId="423D92C6" w:rsidR="00250518" w:rsidRDefault="00250518" w:rsidP="00250518">
      <w:pPr>
        <w:pStyle w:val="EX"/>
        <w:rPr>
          <w:ins w:id="34" w:author="Richard Bradbury" w:date="2021-08-16T16:53:00Z"/>
          <w:noProof/>
        </w:rPr>
      </w:pPr>
      <w:ins w:id="35" w:author="Richard Bradbury" w:date="2021-08-16T16:53:00Z">
        <w:r>
          <w:rPr>
            <w:noProof/>
          </w:rPr>
          <w:t>[E]</w:t>
        </w:r>
      </w:ins>
      <w:ins w:id="36" w:author="Richard Bradbury" w:date="2021-08-16T16:55:00Z">
        <w:r>
          <w:rPr>
            <w:noProof/>
          </w:rPr>
          <w:tab/>
          <w:t>3GPP</w:t>
        </w:r>
      </w:ins>
      <w:ins w:id="37" w:author="Richard Bradbury" w:date="2021-08-16T16:53:00Z">
        <w:r>
          <w:rPr>
            <w:noProof/>
          </w:rPr>
          <w:t xml:space="preserve"> TS</w:t>
        </w:r>
      </w:ins>
      <w:ins w:id="38" w:author="Richard Bradbury" w:date="2021-08-16T17:21:00Z">
        <w:r w:rsidR="00D32773">
          <w:rPr>
            <w:noProof/>
          </w:rPr>
          <w:t> </w:t>
        </w:r>
      </w:ins>
      <w:ins w:id="39" w:author="Richard Bradbury" w:date="2021-08-16T16:53:00Z">
        <w:r>
          <w:rPr>
            <w:noProof/>
          </w:rPr>
          <w:t>28.540</w:t>
        </w:r>
      </w:ins>
      <w:ins w:id="40" w:author="Richard Bradbury" w:date="2021-08-16T16:54:00Z">
        <w:r>
          <w:rPr>
            <w:noProof/>
          </w:rPr>
          <w:t>: "".</w:t>
        </w:r>
      </w:ins>
    </w:p>
    <w:p w14:paraId="0DCDE70A" w14:textId="350C6D4F" w:rsidR="00250518" w:rsidRDefault="00250518" w:rsidP="00250518">
      <w:pPr>
        <w:pStyle w:val="EX"/>
        <w:rPr>
          <w:ins w:id="41" w:author="Richard Bradbury" w:date="2021-08-16T16:53:00Z"/>
          <w:noProof/>
        </w:rPr>
      </w:pPr>
      <w:ins w:id="42" w:author="Richard Bradbury" w:date="2021-08-16T16:53:00Z">
        <w:r>
          <w:rPr>
            <w:noProof/>
          </w:rPr>
          <w:t>[F]</w:t>
        </w:r>
      </w:ins>
      <w:ins w:id="43" w:author="Richard Bradbury" w:date="2021-08-16T16:55:00Z">
        <w:r>
          <w:rPr>
            <w:noProof/>
          </w:rPr>
          <w:tab/>
          <w:t>3GPP</w:t>
        </w:r>
      </w:ins>
      <w:ins w:id="44" w:author="Richard Bradbury" w:date="2021-08-16T16:53:00Z">
        <w:r>
          <w:rPr>
            <w:noProof/>
          </w:rPr>
          <w:t xml:space="preserve"> TS</w:t>
        </w:r>
      </w:ins>
      <w:ins w:id="45" w:author="Richard Bradbury" w:date="2021-08-16T17:21:00Z">
        <w:r w:rsidR="00D32773">
          <w:rPr>
            <w:noProof/>
          </w:rPr>
          <w:t> </w:t>
        </w:r>
      </w:ins>
      <w:ins w:id="46" w:author="Richard Bradbury" w:date="2021-08-16T16:53:00Z">
        <w:r>
          <w:rPr>
            <w:noProof/>
          </w:rPr>
          <w:t>28.541</w:t>
        </w:r>
      </w:ins>
      <w:ins w:id="47" w:author="Richard Bradbury" w:date="2021-08-16T16:54:00Z">
        <w:r>
          <w:rPr>
            <w:noProof/>
          </w:rPr>
          <w:t>: "".</w:t>
        </w:r>
      </w:ins>
    </w:p>
    <w:p w14:paraId="2F2514D2" w14:textId="12DC612D" w:rsidR="00250518" w:rsidRDefault="00250518" w:rsidP="00250518">
      <w:pPr>
        <w:pStyle w:val="EX"/>
        <w:rPr>
          <w:ins w:id="48" w:author="Richard Bradbury" w:date="2021-08-16T16:53:00Z"/>
          <w:noProof/>
        </w:rPr>
      </w:pPr>
      <w:ins w:id="49" w:author="Richard Bradbury" w:date="2021-08-16T16:53:00Z">
        <w:r>
          <w:rPr>
            <w:noProof/>
          </w:rPr>
          <w:t>[G]</w:t>
        </w:r>
      </w:ins>
      <w:ins w:id="50" w:author="Richard Bradbury" w:date="2021-08-16T16:55:00Z">
        <w:r>
          <w:rPr>
            <w:noProof/>
          </w:rPr>
          <w:tab/>
          <w:t>3GPP</w:t>
        </w:r>
      </w:ins>
      <w:ins w:id="51" w:author="Richard Bradbury" w:date="2021-08-16T16:53:00Z">
        <w:r>
          <w:rPr>
            <w:noProof/>
          </w:rPr>
          <w:t xml:space="preserve"> TS</w:t>
        </w:r>
      </w:ins>
      <w:ins w:id="52" w:author="Richard Bradbury" w:date="2021-08-16T17:21:00Z">
        <w:r w:rsidR="00D32773">
          <w:rPr>
            <w:noProof/>
          </w:rPr>
          <w:t> </w:t>
        </w:r>
      </w:ins>
      <w:ins w:id="53" w:author="Richard Bradbury" w:date="2021-08-16T16:53:00Z">
        <w:r>
          <w:rPr>
            <w:noProof/>
          </w:rPr>
          <w:t>28.542</w:t>
        </w:r>
      </w:ins>
      <w:ins w:id="54" w:author="Richard Bradbury" w:date="2021-08-16T16:54:00Z">
        <w:r>
          <w:rPr>
            <w:noProof/>
          </w:rPr>
          <w:t>: "".</w:t>
        </w:r>
      </w:ins>
    </w:p>
    <w:p w14:paraId="3C9C79E1" w14:textId="53683791" w:rsidR="00250518" w:rsidRDefault="00250518" w:rsidP="00250518">
      <w:pPr>
        <w:pStyle w:val="EX"/>
        <w:rPr>
          <w:ins w:id="55" w:author="Richard Bradbury" w:date="2021-08-16T16:53:00Z"/>
          <w:noProof/>
        </w:rPr>
      </w:pPr>
      <w:ins w:id="56" w:author="Richard Bradbury" w:date="2021-08-16T16:53:00Z">
        <w:r>
          <w:rPr>
            <w:noProof/>
          </w:rPr>
          <w:t>[H]</w:t>
        </w:r>
      </w:ins>
      <w:ins w:id="57" w:author="Richard Bradbury" w:date="2021-08-16T16:55:00Z">
        <w:r>
          <w:rPr>
            <w:noProof/>
          </w:rPr>
          <w:tab/>
          <w:t>3GPP</w:t>
        </w:r>
      </w:ins>
      <w:ins w:id="58" w:author="Richard Bradbury" w:date="2021-08-16T16:53:00Z">
        <w:r>
          <w:rPr>
            <w:noProof/>
          </w:rPr>
          <w:t xml:space="preserve"> TS</w:t>
        </w:r>
      </w:ins>
      <w:ins w:id="59" w:author="Richard Bradbury" w:date="2021-08-16T17:21:00Z">
        <w:r w:rsidR="00D32773">
          <w:rPr>
            <w:noProof/>
          </w:rPr>
          <w:t> </w:t>
        </w:r>
      </w:ins>
      <w:ins w:id="60" w:author="Richard Bradbury" w:date="2021-08-16T16:53:00Z">
        <w:r>
          <w:rPr>
            <w:noProof/>
          </w:rPr>
          <w:t>28.543</w:t>
        </w:r>
      </w:ins>
      <w:ins w:id="61" w:author="Richard Bradbury" w:date="2021-08-16T16:54:00Z">
        <w:r>
          <w:rPr>
            <w:noProof/>
          </w:rPr>
          <w:t>: "".</w:t>
        </w:r>
      </w:ins>
    </w:p>
    <w:p w14:paraId="59FC926A" w14:textId="7483AD09" w:rsidR="00250518" w:rsidRDefault="00250518" w:rsidP="00250518">
      <w:pPr>
        <w:pStyle w:val="EX"/>
        <w:rPr>
          <w:ins w:id="62" w:author="Richard Bradbury" w:date="2021-08-16T16:53:00Z"/>
          <w:noProof/>
        </w:rPr>
      </w:pPr>
      <w:ins w:id="63" w:author="Richard Bradbury" w:date="2021-08-16T16:53:00Z">
        <w:r>
          <w:rPr>
            <w:noProof/>
          </w:rPr>
          <w:t>[I]</w:t>
        </w:r>
      </w:ins>
      <w:ins w:id="64" w:author="Richard Bradbury" w:date="2021-08-16T16:55:00Z">
        <w:r>
          <w:rPr>
            <w:noProof/>
          </w:rPr>
          <w:tab/>
          <w:t>3GPP</w:t>
        </w:r>
      </w:ins>
      <w:ins w:id="65" w:author="Richard Bradbury" w:date="2021-08-16T16:53:00Z">
        <w:r>
          <w:rPr>
            <w:noProof/>
          </w:rPr>
          <w:t xml:space="preserve"> TS</w:t>
        </w:r>
      </w:ins>
      <w:ins w:id="66" w:author="Richard Bradbury" w:date="2021-08-16T17:21:00Z">
        <w:r w:rsidR="00D32773">
          <w:rPr>
            <w:noProof/>
          </w:rPr>
          <w:t> </w:t>
        </w:r>
      </w:ins>
      <w:ins w:id="67" w:author="Richard Bradbury" w:date="2021-08-16T16:53:00Z">
        <w:r>
          <w:rPr>
            <w:noProof/>
          </w:rPr>
          <w:t>28.545</w:t>
        </w:r>
      </w:ins>
      <w:ins w:id="68" w:author="Richard Bradbury" w:date="2021-08-16T16:54:00Z">
        <w:r>
          <w:rPr>
            <w:noProof/>
          </w:rPr>
          <w:t>: "".</w:t>
        </w:r>
      </w:ins>
    </w:p>
    <w:p w14:paraId="4989D901" w14:textId="13310E12" w:rsidR="00250518" w:rsidRDefault="00250518" w:rsidP="00250518">
      <w:pPr>
        <w:pStyle w:val="EX"/>
        <w:rPr>
          <w:ins w:id="69" w:author="Richard Bradbury" w:date="2021-08-16T16:53:00Z"/>
          <w:noProof/>
        </w:rPr>
      </w:pPr>
      <w:ins w:id="70" w:author="Richard Bradbury" w:date="2021-08-16T16:53:00Z">
        <w:r>
          <w:rPr>
            <w:noProof/>
          </w:rPr>
          <w:t>[J]</w:t>
        </w:r>
      </w:ins>
      <w:ins w:id="71" w:author="Richard Bradbury" w:date="2021-08-16T16:55:00Z">
        <w:r>
          <w:rPr>
            <w:noProof/>
          </w:rPr>
          <w:tab/>
          <w:t>3GPP</w:t>
        </w:r>
      </w:ins>
      <w:ins w:id="72" w:author="Richard Bradbury" w:date="2021-08-16T16:53:00Z">
        <w:r>
          <w:rPr>
            <w:noProof/>
          </w:rPr>
          <w:t xml:space="preserve"> TS</w:t>
        </w:r>
      </w:ins>
      <w:ins w:id="73" w:author="Richard Bradbury" w:date="2021-08-16T17:21:00Z">
        <w:r w:rsidR="00D32773">
          <w:rPr>
            <w:noProof/>
          </w:rPr>
          <w:t> </w:t>
        </w:r>
      </w:ins>
      <w:ins w:id="74" w:author="Richard Bradbury" w:date="2021-08-16T16:53:00Z">
        <w:r>
          <w:rPr>
            <w:noProof/>
          </w:rPr>
          <w:t>28.545</w:t>
        </w:r>
      </w:ins>
      <w:ins w:id="75" w:author="Richard Bradbury" w:date="2021-08-16T16:54:00Z">
        <w:r>
          <w:rPr>
            <w:noProof/>
          </w:rPr>
          <w:t>: "".</w:t>
        </w:r>
      </w:ins>
    </w:p>
    <w:p w14:paraId="4856D5CD" w14:textId="3096B2E0" w:rsidR="00250518" w:rsidRDefault="00250518" w:rsidP="00250518">
      <w:pPr>
        <w:pStyle w:val="EX"/>
        <w:rPr>
          <w:ins w:id="76" w:author="Richard Bradbury" w:date="2021-08-16T16:53:00Z"/>
          <w:noProof/>
        </w:rPr>
      </w:pPr>
      <w:ins w:id="77" w:author="Richard Bradbury" w:date="2021-08-16T16:53:00Z">
        <w:r>
          <w:rPr>
            <w:noProof/>
          </w:rPr>
          <w:t>[K]</w:t>
        </w:r>
      </w:ins>
      <w:ins w:id="78" w:author="Richard Bradbury" w:date="2021-08-16T16:55:00Z">
        <w:r>
          <w:rPr>
            <w:noProof/>
          </w:rPr>
          <w:tab/>
          <w:t>3GPP</w:t>
        </w:r>
      </w:ins>
      <w:ins w:id="79" w:author="Richard Bradbury" w:date="2021-08-16T16:53:00Z">
        <w:r>
          <w:rPr>
            <w:noProof/>
          </w:rPr>
          <w:t xml:space="preserve"> TS</w:t>
        </w:r>
      </w:ins>
      <w:ins w:id="80" w:author="Richard Bradbury" w:date="2021-08-16T17:21:00Z">
        <w:r w:rsidR="00D32773">
          <w:rPr>
            <w:noProof/>
          </w:rPr>
          <w:t> </w:t>
        </w:r>
      </w:ins>
      <w:ins w:id="81" w:author="Richard Bradbury" w:date="2021-08-16T16:53:00Z">
        <w:r>
          <w:rPr>
            <w:noProof/>
          </w:rPr>
          <w:t>28.552</w:t>
        </w:r>
      </w:ins>
      <w:ins w:id="82" w:author="Richard Bradbury" w:date="2021-08-16T16:54:00Z">
        <w:r>
          <w:rPr>
            <w:noProof/>
          </w:rPr>
          <w:t>: "".</w:t>
        </w:r>
      </w:ins>
    </w:p>
    <w:p w14:paraId="34A70C1F" w14:textId="61A1323D" w:rsidR="00250518" w:rsidRDefault="00250518" w:rsidP="00250518">
      <w:pPr>
        <w:pStyle w:val="EX"/>
        <w:rPr>
          <w:ins w:id="83" w:author="Richard Bradbury" w:date="2021-08-16T16:56:00Z"/>
          <w:noProof/>
        </w:rPr>
      </w:pPr>
      <w:ins w:id="84" w:author="Richard Bradbury" w:date="2021-08-16T16:53:00Z">
        <w:r>
          <w:rPr>
            <w:noProof/>
          </w:rPr>
          <w:t>[L]</w:t>
        </w:r>
      </w:ins>
      <w:ins w:id="85" w:author="Richard Bradbury" w:date="2021-08-16T16:55:00Z">
        <w:r>
          <w:rPr>
            <w:noProof/>
          </w:rPr>
          <w:tab/>
          <w:t>3GPP</w:t>
        </w:r>
      </w:ins>
      <w:ins w:id="86" w:author="Richard Bradbury" w:date="2021-08-16T16:53:00Z">
        <w:r>
          <w:rPr>
            <w:noProof/>
          </w:rPr>
          <w:t xml:space="preserve"> TS</w:t>
        </w:r>
      </w:ins>
      <w:ins w:id="87" w:author="Richard Bradbury" w:date="2021-08-16T17:20:00Z">
        <w:r w:rsidR="00D32773">
          <w:rPr>
            <w:noProof/>
          </w:rPr>
          <w:t> </w:t>
        </w:r>
      </w:ins>
      <w:ins w:id="88" w:author="Richard Bradbury" w:date="2021-08-16T16:53:00Z">
        <w:r>
          <w:rPr>
            <w:noProof/>
          </w:rPr>
          <w:t>28.55</w:t>
        </w:r>
        <w:r>
          <w:rPr>
            <w:noProof/>
          </w:rPr>
          <w:t>4</w:t>
        </w:r>
      </w:ins>
      <w:ins w:id="89" w:author="Richard Bradbury" w:date="2021-08-16T16:54:00Z">
        <w:r>
          <w:rPr>
            <w:noProof/>
          </w:rPr>
          <w:t>: "".</w:t>
        </w:r>
      </w:ins>
    </w:p>
    <w:p w14:paraId="57E422A8" w14:textId="66E90A11" w:rsidR="00250518" w:rsidRDefault="00250518" w:rsidP="00250518">
      <w:pPr>
        <w:pStyle w:val="EX"/>
        <w:rPr>
          <w:ins w:id="90" w:author="Richard Bradbury" w:date="2021-08-16T16:57:00Z"/>
          <w:noProof/>
        </w:rPr>
      </w:pPr>
      <w:ins w:id="91" w:author="Richard Bradbury" w:date="2021-08-16T16:56:00Z">
        <w:r>
          <w:rPr>
            <w:noProof/>
          </w:rPr>
          <w:t>[M]</w:t>
        </w:r>
        <w:r>
          <w:rPr>
            <w:noProof/>
          </w:rPr>
          <w:tab/>
          <w:t>3GPP TS 23.434: "</w:t>
        </w:r>
      </w:ins>
      <w:ins w:id="92" w:author="Richard Bradbury" w:date="2021-08-16T16:57:00Z">
        <w:r>
          <w:rPr>
            <w:noProof/>
          </w:rPr>
          <w:t>".</w:t>
        </w:r>
      </w:ins>
    </w:p>
    <w:p w14:paraId="15341EDF" w14:textId="2783841F" w:rsidR="00250518" w:rsidRDefault="00250518" w:rsidP="00250518">
      <w:pPr>
        <w:pStyle w:val="EX"/>
        <w:rPr>
          <w:ins w:id="93" w:author="Richard Bradbury" w:date="2021-08-16T16:57:00Z"/>
          <w:noProof/>
        </w:rPr>
      </w:pPr>
      <w:ins w:id="94" w:author="Richard Bradbury" w:date="2021-08-16T16:57:00Z">
        <w:r>
          <w:rPr>
            <w:noProof/>
          </w:rPr>
          <w:t>[N]</w:t>
        </w:r>
        <w:r>
          <w:rPr>
            <w:noProof/>
          </w:rPr>
          <w:tab/>
          <w:t>3GPP TS </w:t>
        </w:r>
        <w:r w:rsidR="009B2D02">
          <w:rPr>
            <w:noProof/>
          </w:rPr>
          <w:t>23.700</w:t>
        </w:r>
        <w:r w:rsidR="009B2D02">
          <w:rPr>
            <w:noProof/>
          </w:rPr>
          <w:noBreakHyphen/>
          <w:t>99: "".</w:t>
        </w:r>
      </w:ins>
    </w:p>
    <w:p w14:paraId="5F40F4F7" w14:textId="43FD36C8" w:rsidR="00250518" w:rsidRDefault="009B2D02" w:rsidP="009B2D02">
      <w:pPr>
        <w:pStyle w:val="EX"/>
        <w:rPr>
          <w:ins w:id="95" w:author="Richard Bradbury" w:date="2021-08-16T17:19:00Z"/>
          <w:noProof/>
        </w:rPr>
      </w:pPr>
      <w:ins w:id="96" w:author="Richard Bradbury" w:date="2021-08-16T16:57:00Z">
        <w:r>
          <w:rPr>
            <w:noProof/>
          </w:rPr>
          <w:t>[O]</w:t>
        </w:r>
        <w:r>
          <w:rPr>
            <w:noProof/>
          </w:rPr>
          <w:tab/>
          <w:t>3GPP TS 29.520: "".</w:t>
        </w:r>
      </w:ins>
    </w:p>
    <w:p w14:paraId="6E9C2B6E" w14:textId="7000D3B4" w:rsidR="00D32773" w:rsidRPr="00821D95" w:rsidRDefault="00D32773" w:rsidP="00D32773">
      <w:pPr>
        <w:pStyle w:val="EX"/>
        <w:rPr>
          <w:ins w:id="97" w:author="Richard Bradbury" w:date="2021-08-16T17:19:00Z"/>
        </w:rPr>
      </w:pPr>
      <w:ins w:id="98" w:author="Richard Bradbury" w:date="2021-08-16T17:19:00Z">
        <w:r w:rsidRPr="00821D95">
          <w:t>[</w:t>
        </w:r>
        <w:r>
          <w:t>P</w:t>
        </w:r>
        <w:r w:rsidRPr="00821D95">
          <w:t>]</w:t>
        </w:r>
      </w:ins>
      <w:ins w:id="99" w:author="Richard Bradbury" w:date="2021-08-16T17:20:00Z">
        <w:r>
          <w:tab/>
          <w:t>3GPP</w:t>
        </w:r>
      </w:ins>
      <w:ins w:id="100" w:author="Richard Bradbury" w:date="2021-08-16T17:19:00Z">
        <w:r w:rsidRPr="00821D95">
          <w:t xml:space="preserve"> TR</w:t>
        </w:r>
      </w:ins>
      <w:ins w:id="101" w:author="Richard Bradbury" w:date="2021-08-16T17:20:00Z">
        <w:r>
          <w:t> </w:t>
        </w:r>
      </w:ins>
      <w:ins w:id="102" w:author="Richard Bradbury" w:date="2021-08-16T17:19:00Z">
        <w:r w:rsidRPr="00821D95">
          <w:t xml:space="preserve">23.700-40: </w:t>
        </w:r>
      </w:ins>
      <w:ins w:id="103" w:author="Richard Bradbury" w:date="2021-08-16T17:20:00Z">
        <w:r>
          <w:t>"</w:t>
        </w:r>
      </w:ins>
      <w:ins w:id="104" w:author="Richard Bradbury" w:date="2021-08-16T17:19:00Z">
        <w:r w:rsidRPr="00821D95">
          <w:t>Study on enhancement of network slicing; Phase 2</w:t>
        </w:r>
      </w:ins>
      <w:ins w:id="105" w:author="Richard Bradbury" w:date="2021-08-16T17:20:00Z">
        <w:r>
          <w:t>"</w:t>
        </w:r>
      </w:ins>
      <w:ins w:id="106" w:author="Richard Bradbury" w:date="2021-08-16T17:19:00Z">
        <w:r>
          <w:t>.</w:t>
        </w:r>
      </w:ins>
    </w:p>
    <w:p w14:paraId="783B1803" w14:textId="2D5B3948" w:rsidR="00D32773" w:rsidRPr="00821D95" w:rsidRDefault="00D32773" w:rsidP="00D32773">
      <w:pPr>
        <w:pStyle w:val="EX"/>
        <w:rPr>
          <w:ins w:id="107" w:author="Richard Bradbury" w:date="2021-08-16T17:19:00Z"/>
        </w:rPr>
      </w:pPr>
      <w:ins w:id="108" w:author="Richard Bradbury" w:date="2021-08-16T17:19:00Z">
        <w:r w:rsidRPr="00821D95">
          <w:t>[</w:t>
        </w:r>
      </w:ins>
      <w:ins w:id="109" w:author="Richard Bradbury" w:date="2021-08-16T17:20:00Z">
        <w:r>
          <w:t>Q</w:t>
        </w:r>
      </w:ins>
      <w:ins w:id="110" w:author="Richard Bradbury" w:date="2021-08-16T17:19:00Z">
        <w:r w:rsidRPr="00821D95">
          <w:t>]</w:t>
        </w:r>
      </w:ins>
      <w:ins w:id="111" w:author="Richard Bradbury" w:date="2021-08-16T17:20:00Z">
        <w:r>
          <w:tab/>
          <w:t xml:space="preserve">3GPP </w:t>
        </w:r>
      </w:ins>
      <w:ins w:id="112" w:author="Richard Bradbury" w:date="2021-08-16T17:19:00Z">
        <w:r w:rsidRPr="00821D95">
          <w:t>TS</w:t>
        </w:r>
      </w:ins>
      <w:ins w:id="113" w:author="Richard Bradbury" w:date="2021-08-16T17:20:00Z">
        <w:r>
          <w:t> </w:t>
        </w:r>
      </w:ins>
      <w:ins w:id="114" w:author="Richard Bradbury" w:date="2021-08-16T17:19:00Z">
        <w:r w:rsidRPr="00821D95">
          <w:t xml:space="preserve">23.434: </w:t>
        </w:r>
      </w:ins>
      <w:ins w:id="115" w:author="Richard Bradbury" w:date="2021-08-16T17:20:00Z">
        <w:r>
          <w:t>"</w:t>
        </w:r>
      </w:ins>
      <w:ins w:id="116" w:author="Richard Bradbury" w:date="2021-08-16T17:19:00Z">
        <w:r w:rsidRPr="00821D95">
          <w:t>Service Enabler Architecture Layer for Verticals (SEAL); Functional architecture and information flows</w:t>
        </w:r>
      </w:ins>
      <w:ins w:id="117" w:author="Richard Bradbury" w:date="2021-08-16T17:20:00Z">
        <w:r>
          <w:t>"</w:t>
        </w:r>
      </w:ins>
      <w:ins w:id="118" w:author="Richard Bradbury" w:date="2021-08-16T17:19:00Z">
        <w:r>
          <w:t>.</w:t>
        </w:r>
      </w:ins>
    </w:p>
    <w:p w14:paraId="642B5D03" w14:textId="6A991F21" w:rsidR="00D32773" w:rsidRDefault="00D32773" w:rsidP="00D32773">
      <w:pPr>
        <w:pStyle w:val="EX"/>
        <w:rPr>
          <w:ins w:id="119" w:author="Richard Bradbury" w:date="2021-08-16T16:53:00Z"/>
        </w:rPr>
      </w:pPr>
      <w:ins w:id="120" w:author="Richard Bradbury" w:date="2021-08-16T17:19:00Z">
        <w:r w:rsidRPr="00821D95">
          <w:t>[</w:t>
        </w:r>
      </w:ins>
      <w:ins w:id="121" w:author="Richard Bradbury" w:date="2021-08-16T17:20:00Z">
        <w:r>
          <w:t>R</w:t>
        </w:r>
      </w:ins>
      <w:ins w:id="122" w:author="Richard Bradbury" w:date="2021-08-16T17:19:00Z">
        <w:r w:rsidRPr="00821D95">
          <w:t>]</w:t>
        </w:r>
      </w:ins>
      <w:ins w:id="123" w:author="Richard Bradbury" w:date="2021-08-16T17:21:00Z">
        <w:r>
          <w:tab/>
          <w:t>3GPP</w:t>
        </w:r>
      </w:ins>
      <w:ins w:id="124" w:author="Richard Bradbury" w:date="2021-08-16T17:19:00Z">
        <w:r w:rsidRPr="00821D95">
          <w:t xml:space="preserve"> TR</w:t>
        </w:r>
      </w:ins>
      <w:ins w:id="125" w:author="Richard Bradbury" w:date="2021-08-16T17:21:00Z">
        <w:r>
          <w:t> </w:t>
        </w:r>
      </w:ins>
      <w:ins w:id="126" w:author="Richard Bradbury" w:date="2021-08-16T17:19:00Z">
        <w:r w:rsidRPr="00821D95">
          <w:t xml:space="preserve">23.700-99: </w:t>
        </w:r>
      </w:ins>
      <w:ins w:id="127" w:author="Richard Bradbury" w:date="2021-08-16T17:20:00Z">
        <w:r>
          <w:t>"</w:t>
        </w:r>
      </w:ins>
      <w:ins w:id="128" w:author="Richard Bradbury" w:date="2021-08-16T17:19:00Z">
        <w:r w:rsidRPr="00821D95">
          <w:t>Study in Network slice capability exposure for application layer enablement (NSCALE)</w:t>
        </w:r>
      </w:ins>
      <w:ins w:id="129" w:author="Richard Bradbury" w:date="2021-08-16T17:20:00Z">
        <w:r>
          <w:t>"</w:t>
        </w:r>
      </w:ins>
      <w:ins w:id="130" w:author="Richard Bradbury" w:date="2021-08-16T17:19:00Z">
        <w:r>
          <w:t>.</w:t>
        </w:r>
      </w:ins>
    </w:p>
    <w:tbl>
      <w:tblPr>
        <w:tblStyle w:val="TableGrid"/>
        <w:tblW w:w="0" w:type="auto"/>
        <w:tblLook w:val="04A0" w:firstRow="1" w:lastRow="0" w:firstColumn="1" w:lastColumn="0" w:noHBand="0" w:noVBand="1"/>
      </w:tblPr>
      <w:tblGrid>
        <w:gridCol w:w="9629"/>
      </w:tblGrid>
      <w:tr w:rsidR="00250518" w14:paraId="0E4EDBEE" w14:textId="77777777" w:rsidTr="00863A91">
        <w:tc>
          <w:tcPr>
            <w:tcW w:w="9629" w:type="dxa"/>
            <w:tcBorders>
              <w:top w:val="nil"/>
              <w:left w:val="nil"/>
              <w:bottom w:val="nil"/>
              <w:right w:val="nil"/>
            </w:tcBorders>
            <w:shd w:val="clear" w:color="auto" w:fill="D9D9D9" w:themeFill="background1" w:themeFillShade="D9"/>
          </w:tcPr>
          <w:p w14:paraId="65EB48A5" w14:textId="39E0F03A" w:rsidR="00250518" w:rsidRPr="00FB70D5" w:rsidRDefault="00250518" w:rsidP="00863A91">
            <w:pPr>
              <w:jc w:val="center"/>
              <w:rPr>
                <w:b/>
                <w:bCs/>
                <w:noProof/>
              </w:rPr>
            </w:pPr>
            <w:bookmarkStart w:id="131" w:name="_Toc73951300"/>
            <w:r>
              <w:rPr>
                <w:b/>
                <w:bCs/>
                <w:noProof/>
              </w:rPr>
              <w:t>Nex</w:t>
            </w:r>
            <w:r>
              <w:rPr>
                <w:b/>
                <w:bCs/>
                <w:noProof/>
              </w:rPr>
              <w:t>t Change</w:t>
            </w:r>
          </w:p>
        </w:tc>
      </w:tr>
    </w:tbl>
    <w:p w14:paraId="7BB858E7" w14:textId="0CCC7555" w:rsidR="002C6B89" w:rsidRDefault="002C6B89" w:rsidP="002C6B89">
      <w:pPr>
        <w:pStyle w:val="Heading2"/>
        <w:rPr>
          <w:ins w:id="132" w:author="Microsoft Office User" w:date="2021-08-12T11:32:00Z"/>
        </w:rPr>
      </w:pPr>
      <w:ins w:id="133" w:author="Microsoft Office User" w:date="2021-08-12T11:32:00Z">
        <w:r>
          <w:t>5.X</w:t>
        </w:r>
        <w:r>
          <w:tab/>
          <w:t>Network Slicing Ex</w:t>
        </w:r>
      </w:ins>
      <w:ins w:id="134" w:author="Microsoft Office User" w:date="2021-08-12T11:33:00Z">
        <w:r>
          <w:t>tensions for 5G Media Streaming</w:t>
        </w:r>
      </w:ins>
      <w:bookmarkEnd w:id="131"/>
    </w:p>
    <w:p w14:paraId="6A37925F" w14:textId="0661FEF7" w:rsidR="002C6B89" w:rsidRDefault="002C6B89" w:rsidP="002C6B89">
      <w:pPr>
        <w:pStyle w:val="Heading3"/>
        <w:rPr>
          <w:ins w:id="135" w:author="Microsoft Office User" w:date="2021-08-12T11:32:00Z"/>
        </w:rPr>
      </w:pPr>
      <w:bookmarkStart w:id="136" w:name="_Toc73951301"/>
      <w:ins w:id="137" w:author="Microsoft Office User" w:date="2021-08-12T11:32:00Z">
        <w:r>
          <w:t>5.</w:t>
        </w:r>
      </w:ins>
      <w:ins w:id="138" w:author="Microsoft Office User" w:date="2021-08-12T11:34:00Z">
        <w:r w:rsidR="003444D8">
          <w:t>X</w:t>
        </w:r>
      </w:ins>
      <w:ins w:id="139" w:author="Microsoft Office User" w:date="2021-08-12T11:32:00Z">
        <w:r>
          <w:t>.1</w:t>
        </w:r>
        <w:r>
          <w:tab/>
          <w:t>Description</w:t>
        </w:r>
        <w:bookmarkEnd w:id="136"/>
      </w:ins>
    </w:p>
    <w:p w14:paraId="29FC065E" w14:textId="0544A9D1" w:rsidR="0077560C" w:rsidRDefault="0077560C" w:rsidP="0077560C">
      <w:pPr>
        <w:pStyle w:val="Heading4"/>
        <w:rPr>
          <w:ins w:id="140" w:author="Microsoft Office User" w:date="2021-08-12T11:38:00Z"/>
        </w:rPr>
      </w:pPr>
      <w:bookmarkStart w:id="141" w:name="_Toc73951238"/>
      <w:ins w:id="142" w:author="Microsoft Office User" w:date="2021-08-12T11:38:00Z">
        <w:r>
          <w:t>5.X.1.1</w:t>
        </w:r>
        <w:r>
          <w:tab/>
          <w:t>Overview</w:t>
        </w:r>
        <w:bookmarkEnd w:id="141"/>
      </w:ins>
    </w:p>
    <w:p w14:paraId="4F5559E3" w14:textId="014731C4" w:rsidR="00FA25BF" w:rsidRDefault="00FA25BF" w:rsidP="002C6B89">
      <w:pPr>
        <w:rPr>
          <w:ins w:id="143" w:author="Microsoft Office User" w:date="2021-08-12T11:36:00Z"/>
        </w:rPr>
      </w:pPr>
      <w:ins w:id="144" w:author="Microsoft Office User" w:date="2021-08-12T11:36:00Z">
        <w:r>
          <w:t xml:space="preserve">Network </w:t>
        </w:r>
      </w:ins>
      <w:ins w:id="145" w:author="Richard Bradbury" w:date="2021-08-16T16:47:00Z">
        <w:r w:rsidR="00250518">
          <w:t>s</w:t>
        </w:r>
      </w:ins>
      <w:ins w:id="146" w:author="Microsoft Office User" w:date="2021-08-12T11:36:00Z">
        <w:r>
          <w:t>licing standardization has progressed in 3GPP in sub working groups of both the SA and RAN groups. In particular, network slicing standardization that is relevant to our work in 3GPP SA4 has been specified in the SA2, SA5, SA6, and CT3 sub working groups.</w:t>
        </w:r>
      </w:ins>
    </w:p>
    <w:p w14:paraId="15A82697" w14:textId="29CEA5F9" w:rsidR="0077560C" w:rsidRPr="00821D95" w:rsidRDefault="0077560C" w:rsidP="0077560C">
      <w:pPr>
        <w:rPr>
          <w:ins w:id="147" w:author="Microsoft Office User" w:date="2021-08-12T11:37:00Z"/>
        </w:rPr>
      </w:pPr>
      <w:ins w:id="148" w:author="Microsoft Office User" w:date="2021-08-12T11:37:00Z">
        <w:r w:rsidRPr="00821D95">
          <w:t xml:space="preserve">3GPP SA2 specified network slicing related standardization in </w:t>
        </w:r>
      </w:ins>
      <w:ins w:id="149" w:author="Richard Bradbury" w:date="2021-08-16T17:03:00Z">
        <w:r w:rsidR="009B2D02">
          <w:t xml:space="preserve">the following </w:t>
        </w:r>
      </w:ins>
      <w:ins w:id="150" w:author="Microsoft Office User" w:date="2021-08-12T11:37:00Z">
        <w:r w:rsidRPr="00821D95">
          <w:t>technical specifications</w:t>
        </w:r>
        <w:del w:id="151" w:author="Richard Bradbury" w:date="2021-08-16T17:03:00Z">
          <w:r w:rsidRPr="00821D95" w:rsidDel="009B2D02">
            <w:delText xml:space="preserve"> such as</w:delText>
          </w:r>
        </w:del>
        <w:r w:rsidRPr="00821D95">
          <w:t>:</w:t>
        </w:r>
      </w:ins>
    </w:p>
    <w:p w14:paraId="6EDD3489" w14:textId="61AAD9C4" w:rsidR="0077560C" w:rsidRPr="00821D95" w:rsidRDefault="00250518" w:rsidP="00250518">
      <w:pPr>
        <w:pStyle w:val="B1"/>
        <w:rPr>
          <w:ins w:id="152" w:author="Microsoft Office User" w:date="2021-08-12T11:37:00Z"/>
        </w:rPr>
      </w:pPr>
      <w:ins w:id="153" w:author="Richard Bradbury" w:date="2021-08-16T16:51:00Z">
        <w:r>
          <w:t>-</w:t>
        </w:r>
        <w:r>
          <w:tab/>
        </w:r>
      </w:ins>
      <w:ins w:id="154" w:author="Microsoft Office User" w:date="2021-08-12T11:37:00Z">
        <w:r w:rsidR="0077560C" w:rsidRPr="00821D95">
          <w:t>TS 23.501</w:t>
        </w:r>
      </w:ins>
      <w:ins w:id="155" w:author="Richard Bradbury" w:date="2021-08-16T16:50:00Z">
        <w:r>
          <w:t xml:space="preserve"> [</w:t>
        </w:r>
        <w:r w:rsidRPr="00250518">
          <w:rPr>
            <w:highlight w:val="yellow"/>
          </w:rPr>
          <w:t>?</w:t>
        </w:r>
        <w:r>
          <w:t>]</w:t>
        </w:r>
      </w:ins>
      <w:ins w:id="156" w:author="Microsoft Office User" w:date="2021-08-12T11:37:00Z">
        <w:r w:rsidR="0077560C" w:rsidRPr="00821D95">
          <w:t xml:space="preserve">: In this TS, SA2 specified network slicing </w:t>
        </w:r>
        <w:del w:id="157" w:author="Richard Bradbury" w:date="2021-08-16T17:01:00Z">
          <w:r w:rsidR="0077560C" w:rsidRPr="00821D95" w:rsidDel="009B2D02">
            <w:delText>related specification</w:delText>
          </w:r>
        </w:del>
      </w:ins>
      <w:ins w:id="158" w:author="Richard Bradbury" w:date="2021-08-16T17:01:00Z">
        <w:r w:rsidR="009B2D02">
          <w:t>concepts</w:t>
        </w:r>
      </w:ins>
      <w:ins w:id="159" w:author="Microsoft Office User" w:date="2021-08-12T11:37:00Z">
        <w:r w:rsidR="0077560C" w:rsidRPr="00821D95">
          <w:t xml:space="preserve"> such </w:t>
        </w:r>
      </w:ins>
      <w:ins w:id="160" w:author="Richard Bradbury" w:date="2021-08-16T17:01:00Z">
        <w:r w:rsidR="009B2D02">
          <w:t xml:space="preserve">as </w:t>
        </w:r>
      </w:ins>
      <w:ins w:id="161" w:author="Microsoft Office User" w:date="2021-08-12T11:37:00Z">
        <w:r w:rsidR="0077560C" w:rsidRPr="00821D95">
          <w:t xml:space="preserve">identification and selection of network slice (S-NSSAI and NSSAI), standardized SST values, </w:t>
        </w:r>
        <w:del w:id="162" w:author="Richard Bradbury" w:date="2021-08-16T17:01:00Z">
          <w:r w:rsidR="0077560C" w:rsidRPr="00821D95" w:rsidDel="009B2D02">
            <w:delText>N</w:delText>
          </w:r>
        </w:del>
      </w:ins>
      <w:ins w:id="163" w:author="Richard Bradbury" w:date="2021-08-16T17:01:00Z">
        <w:r w:rsidR="009B2D02">
          <w:t>n</w:t>
        </w:r>
      </w:ins>
      <w:ins w:id="164" w:author="Microsoft Office User" w:date="2021-08-12T11:37:00Z">
        <w:r w:rsidR="0077560C" w:rsidRPr="00821D95">
          <w:t xml:space="preserve">etwork slicing subscription aspects, UE NSSAI configuration and NSSAI storage aspects, </w:t>
        </w:r>
        <w:del w:id="165" w:author="Richard Bradbury" w:date="2021-08-16T17:01:00Z">
          <w:r w:rsidR="0077560C" w:rsidRPr="00821D95" w:rsidDel="009B2D02">
            <w:delText>N</w:delText>
          </w:r>
        </w:del>
      </w:ins>
      <w:ins w:id="166" w:author="Richard Bradbury" w:date="2021-08-16T17:01:00Z">
        <w:r w:rsidR="009B2D02">
          <w:t>n</w:t>
        </w:r>
      </w:ins>
      <w:ins w:id="167" w:author="Microsoft Office User" w:date="2021-08-12T11:37:00Z">
        <w:r w:rsidR="0077560C" w:rsidRPr="00821D95">
          <w:t xml:space="preserve">etwork slicing support for roaming, interworking with EPS, </w:t>
        </w:r>
        <w:del w:id="168" w:author="Richard Bradbury" w:date="2021-08-16T17:01:00Z">
          <w:r w:rsidR="0077560C" w:rsidRPr="00821D95" w:rsidDel="009B2D02">
            <w:delText>N</w:delText>
          </w:r>
        </w:del>
      </w:ins>
      <w:ins w:id="169" w:author="Richard Bradbury" w:date="2021-08-16T17:01:00Z">
        <w:r w:rsidR="009B2D02">
          <w:t>n</w:t>
        </w:r>
      </w:ins>
      <w:ins w:id="170" w:author="Microsoft Office User" w:date="2021-08-12T11:37:00Z">
        <w:r w:rsidR="0077560C" w:rsidRPr="00821D95">
          <w:t xml:space="preserve">etwork slice-specific authentication and authorization, </w:t>
        </w:r>
        <w:del w:id="171" w:author="Richard Bradbury" w:date="2021-08-16T17:01:00Z">
          <w:r w:rsidR="0077560C" w:rsidRPr="00821D95" w:rsidDel="009B2D02">
            <w:delText>N</w:delText>
          </w:r>
        </w:del>
      </w:ins>
      <w:ins w:id="172" w:author="Richard Bradbury" w:date="2021-08-16T17:01:00Z">
        <w:r w:rsidR="009B2D02">
          <w:t>n</w:t>
        </w:r>
      </w:ins>
      <w:ins w:id="173" w:author="Microsoft Office User" w:date="2021-08-12T11:37:00Z">
        <w:r w:rsidR="0077560C" w:rsidRPr="00821D95">
          <w:t>etwork slice admission control etc.</w:t>
        </w:r>
      </w:ins>
    </w:p>
    <w:p w14:paraId="2FE109C6" w14:textId="6361CB97" w:rsidR="0077560C" w:rsidRDefault="00250518" w:rsidP="00250518">
      <w:pPr>
        <w:pStyle w:val="B1"/>
        <w:rPr>
          <w:ins w:id="174" w:author="Microsoft Office User" w:date="2021-08-12T11:37:00Z"/>
        </w:rPr>
      </w:pPr>
      <w:ins w:id="175" w:author="Richard Bradbury" w:date="2021-08-16T16:51:00Z">
        <w:r>
          <w:lastRenderedPageBreak/>
          <w:t>-</w:t>
        </w:r>
        <w:r>
          <w:tab/>
        </w:r>
      </w:ins>
      <w:ins w:id="176" w:author="Microsoft Office User" w:date="2021-08-12T11:37:00Z">
        <w:r w:rsidR="0077560C" w:rsidRPr="00821D95">
          <w:t>TS 23.502</w:t>
        </w:r>
      </w:ins>
      <w:ins w:id="177" w:author="Richard Bradbury" w:date="2021-08-16T16:50:00Z">
        <w:r>
          <w:t> [</w:t>
        </w:r>
        <w:r w:rsidRPr="00250518">
          <w:rPr>
            <w:highlight w:val="yellow"/>
          </w:rPr>
          <w:t>?</w:t>
        </w:r>
        <w:r>
          <w:t>]</w:t>
        </w:r>
      </w:ins>
      <w:ins w:id="178" w:author="Microsoft Office User" w:date="2021-08-12T11:37:00Z">
        <w:r w:rsidR="0077560C" w:rsidRPr="00821D95">
          <w:t xml:space="preserve">: In this TS, SA2 specified procedures related to network slicing such as </w:t>
        </w:r>
        <w:del w:id="179" w:author="Richard Bradbury" w:date="2021-08-16T17:01:00Z">
          <w:r w:rsidR="0077560C" w:rsidRPr="00821D95" w:rsidDel="009B2D02">
            <w:delText>N</w:delText>
          </w:r>
        </w:del>
      </w:ins>
      <w:ins w:id="180" w:author="Richard Bradbury" w:date="2021-08-16T17:01:00Z">
        <w:r w:rsidR="009B2D02">
          <w:t>n</w:t>
        </w:r>
      </w:ins>
      <w:ins w:id="181" w:author="Microsoft Office User" w:date="2021-08-12T11:37:00Z">
        <w:r w:rsidR="0077560C" w:rsidRPr="00821D95">
          <w:t xml:space="preserve">etwork slice-specific authentication and authorization procedure, </w:t>
        </w:r>
        <w:del w:id="182" w:author="Richard Bradbury" w:date="2021-08-16T17:02:00Z">
          <w:r w:rsidR="0077560C" w:rsidRPr="00821D95" w:rsidDel="009B2D02">
            <w:delText>N</w:delText>
          </w:r>
        </w:del>
      </w:ins>
      <w:ins w:id="183" w:author="Richard Bradbury" w:date="2021-08-16T17:02:00Z">
        <w:r w:rsidR="009B2D02">
          <w:t>n</w:t>
        </w:r>
      </w:ins>
      <w:ins w:id="184" w:author="Microsoft Office User" w:date="2021-08-12T11:37:00Z">
        <w:r w:rsidR="0077560C" w:rsidRPr="00821D95">
          <w:t xml:space="preserve">etwork slice admission control function procedures, </w:t>
        </w:r>
        <w:del w:id="185" w:author="Richard Bradbury" w:date="2021-08-16T17:02:00Z">
          <w:r w:rsidR="0077560C" w:rsidRPr="00821D95" w:rsidDel="009B2D02">
            <w:delText>N</w:delText>
          </w:r>
        </w:del>
      </w:ins>
      <w:ins w:id="186" w:author="Richard Bradbury" w:date="2021-08-16T17:02:00Z">
        <w:r w:rsidR="009B2D02">
          <w:t>n</w:t>
        </w:r>
      </w:ins>
      <w:ins w:id="187" w:author="Microsoft Office User" w:date="2021-08-12T11:37:00Z">
        <w:r w:rsidR="0077560C" w:rsidRPr="00821D95">
          <w:t xml:space="preserve">etwork slice admission control support for roaming, </w:t>
        </w:r>
        <w:del w:id="188" w:author="Richard Bradbury" w:date="2021-08-16T17:02:00Z">
          <w:r w:rsidR="0077560C" w:rsidRPr="00821D95" w:rsidDel="009B2D02">
            <w:delText>N</w:delText>
          </w:r>
        </w:del>
      </w:ins>
      <w:ins w:id="189" w:author="Richard Bradbury" w:date="2021-08-16T17:02:00Z">
        <w:r w:rsidR="009B2D02">
          <w:t>n</w:t>
        </w:r>
      </w:ins>
      <w:ins w:id="190" w:author="Microsoft Office User" w:date="2021-08-12T11:37:00Z">
        <w:r w:rsidR="0077560C" w:rsidRPr="00821D95">
          <w:t>etwork slice admission control function (NSACF) services etc.</w:t>
        </w:r>
      </w:ins>
    </w:p>
    <w:p w14:paraId="355D82A5" w14:textId="15F1E66B" w:rsidR="0077560C" w:rsidRPr="00821D95" w:rsidRDefault="0077560C" w:rsidP="009B2D02">
      <w:pPr>
        <w:keepNext/>
        <w:keepLines/>
        <w:rPr>
          <w:ins w:id="191" w:author="Microsoft Office User" w:date="2021-08-12T11:37:00Z"/>
        </w:rPr>
      </w:pPr>
      <w:ins w:id="192" w:author="Microsoft Office User" w:date="2021-08-12T11:37:00Z">
        <w:r w:rsidRPr="00821D95">
          <w:t xml:space="preserve">While 3GPP SA2 has specified architectural concepts about using network slices, 3GPP SA5 has </w:t>
        </w:r>
        <w:del w:id="193" w:author="Richard Bradbury" w:date="2021-08-16T17:02:00Z">
          <w:r w:rsidRPr="00821D95" w:rsidDel="009B2D02">
            <w:delText>defined specification for</w:delText>
          </w:r>
        </w:del>
      </w:ins>
      <w:ins w:id="194" w:author="Richard Bradbury" w:date="2021-08-16T17:02:00Z">
        <w:r w:rsidR="009B2D02">
          <w:t>specified the</w:t>
        </w:r>
      </w:ins>
      <w:ins w:id="195" w:author="Microsoft Office User" w:date="2021-08-12T11:37:00Z">
        <w:r w:rsidRPr="00821D95">
          <w:t xml:space="preserve"> architecture, provisioning, and management (creation, modification, and termination) of network slices in addition to defining roles related to 5G networks and network slicing</w:t>
        </w:r>
        <w:del w:id="196" w:author="Richard Bradbury" w:date="2021-08-16T17:02:00Z">
          <w:r w:rsidRPr="00821D95" w:rsidDel="009B2D02">
            <w:delText>,</w:delText>
          </w:r>
        </w:del>
      </w:ins>
      <w:ins w:id="197" w:author="Richard Bradbury" w:date="2021-08-16T17:02:00Z">
        <w:r w:rsidR="009B2D02">
          <w:t xml:space="preserve"> and</w:t>
        </w:r>
      </w:ins>
      <w:ins w:id="198" w:author="Microsoft Office User" w:date="2021-08-12T11:37:00Z">
        <w:r w:rsidRPr="00821D95">
          <w:t xml:space="preserve"> management models for network slicing. The network slicing related standardization specified by 3GPP SA5 </w:t>
        </w:r>
        <w:del w:id="199" w:author="Richard Bradbury" w:date="2021-08-16T17:02:00Z">
          <w:r w:rsidRPr="00821D95" w:rsidDel="009B2D02">
            <w:delText>is in</w:delText>
          </w:r>
        </w:del>
      </w:ins>
      <w:ins w:id="200" w:author="Richard Bradbury" w:date="2021-08-16T17:03:00Z">
        <w:r w:rsidR="009B2D02">
          <w:t>can be found in the following</w:t>
        </w:r>
      </w:ins>
      <w:ins w:id="201" w:author="Microsoft Office User" w:date="2021-08-12T11:37:00Z">
        <w:r w:rsidRPr="00821D95">
          <w:t xml:space="preserve"> technical specifications</w:t>
        </w:r>
        <w:del w:id="202" w:author="Richard Bradbury" w:date="2021-08-16T17:03:00Z">
          <w:r w:rsidRPr="00821D95" w:rsidDel="009B2D02">
            <w:delText xml:space="preserve"> such as</w:delText>
          </w:r>
        </w:del>
        <w:r w:rsidRPr="00821D95">
          <w:t>:</w:t>
        </w:r>
      </w:ins>
    </w:p>
    <w:p w14:paraId="5F69C9E2" w14:textId="77C2074A" w:rsidR="0077560C" w:rsidRPr="00821D95" w:rsidRDefault="00250518" w:rsidP="00250518">
      <w:pPr>
        <w:pStyle w:val="B1"/>
        <w:rPr>
          <w:ins w:id="203" w:author="Microsoft Office User" w:date="2021-08-12T11:37:00Z"/>
        </w:rPr>
      </w:pPr>
      <w:ins w:id="204" w:author="Richard Bradbury" w:date="2021-08-16T16:48:00Z">
        <w:r>
          <w:t>-</w:t>
        </w:r>
        <w:r>
          <w:tab/>
        </w:r>
      </w:ins>
      <w:ins w:id="205" w:author="Microsoft Office User" w:date="2021-08-12T11:37:00Z">
        <w:r w:rsidR="0077560C" w:rsidRPr="00821D95">
          <w:t>TS 28.530</w:t>
        </w:r>
      </w:ins>
      <w:ins w:id="206" w:author="Richard Bradbury" w:date="2021-08-16T16:48:00Z">
        <w:r>
          <w:t> [</w:t>
        </w:r>
        <w:r w:rsidRPr="00250518">
          <w:rPr>
            <w:highlight w:val="yellow"/>
          </w:rPr>
          <w:t>A</w:t>
        </w:r>
        <w:r>
          <w:t>]</w:t>
        </w:r>
      </w:ins>
      <w:ins w:id="207" w:author="Microsoft Office User" w:date="2021-08-12T11:37:00Z">
        <w:r w:rsidR="0077560C" w:rsidRPr="00821D95">
          <w:t>: Describes general concepts such as management of 5G networks and network slicing, principles of network slicing management framework, slice profile and service profiles, and business level requirements</w:t>
        </w:r>
      </w:ins>
      <w:ins w:id="208" w:author="Richard Bradbury" w:date="2021-08-16T17:03:00Z">
        <w:r w:rsidR="009B2D02">
          <w:t>.</w:t>
        </w:r>
      </w:ins>
    </w:p>
    <w:p w14:paraId="7872CA0D" w14:textId="0A581A9F" w:rsidR="0077560C" w:rsidRPr="00821D95" w:rsidRDefault="00250518" w:rsidP="00250518">
      <w:pPr>
        <w:pStyle w:val="B1"/>
        <w:rPr>
          <w:ins w:id="209" w:author="Microsoft Office User" w:date="2021-08-12T11:37:00Z"/>
        </w:rPr>
      </w:pPr>
      <w:ins w:id="210" w:author="Richard Bradbury" w:date="2021-08-16T16:48:00Z">
        <w:r>
          <w:t>-</w:t>
        </w:r>
        <w:r>
          <w:tab/>
        </w:r>
      </w:ins>
      <w:ins w:id="211" w:author="Microsoft Office User" w:date="2021-08-12T11:37:00Z">
        <w:r w:rsidR="0077560C" w:rsidRPr="00821D95">
          <w:t>TS 28.531</w:t>
        </w:r>
      </w:ins>
      <w:ins w:id="212" w:author="Richard Bradbury" w:date="2021-08-16T16:48:00Z">
        <w:r>
          <w:t> [</w:t>
        </w:r>
      </w:ins>
      <w:ins w:id="213" w:author="Richard Bradbury" w:date="2021-08-16T16:49:00Z">
        <w:r w:rsidRPr="00250518">
          <w:rPr>
            <w:highlight w:val="yellow"/>
          </w:rPr>
          <w:t>B</w:t>
        </w:r>
      </w:ins>
      <w:ins w:id="214" w:author="Richard Bradbury" w:date="2021-08-16T16:48:00Z">
        <w:r>
          <w:t>]</w:t>
        </w:r>
      </w:ins>
      <w:ins w:id="215" w:author="Microsoft Office User" w:date="2021-08-12T11:37:00Z">
        <w:r w:rsidR="0077560C" w:rsidRPr="00821D95">
          <w:t xml:space="preserve">: Describes </w:t>
        </w:r>
        <w:del w:id="216" w:author="Richard Bradbury" w:date="2021-08-16T17:04:00Z">
          <w:r w:rsidR="0077560C" w:rsidRPr="00821D95" w:rsidDel="009B2D02">
            <w:delText xml:space="preserve">specification level </w:delText>
          </w:r>
        </w:del>
        <w:r w:rsidR="0077560C" w:rsidRPr="00821D95">
          <w:t>requirements such as creation, modification, activation, deactivation of network slice instances. network slice subnet instances, and 3GPP NF instances. Operations for management of network slice instances and network slice subnet instances is also specified</w:t>
        </w:r>
      </w:ins>
      <w:ins w:id="217" w:author="Richard Bradbury" w:date="2021-08-16T17:03:00Z">
        <w:r w:rsidR="009B2D02">
          <w:t>.</w:t>
        </w:r>
      </w:ins>
    </w:p>
    <w:p w14:paraId="66BE4497" w14:textId="01A6A6D1" w:rsidR="0077560C" w:rsidRPr="00821D95" w:rsidRDefault="00250518" w:rsidP="00250518">
      <w:pPr>
        <w:pStyle w:val="B1"/>
        <w:rPr>
          <w:ins w:id="218" w:author="Microsoft Office User" w:date="2021-08-12T11:37:00Z"/>
        </w:rPr>
      </w:pPr>
      <w:ins w:id="219" w:author="Richard Bradbury" w:date="2021-08-16T16:48:00Z">
        <w:r>
          <w:t>-</w:t>
        </w:r>
        <w:r>
          <w:tab/>
        </w:r>
      </w:ins>
      <w:ins w:id="220" w:author="Microsoft Office User" w:date="2021-08-12T11:37:00Z">
        <w:r w:rsidR="0077560C" w:rsidRPr="00821D95">
          <w:t>TS 28.532</w:t>
        </w:r>
      </w:ins>
      <w:ins w:id="221" w:author="Richard Bradbury" w:date="2021-08-16T16:48:00Z">
        <w:r>
          <w:t> [</w:t>
        </w:r>
      </w:ins>
      <w:ins w:id="222" w:author="Richard Bradbury" w:date="2021-08-16T16:49:00Z">
        <w:r w:rsidRPr="00250518">
          <w:rPr>
            <w:highlight w:val="yellow"/>
          </w:rPr>
          <w:t>C</w:t>
        </w:r>
      </w:ins>
      <w:ins w:id="223" w:author="Richard Bradbury" w:date="2021-08-16T16:48:00Z">
        <w:r>
          <w:t>]</w:t>
        </w:r>
      </w:ins>
      <w:ins w:id="224" w:author="Microsoft Office User" w:date="2021-08-12T11:37:00Z">
        <w:r w:rsidR="0077560C" w:rsidRPr="00821D95">
          <w:t>: Describes management and orchestration concepts such as provisioning management services, fault supervision management services, and performance assurance management services. Corresponding stage-3 management service specification is also specified</w:t>
        </w:r>
      </w:ins>
      <w:ins w:id="225" w:author="Richard Bradbury" w:date="2021-08-16T17:03:00Z">
        <w:r w:rsidR="009B2D02">
          <w:t>.</w:t>
        </w:r>
      </w:ins>
    </w:p>
    <w:p w14:paraId="2C5A360A" w14:textId="32CDF61E" w:rsidR="0077560C" w:rsidRPr="00821D95" w:rsidRDefault="00250518" w:rsidP="00250518">
      <w:pPr>
        <w:pStyle w:val="B1"/>
        <w:rPr>
          <w:ins w:id="226" w:author="Microsoft Office User" w:date="2021-08-12T11:37:00Z"/>
        </w:rPr>
      </w:pPr>
      <w:ins w:id="227" w:author="Richard Bradbury" w:date="2021-08-16T16:48:00Z">
        <w:r>
          <w:t>-</w:t>
        </w:r>
        <w:r>
          <w:tab/>
        </w:r>
      </w:ins>
      <w:ins w:id="228" w:author="Microsoft Office User" w:date="2021-08-12T11:37:00Z">
        <w:r w:rsidR="0077560C" w:rsidRPr="00821D95">
          <w:t>TS 28.533</w:t>
        </w:r>
      </w:ins>
      <w:ins w:id="229" w:author="Richard Bradbury" w:date="2021-08-16T16:48:00Z">
        <w:r>
          <w:t> [</w:t>
        </w:r>
      </w:ins>
      <w:ins w:id="230" w:author="Richard Bradbury" w:date="2021-08-16T16:49:00Z">
        <w:r w:rsidRPr="00250518">
          <w:rPr>
            <w:highlight w:val="yellow"/>
          </w:rPr>
          <w:t>D</w:t>
        </w:r>
      </w:ins>
      <w:ins w:id="231" w:author="Richard Bradbury" w:date="2021-08-16T16:48:00Z">
        <w:r>
          <w:t>]</w:t>
        </w:r>
      </w:ins>
      <w:ins w:id="232" w:author="Microsoft Office User" w:date="2021-08-12T11:37:00Z">
        <w:r w:rsidR="0077560C" w:rsidRPr="00821D95">
          <w:t>: Describes the architecture framework for management of network slicing including the architecture reference model for management interactions with NFV MANO, ZSM framework, and NWDAF</w:t>
        </w:r>
      </w:ins>
      <w:ins w:id="233" w:author="Richard Bradbury" w:date="2021-08-16T17:03:00Z">
        <w:r w:rsidR="009B2D02">
          <w:t>.</w:t>
        </w:r>
      </w:ins>
    </w:p>
    <w:p w14:paraId="1BD7E7AA" w14:textId="7101EC46" w:rsidR="0077560C" w:rsidRPr="00821D95" w:rsidRDefault="00250518" w:rsidP="00250518">
      <w:pPr>
        <w:pStyle w:val="B1"/>
        <w:rPr>
          <w:ins w:id="234" w:author="Microsoft Office User" w:date="2021-08-12T11:37:00Z"/>
        </w:rPr>
      </w:pPr>
      <w:ins w:id="235" w:author="Richard Bradbury" w:date="2021-08-16T16:48:00Z">
        <w:r>
          <w:t>-</w:t>
        </w:r>
        <w:r>
          <w:tab/>
        </w:r>
      </w:ins>
      <w:ins w:id="236" w:author="Microsoft Office User" w:date="2021-08-12T11:37:00Z">
        <w:r w:rsidR="0077560C" w:rsidRPr="00821D95">
          <w:t>TS 28.540</w:t>
        </w:r>
      </w:ins>
      <w:ins w:id="237" w:author="Richard Bradbury" w:date="2021-08-16T16:49:00Z">
        <w:r>
          <w:t> [</w:t>
        </w:r>
        <w:r w:rsidRPr="00250518">
          <w:rPr>
            <w:highlight w:val="yellow"/>
          </w:rPr>
          <w:t>E</w:t>
        </w:r>
        <w:r>
          <w:t>]</w:t>
        </w:r>
      </w:ins>
      <w:ins w:id="238" w:author="Microsoft Office User" w:date="2021-08-12T11:37:00Z">
        <w:r w:rsidR="0077560C" w:rsidRPr="00821D95">
          <w:t>: Describes 5G Network Resource Model (NRM) for NR and NG-RAN specifying aspects related to requirements for management of network slice</w:t>
        </w:r>
      </w:ins>
      <w:ins w:id="239" w:author="Richard Bradbury" w:date="2021-08-16T17:05:00Z">
        <w:r w:rsidR="009B2D02">
          <w:t>s</w:t>
        </w:r>
      </w:ins>
      <w:ins w:id="240" w:author="Microsoft Office User" w:date="2021-08-12T11:37:00Z">
        <w:r w:rsidR="0077560C" w:rsidRPr="00821D95">
          <w:t xml:space="preserve"> and network slice subnets</w:t>
        </w:r>
      </w:ins>
      <w:ins w:id="241" w:author="Richard Bradbury" w:date="2021-08-16T17:03:00Z">
        <w:r w:rsidR="009B2D02">
          <w:t>.</w:t>
        </w:r>
      </w:ins>
    </w:p>
    <w:p w14:paraId="44DF29EB" w14:textId="28F7E422" w:rsidR="0077560C" w:rsidRPr="00821D95" w:rsidRDefault="00250518" w:rsidP="00250518">
      <w:pPr>
        <w:pStyle w:val="B1"/>
        <w:rPr>
          <w:ins w:id="242" w:author="Microsoft Office User" w:date="2021-08-12T11:37:00Z"/>
        </w:rPr>
      </w:pPr>
      <w:ins w:id="243" w:author="Richard Bradbury" w:date="2021-08-16T16:48:00Z">
        <w:r>
          <w:t>-</w:t>
        </w:r>
        <w:r>
          <w:tab/>
        </w:r>
      </w:ins>
      <w:ins w:id="244" w:author="Microsoft Office User" w:date="2021-08-12T11:37:00Z">
        <w:r w:rsidR="0077560C" w:rsidRPr="00821D95">
          <w:t>TS 28.541</w:t>
        </w:r>
      </w:ins>
      <w:ins w:id="245" w:author="Richard Bradbury" w:date="2021-08-16T16:49:00Z">
        <w:r>
          <w:t> [</w:t>
        </w:r>
        <w:r w:rsidRPr="00250518">
          <w:rPr>
            <w:highlight w:val="yellow"/>
          </w:rPr>
          <w:t>F</w:t>
        </w:r>
        <w:r>
          <w:t>]</w:t>
        </w:r>
      </w:ins>
      <w:ins w:id="246" w:author="Microsoft Office User" w:date="2021-08-12T11:37:00Z">
        <w:r w:rsidR="0077560C" w:rsidRPr="00821D95">
          <w:t xml:space="preserve">: Describes stage-2 and stage-3 specification of 5G NRM including the information model definitions for network slice NRM such as </w:t>
        </w:r>
        <w:proofErr w:type="spellStart"/>
        <w:r w:rsidR="0077560C" w:rsidRPr="009B2D02">
          <w:rPr>
            <w:rStyle w:val="Codechar"/>
          </w:rPr>
          <w:t>NetworkSlice</w:t>
        </w:r>
        <w:proofErr w:type="spellEnd"/>
        <w:r w:rsidR="0077560C" w:rsidRPr="00821D95">
          <w:t xml:space="preserve">, </w:t>
        </w:r>
        <w:proofErr w:type="spellStart"/>
        <w:r w:rsidR="0077560C" w:rsidRPr="009B2D02">
          <w:rPr>
            <w:rStyle w:val="Codechar"/>
          </w:rPr>
          <w:t>NetworkSliceSubnet</w:t>
        </w:r>
        <w:proofErr w:type="spellEnd"/>
        <w:r w:rsidR="0077560C" w:rsidRPr="00821D95">
          <w:t xml:space="preserve">, </w:t>
        </w:r>
        <w:proofErr w:type="spellStart"/>
        <w:r w:rsidR="0077560C" w:rsidRPr="009B2D02">
          <w:rPr>
            <w:rStyle w:val="Codechar"/>
          </w:rPr>
          <w:t>ServiceProfile</w:t>
        </w:r>
        <w:proofErr w:type="spellEnd"/>
        <w:r w:rsidR="0077560C" w:rsidRPr="00821D95">
          <w:t xml:space="preserve">, and </w:t>
        </w:r>
        <w:proofErr w:type="spellStart"/>
        <w:r w:rsidR="0077560C" w:rsidRPr="009B2D02">
          <w:rPr>
            <w:rStyle w:val="Codechar"/>
          </w:rPr>
          <w:t>SliceProfile</w:t>
        </w:r>
      </w:ins>
      <w:proofErr w:type="spellEnd"/>
      <w:ins w:id="247" w:author="Richard Bradbury" w:date="2021-08-16T17:03:00Z">
        <w:r w:rsidR="009B2D02">
          <w:t>.</w:t>
        </w:r>
      </w:ins>
    </w:p>
    <w:p w14:paraId="4057E8F3" w14:textId="48F7B2DC" w:rsidR="0077560C" w:rsidRPr="00821D95" w:rsidRDefault="00250518" w:rsidP="00250518">
      <w:pPr>
        <w:pStyle w:val="B1"/>
        <w:rPr>
          <w:ins w:id="248" w:author="Microsoft Office User" w:date="2021-08-12T11:37:00Z"/>
        </w:rPr>
      </w:pPr>
      <w:ins w:id="249" w:author="Richard Bradbury" w:date="2021-08-16T16:48:00Z">
        <w:r>
          <w:t>-</w:t>
        </w:r>
        <w:r>
          <w:tab/>
        </w:r>
      </w:ins>
      <w:ins w:id="250" w:author="Microsoft Office User" w:date="2021-08-12T11:37:00Z">
        <w:r w:rsidR="0077560C" w:rsidRPr="00821D95">
          <w:t>TS 28.542</w:t>
        </w:r>
      </w:ins>
      <w:ins w:id="251" w:author="Richard Bradbury" w:date="2021-08-16T16:49:00Z">
        <w:r>
          <w:t> [</w:t>
        </w:r>
        <w:r w:rsidRPr="00250518">
          <w:rPr>
            <w:highlight w:val="yellow"/>
          </w:rPr>
          <w:t>G</w:t>
        </w:r>
        <w:r>
          <w:t>]</w:t>
        </w:r>
      </w:ins>
      <w:ins w:id="252" w:author="Microsoft Office User" w:date="2021-08-12T11:37:00Z">
        <w:r w:rsidR="0077560C" w:rsidRPr="00821D95">
          <w:t>: Describes stage-1 NRM for 5G Core Network</w:t>
        </w:r>
      </w:ins>
      <w:ins w:id="253" w:author="Richard Bradbury" w:date="2021-08-16T17:04:00Z">
        <w:r w:rsidR="009B2D02">
          <w:t>.</w:t>
        </w:r>
      </w:ins>
    </w:p>
    <w:p w14:paraId="07907E2F" w14:textId="3E499E8E" w:rsidR="0077560C" w:rsidRPr="00821D95" w:rsidRDefault="00250518" w:rsidP="00250518">
      <w:pPr>
        <w:pStyle w:val="B1"/>
        <w:rPr>
          <w:ins w:id="254" w:author="Microsoft Office User" w:date="2021-08-12T11:37:00Z"/>
        </w:rPr>
      </w:pPr>
      <w:ins w:id="255" w:author="Richard Bradbury" w:date="2021-08-16T16:48:00Z">
        <w:r>
          <w:t>-</w:t>
        </w:r>
        <w:r>
          <w:tab/>
        </w:r>
      </w:ins>
      <w:ins w:id="256" w:author="Microsoft Office User" w:date="2021-08-12T11:37:00Z">
        <w:r w:rsidR="0077560C" w:rsidRPr="00821D95">
          <w:t>TS 28.543</w:t>
        </w:r>
      </w:ins>
      <w:ins w:id="257" w:author="Richard Bradbury" w:date="2021-08-16T16:49:00Z">
        <w:r>
          <w:t> [</w:t>
        </w:r>
        <w:r w:rsidRPr="00250518">
          <w:rPr>
            <w:highlight w:val="yellow"/>
          </w:rPr>
          <w:t>H</w:t>
        </w:r>
        <w:r>
          <w:t>]</w:t>
        </w:r>
      </w:ins>
      <w:ins w:id="258" w:author="Microsoft Office User" w:date="2021-08-12T11:37:00Z">
        <w:r w:rsidR="0077560C" w:rsidRPr="00821D95">
          <w:t>: Describes stage-2 and stage-3 NRM for 5G Core Network</w:t>
        </w:r>
      </w:ins>
      <w:ins w:id="259" w:author="Richard Bradbury" w:date="2021-08-16T17:04:00Z">
        <w:r w:rsidR="009B2D02">
          <w:t>.</w:t>
        </w:r>
      </w:ins>
    </w:p>
    <w:p w14:paraId="4D4584A0" w14:textId="29548E3F" w:rsidR="0077560C" w:rsidRPr="00821D95" w:rsidRDefault="00250518" w:rsidP="00250518">
      <w:pPr>
        <w:pStyle w:val="B1"/>
        <w:rPr>
          <w:ins w:id="260" w:author="Microsoft Office User" w:date="2021-08-12T11:37:00Z"/>
        </w:rPr>
      </w:pPr>
      <w:ins w:id="261" w:author="Richard Bradbury" w:date="2021-08-16T16:48:00Z">
        <w:r>
          <w:t>-</w:t>
        </w:r>
        <w:r>
          <w:tab/>
        </w:r>
      </w:ins>
      <w:ins w:id="262" w:author="Microsoft Office User" w:date="2021-08-12T11:37:00Z">
        <w:r w:rsidR="0077560C" w:rsidRPr="00821D95">
          <w:t>TS 28.545</w:t>
        </w:r>
      </w:ins>
      <w:ins w:id="263" w:author="Richard Bradbury" w:date="2021-08-16T16:49:00Z">
        <w:r>
          <w:t> [</w:t>
        </w:r>
        <w:r w:rsidRPr="00250518">
          <w:rPr>
            <w:highlight w:val="yellow"/>
          </w:rPr>
          <w:t>I</w:t>
        </w:r>
        <w:r>
          <w:t>]</w:t>
        </w:r>
      </w:ins>
      <w:ins w:id="264" w:author="Microsoft Office User" w:date="2021-08-12T11:37:00Z">
        <w:r w:rsidR="0077560C" w:rsidRPr="00821D95">
          <w:t>: Describes stage-1 fault supervision aspects about management and orchestration of networks and network slicing</w:t>
        </w:r>
      </w:ins>
      <w:ins w:id="265" w:author="Richard Bradbury" w:date="2021-08-16T17:04:00Z">
        <w:r w:rsidR="009B2D02">
          <w:t>.</w:t>
        </w:r>
      </w:ins>
    </w:p>
    <w:p w14:paraId="7EFDC6C3" w14:textId="2BE1C681" w:rsidR="0077560C" w:rsidRPr="00821D95" w:rsidRDefault="00250518" w:rsidP="00250518">
      <w:pPr>
        <w:pStyle w:val="B1"/>
        <w:rPr>
          <w:ins w:id="266" w:author="Microsoft Office User" w:date="2021-08-12T11:37:00Z"/>
        </w:rPr>
      </w:pPr>
      <w:ins w:id="267" w:author="Richard Bradbury" w:date="2021-08-16T16:48:00Z">
        <w:r>
          <w:t>-</w:t>
        </w:r>
        <w:r>
          <w:tab/>
        </w:r>
      </w:ins>
      <w:ins w:id="268" w:author="Microsoft Office User" w:date="2021-08-12T11:37:00Z">
        <w:r w:rsidR="0077560C" w:rsidRPr="00821D95">
          <w:t>TS 28.545</w:t>
        </w:r>
      </w:ins>
      <w:ins w:id="269" w:author="Richard Bradbury" w:date="2021-08-16T16:49:00Z">
        <w:r>
          <w:t> [</w:t>
        </w:r>
        <w:r w:rsidRPr="00250518">
          <w:rPr>
            <w:highlight w:val="yellow"/>
          </w:rPr>
          <w:t>J</w:t>
        </w:r>
        <w:r>
          <w:t>]</w:t>
        </w:r>
      </w:ins>
      <w:ins w:id="270" w:author="Microsoft Office User" w:date="2021-08-12T11:37:00Z">
        <w:r w:rsidR="0077560C" w:rsidRPr="00821D95">
          <w:t>: Describes stage-2 and stage-3 fault supervision aspects about management and orchestration of networks and network slicing</w:t>
        </w:r>
      </w:ins>
      <w:ins w:id="271" w:author="Richard Bradbury" w:date="2021-08-16T17:04:00Z">
        <w:r w:rsidR="009B2D02">
          <w:t>.</w:t>
        </w:r>
      </w:ins>
    </w:p>
    <w:p w14:paraId="68BF2278" w14:textId="0F88FE82" w:rsidR="0077560C" w:rsidRPr="00821D95" w:rsidRDefault="00250518" w:rsidP="00250518">
      <w:pPr>
        <w:pStyle w:val="B1"/>
        <w:rPr>
          <w:ins w:id="272" w:author="Microsoft Office User" w:date="2021-08-12T11:37:00Z"/>
        </w:rPr>
      </w:pPr>
      <w:ins w:id="273" w:author="Richard Bradbury" w:date="2021-08-16T16:48:00Z">
        <w:r>
          <w:t>-</w:t>
        </w:r>
        <w:r>
          <w:tab/>
        </w:r>
      </w:ins>
      <w:ins w:id="274" w:author="Microsoft Office User" w:date="2021-08-12T11:37:00Z">
        <w:r w:rsidR="0077560C" w:rsidRPr="00821D95">
          <w:t>TS 28.552</w:t>
        </w:r>
      </w:ins>
      <w:ins w:id="275" w:author="Richard Bradbury" w:date="2021-08-16T16:49:00Z">
        <w:r>
          <w:t> [</w:t>
        </w:r>
        <w:r w:rsidRPr="00250518">
          <w:rPr>
            <w:highlight w:val="yellow"/>
          </w:rPr>
          <w:t>K</w:t>
        </w:r>
        <w:r>
          <w:t>]</w:t>
        </w:r>
      </w:ins>
      <w:ins w:id="276" w:author="Microsoft Office User" w:date="2021-08-12T11:37:00Z">
        <w:r w:rsidR="0077560C" w:rsidRPr="00821D95">
          <w:t>: Describes 5G performance measurements related to network slicing instances</w:t>
        </w:r>
      </w:ins>
      <w:ins w:id="277" w:author="Richard Bradbury" w:date="2021-08-16T17:04:00Z">
        <w:r w:rsidR="009B2D02">
          <w:t>.</w:t>
        </w:r>
      </w:ins>
    </w:p>
    <w:p w14:paraId="4530D7EC" w14:textId="24AFEE69" w:rsidR="0077560C" w:rsidRDefault="00250518" w:rsidP="00250518">
      <w:pPr>
        <w:pStyle w:val="B1"/>
        <w:rPr>
          <w:ins w:id="278" w:author="Microsoft Office User" w:date="2021-08-12T11:37:00Z"/>
        </w:rPr>
      </w:pPr>
      <w:ins w:id="279" w:author="Richard Bradbury" w:date="2021-08-16T16:48:00Z">
        <w:r>
          <w:t>-</w:t>
        </w:r>
        <w:r>
          <w:tab/>
        </w:r>
      </w:ins>
      <w:ins w:id="280" w:author="Microsoft Office User" w:date="2021-08-12T11:37:00Z">
        <w:r w:rsidR="0077560C" w:rsidRPr="00821D95">
          <w:t>TS 28.554</w:t>
        </w:r>
      </w:ins>
      <w:ins w:id="281" w:author="Richard Bradbury" w:date="2021-08-16T16:49:00Z">
        <w:r>
          <w:t> [</w:t>
        </w:r>
        <w:r w:rsidRPr="00250518">
          <w:rPr>
            <w:highlight w:val="yellow"/>
          </w:rPr>
          <w:t>L</w:t>
        </w:r>
        <w:r>
          <w:t>]</w:t>
        </w:r>
      </w:ins>
      <w:ins w:id="282" w:author="Microsoft Office User" w:date="2021-08-12T11:37:00Z">
        <w:r w:rsidR="0077560C" w:rsidRPr="00821D95">
          <w:t>: Describes 5G end</w:t>
        </w:r>
      </w:ins>
      <w:ins w:id="283" w:author="Richard Bradbury" w:date="2021-08-16T17:07:00Z">
        <w:r w:rsidR="009B2D02">
          <w:t>-</w:t>
        </w:r>
      </w:ins>
      <w:ins w:id="284" w:author="Microsoft Office User" w:date="2021-08-12T11:37:00Z">
        <w:r w:rsidR="0077560C" w:rsidRPr="00821D95">
          <w:t>to</w:t>
        </w:r>
      </w:ins>
      <w:ins w:id="285" w:author="Richard Bradbury" w:date="2021-08-16T17:07:00Z">
        <w:r w:rsidR="009B2D02">
          <w:t>-</w:t>
        </w:r>
      </w:ins>
      <w:ins w:id="286" w:author="Microsoft Office User" w:date="2021-08-12T11:37:00Z">
        <w:r w:rsidR="0077560C" w:rsidRPr="00821D95">
          <w:t xml:space="preserve">end </w:t>
        </w:r>
      </w:ins>
      <w:ins w:id="287" w:author="Richard Bradbury" w:date="2021-08-16T17:07:00Z">
        <w:r w:rsidR="009B2D02">
          <w:t>K</w:t>
        </w:r>
      </w:ins>
      <w:ins w:id="288" w:author="Microsoft Office User" w:date="2021-08-12T11:37:00Z">
        <w:r w:rsidR="0077560C" w:rsidRPr="00821D95">
          <w:t xml:space="preserve">ey </w:t>
        </w:r>
      </w:ins>
      <w:ins w:id="289" w:author="Richard Bradbury" w:date="2021-08-16T17:07:00Z">
        <w:r w:rsidR="009B2D02">
          <w:t>P</w:t>
        </w:r>
      </w:ins>
      <w:ins w:id="290" w:author="Microsoft Office User" w:date="2021-08-12T11:37:00Z">
        <w:r w:rsidR="0077560C" w:rsidRPr="00821D95">
          <w:t xml:space="preserve">erformance </w:t>
        </w:r>
      </w:ins>
      <w:ins w:id="291" w:author="Richard Bradbury" w:date="2021-08-16T17:07:00Z">
        <w:r w:rsidR="009B2D02">
          <w:t>I</w:t>
        </w:r>
      </w:ins>
      <w:ins w:id="292" w:author="Microsoft Office User" w:date="2021-08-12T11:37:00Z">
        <w:r w:rsidR="0077560C" w:rsidRPr="00821D95">
          <w:t>ndicators (KPIs) related to network slicing</w:t>
        </w:r>
      </w:ins>
      <w:ins w:id="293" w:author="Richard Bradbury" w:date="2021-08-16T17:04:00Z">
        <w:r w:rsidR="009B2D02">
          <w:t>.</w:t>
        </w:r>
      </w:ins>
    </w:p>
    <w:p w14:paraId="7DD84E39" w14:textId="20E125CD" w:rsidR="0077560C" w:rsidRPr="00821D95" w:rsidRDefault="0077560C" w:rsidP="0077560C">
      <w:pPr>
        <w:rPr>
          <w:ins w:id="294" w:author="Microsoft Office User" w:date="2021-08-12T11:37:00Z"/>
        </w:rPr>
      </w:pPr>
      <w:ins w:id="295" w:author="Microsoft Office User" w:date="2021-08-12T11:37:00Z">
        <w:r w:rsidRPr="00821D95">
          <w:t xml:space="preserve">In addition to </w:t>
        </w:r>
        <w:del w:id="296" w:author="Richard Bradbury" w:date="2021-08-16T17:07:00Z">
          <w:r w:rsidRPr="00821D95" w:rsidDel="00EF1F12">
            <w:delText>3GPP</w:delText>
          </w:r>
        </w:del>
      </w:ins>
      <w:ins w:id="297" w:author="Richard Bradbury" w:date="2021-08-16T17:07:00Z">
        <w:r w:rsidR="00EF1F12">
          <w:t>the</w:t>
        </w:r>
      </w:ins>
      <w:ins w:id="298" w:author="Microsoft Office User" w:date="2021-08-12T11:37:00Z">
        <w:r w:rsidRPr="00821D95">
          <w:t xml:space="preserve"> SA2 and SA5 groups, 3GPP SA6 has specified network slicing related standardization in </w:t>
        </w:r>
      </w:ins>
      <w:ins w:id="299" w:author="Richard Bradbury" w:date="2021-08-16T17:07:00Z">
        <w:r w:rsidR="00EF1F12">
          <w:t xml:space="preserve">the following </w:t>
        </w:r>
      </w:ins>
      <w:ins w:id="300" w:author="Microsoft Office User" w:date="2021-08-12T11:37:00Z">
        <w:r w:rsidRPr="00821D95">
          <w:t>technical specifications</w:t>
        </w:r>
        <w:del w:id="301" w:author="Richard Bradbury" w:date="2021-08-16T17:07:00Z">
          <w:r w:rsidRPr="00821D95" w:rsidDel="00EF1F12">
            <w:delText xml:space="preserve"> such as</w:delText>
          </w:r>
        </w:del>
        <w:r w:rsidRPr="00821D95">
          <w:t>:</w:t>
        </w:r>
      </w:ins>
    </w:p>
    <w:p w14:paraId="6E3DEA93" w14:textId="24603A02" w:rsidR="0077560C" w:rsidRPr="00821D95" w:rsidRDefault="00EF1F12" w:rsidP="00EF1F12">
      <w:pPr>
        <w:pStyle w:val="B1"/>
        <w:rPr>
          <w:ins w:id="302" w:author="Microsoft Office User" w:date="2021-08-12T11:37:00Z"/>
        </w:rPr>
      </w:pPr>
      <w:ins w:id="303" w:author="Richard Bradbury" w:date="2021-08-16T17:08:00Z">
        <w:r>
          <w:t>-</w:t>
        </w:r>
        <w:r>
          <w:tab/>
        </w:r>
      </w:ins>
      <w:ins w:id="304" w:author="Microsoft Office User" w:date="2021-08-12T11:37:00Z">
        <w:r w:rsidR="0077560C" w:rsidRPr="00821D95">
          <w:t>TS 23.434</w:t>
        </w:r>
      </w:ins>
      <w:ins w:id="305" w:author="Richard Bradbury" w:date="2021-08-16T16:56:00Z">
        <w:r w:rsidR="00250518">
          <w:t> [</w:t>
        </w:r>
        <w:r w:rsidR="00250518" w:rsidRPr="00250518">
          <w:rPr>
            <w:highlight w:val="yellow"/>
          </w:rPr>
          <w:t>M</w:t>
        </w:r>
        <w:r w:rsidR="00250518">
          <w:t>]</w:t>
        </w:r>
      </w:ins>
      <w:ins w:id="306" w:author="Microsoft Office User" w:date="2021-08-12T11:37:00Z">
        <w:r w:rsidR="0077560C" w:rsidRPr="00821D95">
          <w:t xml:space="preserve">: Specifies the functional architecture for service enabler architecture layer (SEAL) and the procedures, information flows, and APIs for each service within SEAL in order to support vertical applications over the 3GPP </w:t>
        </w:r>
      </w:ins>
      <w:ins w:id="307" w:author="Richard Bradbury" w:date="2021-08-16T17:08:00Z">
        <w:r>
          <w:t>S</w:t>
        </w:r>
      </w:ins>
      <w:ins w:id="308" w:author="Microsoft Office User" w:date="2021-08-12T11:37:00Z">
        <w:r w:rsidR="0077560C" w:rsidRPr="00821D95">
          <w:t>ystem. As part of this specification, aspects related to network slice capability management is specified</w:t>
        </w:r>
      </w:ins>
      <w:ins w:id="309" w:author="Richard Bradbury" w:date="2021-08-16T17:08:00Z">
        <w:r>
          <w:t>,</w:t>
        </w:r>
      </w:ins>
      <w:ins w:id="310" w:author="Microsoft Office User" w:date="2021-08-12T11:37:00Z">
        <w:r w:rsidR="0077560C" w:rsidRPr="00821D95">
          <w:t xml:space="preserve"> including procedures and information flows for network slice capability management</w:t>
        </w:r>
      </w:ins>
      <w:ins w:id="311" w:author="Richard Bradbury" w:date="2021-08-16T17:08:00Z">
        <w:r>
          <w:t>.</w:t>
        </w:r>
      </w:ins>
    </w:p>
    <w:p w14:paraId="7FC884C8" w14:textId="3E52595F" w:rsidR="0077560C" w:rsidRPr="00821D95" w:rsidRDefault="00EF1F12" w:rsidP="00EF1F12">
      <w:pPr>
        <w:pStyle w:val="B1"/>
        <w:rPr>
          <w:ins w:id="312" w:author="Microsoft Office User" w:date="2021-08-12T11:37:00Z"/>
        </w:rPr>
      </w:pPr>
      <w:ins w:id="313" w:author="Richard Bradbury" w:date="2021-08-16T17:08:00Z">
        <w:r>
          <w:t>-</w:t>
        </w:r>
        <w:r>
          <w:tab/>
        </w:r>
      </w:ins>
      <w:ins w:id="314" w:author="Microsoft Office User" w:date="2021-08-12T11:37:00Z">
        <w:r w:rsidR="0077560C" w:rsidRPr="00821D95">
          <w:t>TR 23700-99</w:t>
        </w:r>
      </w:ins>
      <w:ins w:id="315" w:author="Richard Bradbury" w:date="2021-08-16T16:56:00Z">
        <w:r w:rsidR="00250518">
          <w:t> [</w:t>
        </w:r>
        <w:r w:rsidR="00250518" w:rsidRPr="00250518">
          <w:rPr>
            <w:highlight w:val="yellow"/>
          </w:rPr>
          <w:t>N</w:t>
        </w:r>
        <w:r w:rsidR="00250518">
          <w:t>]</w:t>
        </w:r>
      </w:ins>
      <w:ins w:id="316" w:author="Microsoft Office User" w:date="2021-08-12T11:37:00Z">
        <w:r w:rsidR="0077560C" w:rsidRPr="00821D95">
          <w:t>: Proposes application architecture aspects</w:t>
        </w:r>
      </w:ins>
      <w:ins w:id="317" w:author="Richard Bradbury" w:date="2021-08-16T17:08:00Z">
        <w:r>
          <w:t>,</w:t>
        </w:r>
      </w:ins>
      <w:ins w:id="318" w:author="Microsoft Office User" w:date="2021-08-12T11:37:00Z">
        <w:r w:rsidR="0077560C" w:rsidRPr="00821D95">
          <w:t xml:space="preserve"> </w:t>
        </w:r>
        <w:proofErr w:type="gramStart"/>
        <w:r w:rsidR="0077560C" w:rsidRPr="00821D95">
          <w:t>solutions</w:t>
        </w:r>
        <w:proofErr w:type="gramEnd"/>
        <w:r w:rsidR="0077560C" w:rsidRPr="00821D95">
          <w:t xml:space="preserve"> and enhancements to SEAL using the NSCALE application layer enablement</w:t>
        </w:r>
      </w:ins>
      <w:ins w:id="319" w:author="Richard Bradbury" w:date="2021-08-16T17:08:00Z">
        <w:r>
          <w:t>.</w:t>
        </w:r>
      </w:ins>
    </w:p>
    <w:p w14:paraId="4A9AF22E" w14:textId="2C7A529C" w:rsidR="0077560C" w:rsidRPr="00821D95" w:rsidRDefault="0077560C" w:rsidP="0077560C">
      <w:pPr>
        <w:rPr>
          <w:ins w:id="320" w:author="Microsoft Office User" w:date="2021-08-12T11:37:00Z"/>
        </w:rPr>
      </w:pPr>
      <w:ins w:id="321" w:author="Microsoft Office User" w:date="2021-08-12T11:37:00Z">
        <w:del w:id="322" w:author="Richard Bradbury" w:date="2021-08-16T17:09:00Z">
          <w:r w:rsidRPr="00821D95" w:rsidDel="00EF1F12">
            <w:delText>There is</w:delText>
          </w:r>
        </w:del>
      </w:ins>
      <w:ins w:id="323" w:author="Richard Bradbury" w:date="2021-08-16T17:09:00Z">
        <w:r w:rsidR="00EF1F12">
          <w:t>Finally,</w:t>
        </w:r>
      </w:ins>
      <w:ins w:id="324" w:author="Microsoft Office User" w:date="2021-08-12T11:37:00Z">
        <w:r w:rsidRPr="00821D95">
          <w:t xml:space="preserve"> some work </w:t>
        </w:r>
      </w:ins>
      <w:ins w:id="325" w:author="Richard Bradbury" w:date="2021-08-16T17:09:00Z">
        <w:r w:rsidR="00EF1F12">
          <w:t xml:space="preserve">related to network slicing has been </w:t>
        </w:r>
      </w:ins>
      <w:ins w:id="326" w:author="Microsoft Office User" w:date="2021-08-12T11:37:00Z">
        <w:r w:rsidRPr="00821D95">
          <w:t xml:space="preserve">done by </w:t>
        </w:r>
      </w:ins>
      <w:ins w:id="327" w:author="Richard Bradbury" w:date="2021-08-16T17:09:00Z">
        <w:r w:rsidR="00EF1F12">
          <w:t xml:space="preserve">the </w:t>
        </w:r>
      </w:ins>
      <w:ins w:id="328" w:author="Microsoft Office User" w:date="2021-08-12T11:37:00Z">
        <w:r w:rsidRPr="00821D95">
          <w:t>3GPP CT3 group</w:t>
        </w:r>
        <w:del w:id="329" w:author="Richard Bradbury" w:date="2021-08-16T17:09:00Z">
          <w:r w:rsidRPr="00821D95" w:rsidDel="00EF1F12">
            <w:delText xml:space="preserve"> related to network slicing</w:delText>
          </w:r>
        </w:del>
        <w:r w:rsidRPr="00821D95">
          <w:t>:</w:t>
        </w:r>
      </w:ins>
    </w:p>
    <w:p w14:paraId="47830C2F" w14:textId="04EAC6B2" w:rsidR="007A3E95" w:rsidRPr="00821D95" w:rsidRDefault="00EF1F12" w:rsidP="00EF1F12">
      <w:pPr>
        <w:pStyle w:val="B1"/>
        <w:rPr>
          <w:ins w:id="330" w:author="Microsoft Office User" w:date="2021-08-12T11:37:00Z"/>
        </w:rPr>
      </w:pPr>
      <w:ins w:id="331" w:author="Richard Bradbury" w:date="2021-08-16T17:09:00Z">
        <w:r>
          <w:t>-</w:t>
        </w:r>
        <w:r>
          <w:tab/>
        </w:r>
      </w:ins>
      <w:ins w:id="332" w:author="Microsoft Office User" w:date="2021-08-12T11:37:00Z">
        <w:r w:rsidR="0077560C" w:rsidRPr="00821D95">
          <w:t>TS 29.520</w:t>
        </w:r>
      </w:ins>
      <w:ins w:id="333" w:author="Richard Bradbury" w:date="2021-08-16T16:56:00Z">
        <w:r w:rsidR="00250518">
          <w:t xml:space="preserve"> [</w:t>
        </w:r>
        <w:r w:rsidR="00250518" w:rsidRPr="00EF1F12">
          <w:rPr>
            <w:highlight w:val="yellow"/>
          </w:rPr>
          <w:t>O</w:t>
        </w:r>
        <w:r w:rsidR="00250518">
          <w:t>]</w:t>
        </w:r>
      </w:ins>
      <w:ins w:id="334" w:author="Microsoft Office User" w:date="2021-08-12T11:37:00Z">
        <w:r w:rsidR="0077560C" w:rsidRPr="00821D95">
          <w:t xml:space="preserve">: Specifies the stage-3 definition of Network Data Analytics Function Services of the 5G </w:t>
        </w:r>
      </w:ins>
      <w:ins w:id="335" w:author="Richard Bradbury" w:date="2021-08-16T17:09:00Z">
        <w:r>
          <w:t>S</w:t>
        </w:r>
      </w:ins>
      <w:ins w:id="336" w:author="Microsoft Office User" w:date="2021-08-12T11:37:00Z">
        <w:r w:rsidR="0077560C" w:rsidRPr="00821D95">
          <w:t>ystem. Proposes the data model for network slice information that NWDAF can provide to authorized consumers.</w:t>
        </w:r>
      </w:ins>
    </w:p>
    <w:p w14:paraId="59761617" w14:textId="74956CD1" w:rsidR="00487530" w:rsidRDefault="00487530" w:rsidP="00487530">
      <w:pPr>
        <w:pStyle w:val="Heading4"/>
        <w:rPr>
          <w:ins w:id="337" w:author="Microsoft Office User" w:date="2021-08-12T11:38:00Z"/>
        </w:rPr>
      </w:pPr>
      <w:ins w:id="338" w:author="Microsoft Office User" w:date="2021-08-12T11:38:00Z">
        <w:r>
          <w:lastRenderedPageBreak/>
          <w:t>5.X.1.2</w:t>
        </w:r>
        <w:r>
          <w:tab/>
          <w:t xml:space="preserve">Network Slicing </w:t>
        </w:r>
      </w:ins>
      <w:ins w:id="339" w:author="Microsoft Office User" w:date="2021-08-12T11:39:00Z">
        <w:r>
          <w:t>Extensions in SA4</w:t>
        </w:r>
      </w:ins>
    </w:p>
    <w:p w14:paraId="204C296C" w14:textId="6D393D55" w:rsidR="00487530" w:rsidRDefault="00487530" w:rsidP="00EF1F12">
      <w:pPr>
        <w:keepNext/>
        <w:keepLines/>
        <w:rPr>
          <w:ins w:id="340" w:author="Microsoft Office User" w:date="2021-08-12T11:39:00Z"/>
        </w:rPr>
      </w:pPr>
      <w:ins w:id="341" w:author="Microsoft Office User" w:date="2021-08-12T11:39:00Z">
        <w:r>
          <w:t xml:space="preserve">Though the 3GPP SA4 </w:t>
        </w:r>
        <w:del w:id="342" w:author="Richard Bradbury" w:date="2021-08-16T17:10:00Z">
          <w:r w:rsidDel="00EF1F12">
            <w:delText>standards</w:delText>
          </w:r>
        </w:del>
      </w:ins>
      <w:ins w:id="343" w:author="Richard Bradbury" w:date="2021-08-16T17:10:00Z">
        <w:r w:rsidR="00EF1F12">
          <w:t>technical specifications</w:t>
        </w:r>
      </w:ins>
      <w:ins w:id="344" w:author="Microsoft Office User" w:date="2021-08-12T11:39:00Z">
        <w:r>
          <w:t xml:space="preserve"> related to 5G </w:t>
        </w:r>
      </w:ins>
      <w:ins w:id="345" w:author="Richard Bradbury" w:date="2021-08-16T17:10:00Z">
        <w:r w:rsidR="00EF1F12">
          <w:t>M</w:t>
        </w:r>
      </w:ins>
      <w:ins w:id="346" w:author="Microsoft Office User" w:date="2021-08-12T11:39:00Z">
        <w:r>
          <w:t xml:space="preserve">edia </w:t>
        </w:r>
      </w:ins>
      <w:ins w:id="347" w:author="Richard Bradbury" w:date="2021-08-16T17:10:00Z">
        <w:r w:rsidR="00EF1F12">
          <w:t>S</w:t>
        </w:r>
      </w:ins>
      <w:ins w:id="348" w:author="Microsoft Office User" w:date="2021-08-12T11:39:00Z">
        <w:r>
          <w:t xml:space="preserve">treaming have touched upon network slicing, the standards could be significantly enhanced with further study and specification related to network slicing aspects. Some of the items currently being worked in SA4 that can be enhanced to incorporate network slicing based specification </w:t>
        </w:r>
        <w:del w:id="349" w:author="Richard Bradbury" w:date="2021-08-16T17:10:00Z">
          <w:r w:rsidDel="00EF1F12">
            <w:delText>is</w:delText>
          </w:r>
        </w:del>
      </w:ins>
      <w:ins w:id="350" w:author="Richard Bradbury" w:date="2021-08-16T17:10:00Z">
        <w:r w:rsidR="00EF1F12">
          <w:t>are</w:t>
        </w:r>
      </w:ins>
      <w:ins w:id="351" w:author="Microsoft Office User" w:date="2021-08-12T11:39:00Z">
        <w:r>
          <w:t xml:space="preserve"> presented below. Table </w:t>
        </w:r>
      </w:ins>
      <w:ins w:id="352" w:author="Richard Bradbury" w:date="2021-08-16T17:11:00Z">
        <w:r w:rsidR="00EF1F12">
          <w:t>5.X.1.2</w:t>
        </w:r>
      </w:ins>
      <w:ins w:id="353" w:author="Microsoft Office User" w:date="2021-08-12T11:39:00Z">
        <w:r>
          <w:t>-1 lists the Rel</w:t>
        </w:r>
      </w:ins>
      <w:ins w:id="354" w:author="Richard Bradbury" w:date="2021-08-16T17:11:00Z">
        <w:r w:rsidR="00EF1F12">
          <w:t>ease</w:t>
        </w:r>
      </w:ins>
      <w:ins w:id="355" w:author="Microsoft Office User" w:date="2021-08-12T11:39:00Z">
        <w:del w:id="356" w:author="Richard Bradbury" w:date="2021-08-16T17:11:00Z">
          <w:r w:rsidDel="00EF1F12">
            <w:delText>-</w:delText>
          </w:r>
        </w:del>
      </w:ins>
      <w:ins w:id="357" w:author="Richard Bradbury" w:date="2021-08-16T17:11:00Z">
        <w:r w:rsidR="00EF1F12">
          <w:t> </w:t>
        </w:r>
      </w:ins>
      <w:ins w:id="358" w:author="Microsoft Office User" w:date="2021-08-12T11:39:00Z">
        <w:r>
          <w:t xml:space="preserve">16 architecture items that can benefit </w:t>
        </w:r>
        <w:del w:id="359" w:author="Richard Bradbury" w:date="2021-08-16T17:11:00Z">
          <w:r w:rsidDel="00EF1F12">
            <w:delText>with</w:delText>
          </w:r>
        </w:del>
      </w:ins>
      <w:ins w:id="360" w:author="Richard Bradbury" w:date="2021-08-16T17:11:00Z">
        <w:r w:rsidR="00EF1F12">
          <w:t>from</w:t>
        </w:r>
      </w:ins>
      <w:ins w:id="361" w:author="Microsoft Office User" w:date="2021-08-12T11:39:00Z">
        <w:r>
          <w:t xml:space="preserve"> further specification on network slicing</w:t>
        </w:r>
      </w:ins>
      <w:ins w:id="362" w:author="Richard Bradbury" w:date="2021-08-16T17:11:00Z">
        <w:r w:rsidR="00EF1F12">
          <w:t>.</w:t>
        </w:r>
      </w:ins>
    </w:p>
    <w:p w14:paraId="24DDE66F" w14:textId="21039EA7" w:rsidR="00487530" w:rsidRPr="0019436F" w:rsidRDefault="00487530" w:rsidP="009B2D02">
      <w:pPr>
        <w:pStyle w:val="TH"/>
        <w:rPr>
          <w:ins w:id="363" w:author="Microsoft Office User" w:date="2021-08-12T11:39:00Z"/>
        </w:rPr>
      </w:pPr>
      <w:ins w:id="364" w:author="Microsoft Office User" w:date="2021-08-12T11:39:00Z">
        <w:r w:rsidRPr="0019436F">
          <w:t xml:space="preserve">Table </w:t>
        </w:r>
      </w:ins>
      <w:ins w:id="365" w:author="Richard Bradbury" w:date="2021-08-16T16:58:00Z">
        <w:r w:rsidR="009B2D02">
          <w:t>5</w:t>
        </w:r>
      </w:ins>
      <w:ins w:id="366" w:author="Richard Bradbury" w:date="2021-08-16T17:11:00Z">
        <w:r w:rsidR="00EF1F12">
          <w:t>.</w:t>
        </w:r>
      </w:ins>
      <w:ins w:id="367" w:author="Richard Bradbury" w:date="2021-08-16T16:58:00Z">
        <w:r w:rsidR="009B2D02">
          <w:t>X.1.2</w:t>
        </w:r>
        <w:r w:rsidR="009B2D02">
          <w:noBreakHyphen/>
        </w:r>
      </w:ins>
      <w:ins w:id="368" w:author="Microsoft Office User" w:date="2021-08-12T11:39:00Z">
        <w:r w:rsidRPr="0019436F">
          <w:t>1: Rel</w:t>
        </w:r>
      </w:ins>
      <w:ins w:id="369" w:author="Richard Bradbury" w:date="2021-08-16T17:12:00Z">
        <w:r w:rsidR="00EF1F12">
          <w:t>ease </w:t>
        </w:r>
      </w:ins>
      <w:ins w:id="370" w:author="Microsoft Office User" w:date="2021-08-12T11:39:00Z">
        <w:del w:id="371" w:author="Richard Bradbury" w:date="2021-08-16T17:12:00Z">
          <w:r w:rsidRPr="0019436F" w:rsidDel="00EF1F12">
            <w:delText>-</w:delText>
          </w:r>
        </w:del>
        <w:r w:rsidRPr="0019436F">
          <w:t>16 Items for further Network Slicing related specification</w:t>
        </w:r>
      </w:ins>
    </w:p>
    <w:tbl>
      <w:tblPr>
        <w:tblStyle w:val="TableGrid"/>
        <w:tblW w:w="0" w:type="auto"/>
        <w:tblLook w:val="04A0" w:firstRow="1" w:lastRow="0" w:firstColumn="1" w:lastColumn="0" w:noHBand="0" w:noVBand="1"/>
      </w:tblPr>
      <w:tblGrid>
        <w:gridCol w:w="1885"/>
        <w:gridCol w:w="7732"/>
      </w:tblGrid>
      <w:tr w:rsidR="00487530" w14:paraId="3DC2C55D" w14:textId="77777777" w:rsidTr="00D32773">
        <w:trPr>
          <w:ins w:id="372" w:author="Microsoft Office User" w:date="2021-08-12T11:39:00Z"/>
        </w:trPr>
        <w:tc>
          <w:tcPr>
            <w:tcW w:w="1885" w:type="dxa"/>
            <w:shd w:val="clear" w:color="auto" w:fill="BFBFBF" w:themeFill="background1" w:themeFillShade="BF"/>
          </w:tcPr>
          <w:p w14:paraId="6FDDEDC3" w14:textId="77777777" w:rsidR="00487530" w:rsidRPr="00542AA7" w:rsidRDefault="00487530" w:rsidP="009B2D02">
            <w:pPr>
              <w:pStyle w:val="TAH"/>
              <w:rPr>
                <w:ins w:id="373" w:author="Microsoft Office User" w:date="2021-08-12T11:39:00Z"/>
              </w:rPr>
            </w:pPr>
            <w:ins w:id="374" w:author="Microsoft Office User" w:date="2021-08-12T11:39:00Z">
              <w:r>
                <w:t xml:space="preserve">Work </w:t>
              </w:r>
              <w:r w:rsidRPr="00542AA7">
                <w:t>Item</w:t>
              </w:r>
              <w:r>
                <w:t>s</w:t>
              </w:r>
            </w:ins>
          </w:p>
        </w:tc>
        <w:tc>
          <w:tcPr>
            <w:tcW w:w="7732" w:type="dxa"/>
            <w:shd w:val="clear" w:color="auto" w:fill="BFBFBF" w:themeFill="background1" w:themeFillShade="BF"/>
          </w:tcPr>
          <w:p w14:paraId="2FF74FF2" w14:textId="77777777" w:rsidR="00487530" w:rsidRPr="00542AA7" w:rsidRDefault="00487530" w:rsidP="009B2D02">
            <w:pPr>
              <w:pStyle w:val="TAH"/>
              <w:rPr>
                <w:ins w:id="375" w:author="Microsoft Office User" w:date="2021-08-12T11:39:00Z"/>
              </w:rPr>
            </w:pPr>
            <w:ins w:id="376" w:author="Microsoft Office User" w:date="2021-08-12T11:39:00Z">
              <w:r w:rsidRPr="00542AA7">
                <w:t>Aspects for study related to network slicing</w:t>
              </w:r>
            </w:ins>
          </w:p>
        </w:tc>
      </w:tr>
      <w:tr w:rsidR="00487530" w14:paraId="2CB573D2" w14:textId="77777777" w:rsidTr="00C44488">
        <w:trPr>
          <w:ins w:id="377" w:author="Microsoft Office User" w:date="2021-08-12T11:39:00Z"/>
        </w:trPr>
        <w:tc>
          <w:tcPr>
            <w:tcW w:w="1885" w:type="dxa"/>
            <w:vAlign w:val="center"/>
          </w:tcPr>
          <w:p w14:paraId="741A6171" w14:textId="77777777" w:rsidR="00487530" w:rsidRPr="00821D95" w:rsidRDefault="00487530" w:rsidP="009B2D02">
            <w:pPr>
              <w:pStyle w:val="TAL"/>
              <w:rPr>
                <w:ins w:id="378" w:author="Microsoft Office User" w:date="2021-08-12T11:39:00Z"/>
              </w:rPr>
            </w:pPr>
            <w:ins w:id="379" w:author="Microsoft Office User" w:date="2021-08-12T11:39:00Z">
              <w:r w:rsidRPr="00821D95">
                <w:t>5G Media Streaming</w:t>
              </w:r>
            </w:ins>
          </w:p>
        </w:tc>
        <w:tc>
          <w:tcPr>
            <w:tcW w:w="7732" w:type="dxa"/>
          </w:tcPr>
          <w:p w14:paraId="33191208" w14:textId="62897E16" w:rsidR="00487530" w:rsidRPr="00C04594" w:rsidRDefault="00487530" w:rsidP="009B2D02">
            <w:pPr>
              <w:pStyle w:val="TAL"/>
              <w:rPr>
                <w:ins w:id="380" w:author="Microsoft Office User" w:date="2021-08-12T11:39:00Z"/>
              </w:rPr>
            </w:pPr>
            <w:ins w:id="381" w:author="Microsoft Office User" w:date="2021-08-12T11:39:00Z">
              <w:r w:rsidRPr="00C04594">
                <w:t>TS 26.501</w:t>
              </w:r>
              <w:del w:id="382" w:author="Richard Bradbury" w:date="2021-08-16T17:13:00Z">
                <w:r w:rsidRPr="00C04594" w:rsidDel="00EF1F12">
                  <w:delText xml:space="preserve"> </w:delText>
                </w:r>
              </w:del>
            </w:ins>
            <w:ins w:id="383" w:author="Richard Bradbury" w:date="2021-08-16T17:13:00Z">
              <w:r w:rsidR="00EF1F12">
                <w:t> [</w:t>
              </w:r>
              <w:r w:rsidR="00EF1F12" w:rsidRPr="00D32773">
                <w:rPr>
                  <w:highlight w:val="yellow"/>
                </w:rPr>
                <w:t>?</w:t>
              </w:r>
              <w:r w:rsidR="00EF1F12">
                <w:t xml:space="preserve">] </w:t>
              </w:r>
            </w:ins>
            <w:ins w:id="384" w:author="Microsoft Office User" w:date="2021-08-12T11:39:00Z">
              <w:r w:rsidRPr="00C04594">
                <w:t>and TS 26.512</w:t>
              </w:r>
            </w:ins>
            <w:ins w:id="385" w:author="Richard Bradbury" w:date="2021-08-16T17:13:00Z">
              <w:r w:rsidR="00EF1F12">
                <w:t> [</w:t>
              </w:r>
              <w:r w:rsidR="00EF1F12" w:rsidRPr="00863A91">
                <w:rPr>
                  <w:highlight w:val="yellow"/>
                </w:rPr>
                <w:t>?</w:t>
              </w:r>
              <w:r w:rsidR="00EF1F12">
                <w:t>]</w:t>
              </w:r>
            </w:ins>
            <w:ins w:id="386" w:author="Microsoft Office User" w:date="2021-08-12T11:39:00Z">
              <w:r w:rsidRPr="00C04594">
                <w:t xml:space="preserve"> have added specification text for dynamic policy. However, aspects related to network slicing and dynamic policy are not adequately addressed. TS 26.501 briefly discusses dynamic policy based on network slicing for downlink streaming. Dynamic policy aspects for other use cases (media processing, uplink streaming etc.) can be studied.</w:t>
              </w:r>
            </w:ins>
          </w:p>
          <w:p w14:paraId="63D5789F" w14:textId="3C1B249A" w:rsidR="00487530" w:rsidRDefault="00EF1F12" w:rsidP="009B2D02">
            <w:pPr>
              <w:pStyle w:val="TALcontinuation"/>
              <w:rPr>
                <w:ins w:id="387" w:author="Microsoft Office User" w:date="2021-08-12T11:39:00Z"/>
              </w:rPr>
            </w:pPr>
            <w:ins w:id="388" w:author="Richard Bradbury" w:date="2021-08-16T17:13:00Z">
              <w:r>
                <w:tab/>
              </w:r>
            </w:ins>
            <w:ins w:id="389" w:author="Microsoft Office User" w:date="2021-08-12T11:39:00Z">
              <w:r w:rsidR="00487530">
                <w:t>Provisioning aspects on M1d interface with respect to network slicing. Study integration/interworking of management API with provisioning aspects of media services with network slicing</w:t>
              </w:r>
            </w:ins>
            <w:ins w:id="390" w:author="Richard Bradbury" w:date="2021-08-16T17:13:00Z">
              <w:r>
                <w:t>.</w:t>
              </w:r>
            </w:ins>
          </w:p>
          <w:p w14:paraId="0F81630D" w14:textId="7857ECF3" w:rsidR="00487530" w:rsidRDefault="00EF1F12" w:rsidP="009B2D02">
            <w:pPr>
              <w:pStyle w:val="TALcontinuation"/>
              <w:rPr>
                <w:ins w:id="391" w:author="Microsoft Office User" w:date="2021-08-12T11:39:00Z"/>
              </w:rPr>
            </w:pPr>
            <w:ins w:id="392" w:author="Richard Bradbury" w:date="2021-08-16T17:13:00Z">
              <w:r>
                <w:tab/>
              </w:r>
            </w:ins>
            <w:ins w:id="393" w:author="Microsoft Office User" w:date="2021-08-12T11:39:00Z">
              <w:r w:rsidR="00487530">
                <w:t>Aspects related to management of QoS for network slices of media services. How does QoS work with network slicing?</w:t>
              </w:r>
            </w:ins>
          </w:p>
          <w:p w14:paraId="71C1A3CA" w14:textId="602A31A4" w:rsidR="00487530" w:rsidRPr="000F2CFE" w:rsidRDefault="00EF1F12" w:rsidP="009B2D02">
            <w:pPr>
              <w:pStyle w:val="TALcontinuation"/>
              <w:rPr>
                <w:ins w:id="394" w:author="Microsoft Office User" w:date="2021-08-12T11:39:00Z"/>
              </w:rPr>
            </w:pPr>
            <w:ins w:id="395" w:author="Richard Bradbury" w:date="2021-08-16T17:13:00Z">
              <w:r>
                <w:tab/>
              </w:r>
            </w:ins>
            <w:ins w:id="396" w:author="Microsoft Office User" w:date="2021-08-12T11:39:00Z">
              <w:r w:rsidR="00487530">
                <w:t>Realization of use cases with network slicing</w:t>
              </w:r>
            </w:ins>
            <w:ins w:id="397" w:author="Richard Bradbury" w:date="2021-08-16T17:13:00Z">
              <w:r>
                <w:t>.</w:t>
              </w:r>
            </w:ins>
          </w:p>
        </w:tc>
      </w:tr>
    </w:tbl>
    <w:p w14:paraId="48290772" w14:textId="77777777" w:rsidR="00487530" w:rsidRDefault="00487530" w:rsidP="009B2D02">
      <w:pPr>
        <w:pStyle w:val="TAN"/>
        <w:keepNext w:val="0"/>
        <w:rPr>
          <w:ins w:id="398" w:author="Microsoft Office User" w:date="2021-08-12T11:39:00Z"/>
        </w:rPr>
      </w:pPr>
    </w:p>
    <w:p w14:paraId="690F772E" w14:textId="31DDD726" w:rsidR="00487530" w:rsidRDefault="00487530" w:rsidP="00487530">
      <w:pPr>
        <w:rPr>
          <w:ins w:id="399" w:author="Microsoft Office User" w:date="2021-08-12T11:39:00Z"/>
        </w:rPr>
      </w:pPr>
      <w:ins w:id="400" w:author="Microsoft Office User" w:date="2021-08-12T11:39:00Z">
        <w:r>
          <w:t xml:space="preserve">Table </w:t>
        </w:r>
      </w:ins>
      <w:ins w:id="401" w:author="Richard Bradbury" w:date="2021-08-16T17:14:00Z">
        <w:r w:rsidR="00EF1F12">
          <w:t>5.X.1.2-</w:t>
        </w:r>
      </w:ins>
      <w:ins w:id="402" w:author="Microsoft Office User" w:date="2021-08-12T11:39:00Z">
        <w:r>
          <w:t>2 lists candidate list of Rel</w:t>
        </w:r>
      </w:ins>
      <w:ins w:id="403" w:author="Richard Bradbury" w:date="2021-08-16T17:12:00Z">
        <w:r w:rsidR="00EF1F12">
          <w:t>ease </w:t>
        </w:r>
      </w:ins>
      <w:ins w:id="404" w:author="Microsoft Office User" w:date="2021-08-12T11:39:00Z">
        <w:del w:id="405" w:author="Richard Bradbury" w:date="2021-08-16T17:12:00Z">
          <w:r w:rsidDel="00EF1F12">
            <w:delText>-</w:delText>
          </w:r>
        </w:del>
        <w:r>
          <w:t xml:space="preserve">17 items that can benefit with further specification on network slicing related aspects. </w:t>
        </w:r>
      </w:ins>
    </w:p>
    <w:p w14:paraId="115C0697" w14:textId="1ADA4B9E" w:rsidR="00487530" w:rsidRDefault="00487530" w:rsidP="009B2D02">
      <w:pPr>
        <w:pStyle w:val="TH"/>
        <w:rPr>
          <w:ins w:id="406" w:author="Microsoft Office User" w:date="2021-08-12T11:39:00Z"/>
        </w:rPr>
      </w:pPr>
      <w:ins w:id="407" w:author="Microsoft Office User" w:date="2021-08-12T11:39:00Z">
        <w:r w:rsidRPr="0019436F">
          <w:t xml:space="preserve">Table </w:t>
        </w:r>
      </w:ins>
      <w:ins w:id="408" w:author="Richard Bradbury" w:date="2021-08-16T17:14:00Z">
        <w:r w:rsidR="00EF1F12">
          <w:t>5.X.1.2-</w:t>
        </w:r>
      </w:ins>
      <w:ins w:id="409" w:author="Microsoft Office User" w:date="2021-08-12T11:39:00Z">
        <w:r>
          <w:t>2</w:t>
        </w:r>
        <w:r w:rsidRPr="0019436F">
          <w:t>: Rel</w:t>
        </w:r>
      </w:ins>
      <w:ins w:id="410" w:author="Richard Bradbury" w:date="2021-08-16T17:12:00Z">
        <w:r w:rsidR="00EF1F12">
          <w:t>ease</w:t>
        </w:r>
      </w:ins>
      <w:ins w:id="411" w:author="Microsoft Office User" w:date="2021-08-12T11:39:00Z">
        <w:del w:id="412" w:author="Richard Bradbury" w:date="2021-08-16T17:12:00Z">
          <w:r w:rsidRPr="0019436F" w:rsidDel="00EF1F12">
            <w:delText>-</w:delText>
          </w:r>
        </w:del>
      </w:ins>
      <w:ins w:id="413" w:author="Richard Bradbury" w:date="2021-08-16T17:12:00Z">
        <w:r w:rsidR="00EF1F12">
          <w:t> </w:t>
        </w:r>
      </w:ins>
      <w:ins w:id="414" w:author="Microsoft Office User" w:date="2021-08-12T11:39:00Z">
        <w:r w:rsidRPr="0019436F">
          <w:t>1</w:t>
        </w:r>
        <w:r>
          <w:t>7</w:t>
        </w:r>
        <w:r w:rsidRPr="0019436F">
          <w:t xml:space="preserve"> Items </w:t>
        </w:r>
        <w:r>
          <w:t>for further</w:t>
        </w:r>
        <w:r w:rsidRPr="0019436F">
          <w:t xml:space="preserve"> Network Slicing related specification</w:t>
        </w:r>
      </w:ins>
    </w:p>
    <w:tbl>
      <w:tblPr>
        <w:tblStyle w:val="TableGrid"/>
        <w:tblW w:w="0" w:type="auto"/>
        <w:tblLook w:val="04A0" w:firstRow="1" w:lastRow="0" w:firstColumn="1" w:lastColumn="0" w:noHBand="0" w:noVBand="1"/>
      </w:tblPr>
      <w:tblGrid>
        <w:gridCol w:w="1885"/>
        <w:gridCol w:w="7732"/>
      </w:tblGrid>
      <w:tr w:rsidR="00487530" w14:paraId="1104C6A3" w14:textId="77777777" w:rsidTr="00D32773">
        <w:trPr>
          <w:ins w:id="415" w:author="Microsoft Office User" w:date="2021-08-12T11:39:00Z"/>
        </w:trPr>
        <w:tc>
          <w:tcPr>
            <w:tcW w:w="1885" w:type="dxa"/>
            <w:shd w:val="clear" w:color="auto" w:fill="BFBFBF" w:themeFill="background1" w:themeFillShade="BF"/>
          </w:tcPr>
          <w:p w14:paraId="12759165" w14:textId="77777777" w:rsidR="00487530" w:rsidRPr="00542AA7" w:rsidRDefault="00487530" w:rsidP="009B2D02">
            <w:pPr>
              <w:pStyle w:val="TAH"/>
              <w:rPr>
                <w:ins w:id="416" w:author="Microsoft Office User" w:date="2021-08-12T11:39:00Z"/>
              </w:rPr>
            </w:pPr>
            <w:ins w:id="417" w:author="Microsoft Office User" w:date="2021-08-12T11:39:00Z">
              <w:r>
                <w:t xml:space="preserve">Work </w:t>
              </w:r>
              <w:r w:rsidRPr="00542AA7">
                <w:t>Item</w:t>
              </w:r>
              <w:r>
                <w:t>s</w:t>
              </w:r>
            </w:ins>
          </w:p>
        </w:tc>
        <w:tc>
          <w:tcPr>
            <w:tcW w:w="7732" w:type="dxa"/>
            <w:shd w:val="clear" w:color="auto" w:fill="BFBFBF" w:themeFill="background1" w:themeFillShade="BF"/>
          </w:tcPr>
          <w:p w14:paraId="43578E8E" w14:textId="77777777" w:rsidR="00487530" w:rsidRPr="00542AA7" w:rsidRDefault="00487530" w:rsidP="009B2D02">
            <w:pPr>
              <w:pStyle w:val="TAH"/>
              <w:rPr>
                <w:ins w:id="418" w:author="Microsoft Office User" w:date="2021-08-12T11:39:00Z"/>
              </w:rPr>
            </w:pPr>
            <w:ins w:id="419" w:author="Microsoft Office User" w:date="2021-08-12T11:39:00Z">
              <w:r w:rsidRPr="00542AA7">
                <w:t>Aspects for study related to network slicing</w:t>
              </w:r>
            </w:ins>
          </w:p>
        </w:tc>
      </w:tr>
      <w:tr w:rsidR="00487530" w14:paraId="579ADEEC" w14:textId="77777777" w:rsidTr="00C44488">
        <w:trPr>
          <w:ins w:id="420" w:author="Microsoft Office User" w:date="2021-08-12T11:39:00Z"/>
        </w:trPr>
        <w:tc>
          <w:tcPr>
            <w:tcW w:w="1885" w:type="dxa"/>
            <w:vAlign w:val="center"/>
          </w:tcPr>
          <w:p w14:paraId="7F452803" w14:textId="77777777" w:rsidR="00487530" w:rsidRPr="00821D95" w:rsidRDefault="00487530" w:rsidP="009B2D02">
            <w:pPr>
              <w:pStyle w:val="TAL"/>
              <w:rPr>
                <w:ins w:id="421" w:author="Microsoft Office User" w:date="2021-08-12T11:39:00Z"/>
              </w:rPr>
            </w:pPr>
            <w:ins w:id="422" w:author="Microsoft Office User" w:date="2021-08-12T11:39:00Z">
              <w:r w:rsidRPr="00821D95">
                <w:t>5GMS_EDGE</w:t>
              </w:r>
            </w:ins>
          </w:p>
        </w:tc>
        <w:tc>
          <w:tcPr>
            <w:tcW w:w="7732" w:type="dxa"/>
          </w:tcPr>
          <w:p w14:paraId="1B1D0243" w14:textId="46B52E65" w:rsidR="00487530" w:rsidRPr="00821D95" w:rsidRDefault="00487530" w:rsidP="009B2D02">
            <w:pPr>
              <w:pStyle w:val="TAL"/>
              <w:rPr>
                <w:ins w:id="423" w:author="Microsoft Office User" w:date="2021-08-12T11:39:00Z"/>
              </w:rPr>
            </w:pPr>
            <w:ins w:id="424" w:author="Microsoft Office User" w:date="2021-08-12T11:39:00Z">
              <w:r w:rsidRPr="00821D95">
                <w:t>There is minimal specification in TR 26.803</w:t>
              </w:r>
            </w:ins>
            <w:ins w:id="425" w:author="Richard Bradbury" w:date="2021-08-16T17:15:00Z">
              <w:r w:rsidR="00EF1F12">
                <w:t> [</w:t>
              </w:r>
              <w:r w:rsidR="00EF1F12" w:rsidRPr="00863A91">
                <w:rPr>
                  <w:highlight w:val="yellow"/>
                </w:rPr>
                <w:t>?</w:t>
              </w:r>
              <w:r w:rsidR="00EF1F12">
                <w:t>]</w:t>
              </w:r>
            </w:ins>
            <w:ins w:id="426" w:author="Microsoft Office User" w:date="2021-08-12T11:39:00Z">
              <w:r w:rsidRPr="00821D95">
                <w:t xml:space="preserve"> related to network slicing. The TR can greatly benefit from identifying and specifying network slicing aspects related to edge computing such as below:</w:t>
              </w:r>
            </w:ins>
          </w:p>
          <w:p w14:paraId="42EC91E4" w14:textId="5A0CD136" w:rsidR="00487530" w:rsidRPr="00821D95" w:rsidRDefault="00EF1F12" w:rsidP="009B2D02">
            <w:pPr>
              <w:pStyle w:val="TALcontinuation"/>
              <w:rPr>
                <w:ins w:id="427" w:author="Microsoft Office User" w:date="2021-08-12T11:39:00Z"/>
              </w:rPr>
            </w:pPr>
            <w:ins w:id="428" w:author="Richard Bradbury" w:date="2021-08-16T17:12:00Z">
              <w:r>
                <w:tab/>
              </w:r>
            </w:ins>
            <w:ins w:id="429" w:author="Microsoft Office User" w:date="2021-08-12T11:39:00Z">
              <w:r w:rsidR="00487530" w:rsidRPr="00821D95">
                <w:t>Use cases: Realization of current edge use cases using network slicing keeping in view the control and management aspects of network slicing architecture as standardized in 3GPP SA2 and SA5.</w:t>
              </w:r>
            </w:ins>
          </w:p>
          <w:p w14:paraId="08A5B199" w14:textId="1FBD5145" w:rsidR="00487530" w:rsidRPr="00821D95" w:rsidRDefault="00EF1F12" w:rsidP="009B2D02">
            <w:pPr>
              <w:pStyle w:val="TALcontinuation"/>
              <w:rPr>
                <w:ins w:id="430" w:author="Microsoft Office User" w:date="2021-08-12T11:39:00Z"/>
              </w:rPr>
            </w:pPr>
            <w:ins w:id="431" w:author="Richard Bradbury" w:date="2021-08-16T17:12:00Z">
              <w:r>
                <w:tab/>
              </w:r>
            </w:ins>
            <w:ins w:id="432" w:author="Microsoft Office User" w:date="2021-08-12T11:39:00Z">
              <w:r w:rsidR="00487530" w:rsidRPr="00821D95">
                <w:t xml:space="preserve">EAS relocation in </w:t>
              </w:r>
              <w:del w:id="433" w:author="Richard Bradbury" w:date="2021-08-16T17:16:00Z">
                <w:r w:rsidR="00487530" w:rsidRPr="00821D95" w:rsidDel="00EF1F12">
                  <w:delText>lieu of</w:delText>
                </w:r>
              </w:del>
            </w:ins>
            <w:ins w:id="434" w:author="Richard Bradbury" w:date="2021-08-16T17:16:00Z">
              <w:r>
                <w:t>relation to</w:t>
              </w:r>
            </w:ins>
            <w:ins w:id="435" w:author="Microsoft Office User" w:date="2021-08-12T11:39:00Z">
              <w:r w:rsidR="00487530" w:rsidRPr="00821D95">
                <w:t xml:space="preserve"> network slicing: </w:t>
              </w:r>
              <w:del w:id="436" w:author="Richard Bradbury" w:date="2021-08-16T17:16:00Z">
                <w:r w:rsidR="00487530" w:rsidRPr="00821D95" w:rsidDel="00EF1F12">
                  <w:delText>I</w:delText>
                </w:r>
              </w:del>
            </w:ins>
            <w:ins w:id="437" w:author="Richard Bradbury" w:date="2021-08-16T17:16:00Z">
              <w:r>
                <w:t>i</w:t>
              </w:r>
            </w:ins>
            <w:ins w:id="438" w:author="Microsoft Office User" w:date="2021-08-12T11:39:00Z">
              <w:r w:rsidR="00487530" w:rsidRPr="00821D95">
                <w:t>mpact, architecture, and procedures for supporting EAS relocation with network slicing</w:t>
              </w:r>
            </w:ins>
            <w:ins w:id="439" w:author="Richard Bradbury" w:date="2021-08-16T17:13:00Z">
              <w:r>
                <w:t>.</w:t>
              </w:r>
            </w:ins>
          </w:p>
        </w:tc>
      </w:tr>
      <w:tr w:rsidR="00487530" w14:paraId="2964FBAF" w14:textId="77777777" w:rsidTr="00C44488">
        <w:trPr>
          <w:ins w:id="440" w:author="Microsoft Office User" w:date="2021-08-12T11:39:00Z"/>
        </w:trPr>
        <w:tc>
          <w:tcPr>
            <w:tcW w:w="1885" w:type="dxa"/>
            <w:vAlign w:val="center"/>
          </w:tcPr>
          <w:p w14:paraId="6B66E13E" w14:textId="77777777" w:rsidR="00487530" w:rsidRPr="00821D95" w:rsidRDefault="00487530" w:rsidP="009B2D02">
            <w:pPr>
              <w:pStyle w:val="TAL"/>
              <w:rPr>
                <w:ins w:id="441" w:author="Microsoft Office User" w:date="2021-08-12T11:39:00Z"/>
              </w:rPr>
            </w:pPr>
            <w:ins w:id="442" w:author="Microsoft Office User" w:date="2021-08-12T11:39:00Z">
              <w:r w:rsidRPr="00821D95">
                <w:t>EVEX</w:t>
              </w:r>
            </w:ins>
          </w:p>
        </w:tc>
        <w:tc>
          <w:tcPr>
            <w:tcW w:w="7732" w:type="dxa"/>
          </w:tcPr>
          <w:p w14:paraId="64DBFBBC" w14:textId="7D4B62B7" w:rsidR="00487530" w:rsidRPr="00821D95" w:rsidRDefault="00487530" w:rsidP="009B2D02">
            <w:pPr>
              <w:pStyle w:val="TAL"/>
              <w:rPr>
                <w:ins w:id="443" w:author="Microsoft Office User" w:date="2021-08-12T11:39:00Z"/>
              </w:rPr>
            </w:pPr>
            <w:ins w:id="444" w:author="Microsoft Office User" w:date="2021-08-12T11:39:00Z">
              <w:r w:rsidRPr="00821D95">
                <w:t xml:space="preserve">SA4 has started standardization of </w:t>
              </w:r>
            </w:ins>
            <w:ins w:id="445" w:author="Richard Bradbury" w:date="2021-08-16T17:16:00Z">
              <w:r w:rsidR="00EF1F12">
                <w:t xml:space="preserve">a </w:t>
              </w:r>
            </w:ins>
            <w:ins w:id="446" w:author="Microsoft Office User" w:date="2021-08-12T11:39:00Z">
              <w:r w:rsidRPr="00821D95">
                <w:t>reference architecture for data collection and reporting in T</w:t>
              </w:r>
              <w:r>
                <w:t>S</w:t>
              </w:r>
              <w:r w:rsidRPr="00821D95">
                <w:t xml:space="preserve"> 26.531</w:t>
              </w:r>
            </w:ins>
            <w:ins w:id="447" w:author="Richard Bradbury" w:date="2021-08-16T17:13:00Z">
              <w:r w:rsidR="00EF1F12">
                <w:t> [</w:t>
              </w:r>
              <w:r w:rsidR="00EF1F12" w:rsidRPr="00863A91">
                <w:rPr>
                  <w:highlight w:val="yellow"/>
                </w:rPr>
                <w:t>?</w:t>
              </w:r>
              <w:r w:rsidR="00EF1F12">
                <w:t>]</w:t>
              </w:r>
            </w:ins>
            <w:ins w:id="448" w:author="Microsoft Office User" w:date="2021-08-12T11:39:00Z">
              <w:r w:rsidRPr="00821D95">
                <w:t>. The TR can benefit from incorporating network slicing related data collection:</w:t>
              </w:r>
            </w:ins>
          </w:p>
          <w:p w14:paraId="66555102" w14:textId="7F2CCB95" w:rsidR="00487530" w:rsidRPr="00821D95" w:rsidRDefault="00EF1F12" w:rsidP="009B2D02">
            <w:pPr>
              <w:pStyle w:val="TALcontinuation"/>
              <w:rPr>
                <w:ins w:id="449" w:author="Microsoft Office User" w:date="2021-08-12T11:39:00Z"/>
              </w:rPr>
            </w:pPr>
            <w:ins w:id="450" w:author="Richard Bradbury" w:date="2021-08-16T17:12:00Z">
              <w:r>
                <w:tab/>
              </w:r>
            </w:ins>
            <w:ins w:id="451" w:author="Microsoft Office User" w:date="2021-08-12T11:39:00Z">
              <w:r w:rsidR="00487530" w:rsidRPr="00821D95">
                <w:t xml:space="preserve">Study information elements and procedures related to data collection about network slices e.g., from NWDAF as specified in </w:t>
              </w:r>
              <w:del w:id="452" w:author="Richard Bradbury" w:date="2021-08-16T17:14:00Z">
                <w:r w:rsidR="00487530" w:rsidRPr="00821D95" w:rsidDel="00EF1F12">
                  <w:delText xml:space="preserve">3GPP </w:delText>
                </w:r>
              </w:del>
              <w:r w:rsidR="00487530" w:rsidRPr="00821D95">
                <w:t>TS 29</w:t>
              </w:r>
            </w:ins>
            <w:ins w:id="453" w:author="Richard Bradbury" w:date="2021-08-16T17:13:00Z">
              <w:r>
                <w:t>.</w:t>
              </w:r>
            </w:ins>
            <w:ins w:id="454" w:author="Microsoft Office User" w:date="2021-08-12T11:39:00Z">
              <w:r w:rsidR="00487530" w:rsidRPr="00821D95">
                <w:t>520</w:t>
              </w:r>
            </w:ins>
            <w:ins w:id="455" w:author="Richard Bradbury" w:date="2021-08-16T17:14:00Z">
              <w:r>
                <w:t> [</w:t>
              </w:r>
              <w:r w:rsidRPr="00863A91">
                <w:rPr>
                  <w:highlight w:val="yellow"/>
                </w:rPr>
                <w:t>?</w:t>
              </w:r>
              <w:r>
                <w:t>]</w:t>
              </w:r>
            </w:ins>
            <w:ins w:id="456" w:author="Microsoft Office User" w:date="2021-08-12T11:39:00Z">
              <w:r w:rsidR="00487530" w:rsidRPr="00821D95">
                <w:t xml:space="preserve"> and TS 28.541</w:t>
              </w:r>
            </w:ins>
            <w:ins w:id="457" w:author="Richard Bradbury" w:date="2021-08-16T17:14:00Z">
              <w:r>
                <w:t> [</w:t>
              </w:r>
              <w:r w:rsidRPr="00863A91">
                <w:rPr>
                  <w:highlight w:val="yellow"/>
                </w:rPr>
                <w:t>?</w:t>
              </w:r>
              <w:r>
                <w:t>]</w:t>
              </w:r>
            </w:ins>
            <w:ins w:id="458" w:author="Richard Bradbury" w:date="2021-08-16T17:13:00Z">
              <w:r>
                <w:t>.</w:t>
              </w:r>
            </w:ins>
          </w:p>
          <w:p w14:paraId="7211A146" w14:textId="50171152" w:rsidR="00487530" w:rsidRPr="00821D95" w:rsidRDefault="00EF1F12" w:rsidP="009B2D02">
            <w:pPr>
              <w:pStyle w:val="TALcontinuation"/>
              <w:rPr>
                <w:ins w:id="459" w:author="Microsoft Office User" w:date="2021-08-12T11:39:00Z"/>
              </w:rPr>
            </w:pPr>
            <w:ins w:id="460" w:author="Richard Bradbury" w:date="2021-08-16T17:12:00Z">
              <w:r>
                <w:tab/>
              </w:r>
            </w:ins>
            <w:ins w:id="461" w:author="Microsoft Office User" w:date="2021-08-12T11:39:00Z">
              <w:r w:rsidR="00487530" w:rsidRPr="00821D95">
                <w:t>Slice optimization: Study optimizing network slice parameters for SA4 media services using metrics (analytics) collected using above method</w:t>
              </w:r>
            </w:ins>
            <w:ins w:id="462" w:author="Richard Bradbury" w:date="2021-08-16T17:12:00Z">
              <w:r>
                <w:t>.</w:t>
              </w:r>
            </w:ins>
          </w:p>
        </w:tc>
      </w:tr>
      <w:tr w:rsidR="00487530" w14:paraId="503B750A" w14:textId="77777777" w:rsidTr="00C44488">
        <w:trPr>
          <w:ins w:id="463" w:author="Microsoft Office User" w:date="2021-08-12T11:39:00Z"/>
        </w:trPr>
        <w:tc>
          <w:tcPr>
            <w:tcW w:w="1885" w:type="dxa"/>
            <w:vAlign w:val="center"/>
          </w:tcPr>
          <w:p w14:paraId="221828CA" w14:textId="77777777" w:rsidR="00487530" w:rsidRPr="00821D95" w:rsidRDefault="00487530" w:rsidP="009B2D02">
            <w:pPr>
              <w:pStyle w:val="TAL"/>
              <w:rPr>
                <w:ins w:id="464" w:author="Microsoft Office User" w:date="2021-08-12T11:39:00Z"/>
              </w:rPr>
            </w:pPr>
            <w:ins w:id="465" w:author="Microsoft Office User" w:date="2021-08-12T11:39:00Z">
              <w:r w:rsidRPr="00821D95">
                <w:t>5MBUSA</w:t>
              </w:r>
            </w:ins>
          </w:p>
        </w:tc>
        <w:tc>
          <w:tcPr>
            <w:tcW w:w="7732" w:type="dxa"/>
          </w:tcPr>
          <w:p w14:paraId="13E19A6A" w14:textId="170054E1" w:rsidR="00487530" w:rsidRPr="00821D95" w:rsidRDefault="00487530" w:rsidP="009B2D02">
            <w:pPr>
              <w:pStyle w:val="TAL"/>
              <w:rPr>
                <w:ins w:id="466" w:author="Microsoft Office User" w:date="2021-08-12T11:39:00Z"/>
              </w:rPr>
            </w:pPr>
            <w:ins w:id="467" w:author="Microsoft Office User" w:date="2021-08-12T11:39:00Z">
              <w:r w:rsidRPr="00821D95">
                <w:t>TR 26.802</w:t>
              </w:r>
            </w:ins>
            <w:ins w:id="468" w:author="Richard Bradbury" w:date="2021-08-16T17:14:00Z">
              <w:r w:rsidR="00EF1F12">
                <w:t> [</w:t>
              </w:r>
              <w:r w:rsidR="00EF1F12" w:rsidRPr="00863A91">
                <w:rPr>
                  <w:highlight w:val="yellow"/>
                </w:rPr>
                <w:t>?</w:t>
              </w:r>
              <w:r w:rsidR="00EF1F12">
                <w:t>]</w:t>
              </w:r>
            </w:ins>
            <w:ins w:id="469" w:author="Microsoft Office User" w:date="2021-08-12T11:39:00Z">
              <w:r w:rsidRPr="00821D95">
                <w:t xml:space="preserve"> describes aspects related to multicast. Study can be performed to identify the relationship between 5G multicast and network slicing and answer questions such as below:</w:t>
              </w:r>
            </w:ins>
          </w:p>
          <w:p w14:paraId="50ED7D7E" w14:textId="086730A6" w:rsidR="00487530" w:rsidRPr="00821D95" w:rsidRDefault="00EF1F12" w:rsidP="009B2D02">
            <w:pPr>
              <w:pStyle w:val="TALcontinuation"/>
              <w:rPr>
                <w:ins w:id="470" w:author="Microsoft Office User" w:date="2021-08-12T11:39:00Z"/>
              </w:rPr>
            </w:pPr>
            <w:ins w:id="471" w:author="Richard Bradbury" w:date="2021-08-16T17:12:00Z">
              <w:r>
                <w:tab/>
              </w:r>
            </w:ins>
            <w:ins w:id="472" w:author="Microsoft Office User" w:date="2021-08-12T11:39:00Z">
              <w:r w:rsidR="00487530" w:rsidRPr="00821D95">
                <w:t>5G multicast media service using network slicing: How to realize 5G multicast and broadcast services using network slicing</w:t>
              </w:r>
            </w:ins>
            <w:ins w:id="473" w:author="Richard Bradbury" w:date="2021-08-16T17:12:00Z">
              <w:r>
                <w:t>.</w:t>
              </w:r>
            </w:ins>
          </w:p>
          <w:p w14:paraId="41F43253" w14:textId="0BF028CA" w:rsidR="00487530" w:rsidRPr="00821D95" w:rsidRDefault="00EF1F12" w:rsidP="009B2D02">
            <w:pPr>
              <w:pStyle w:val="TALcontinuation"/>
              <w:rPr>
                <w:ins w:id="474" w:author="Microsoft Office User" w:date="2021-08-12T11:39:00Z"/>
              </w:rPr>
            </w:pPr>
            <w:ins w:id="475" w:author="Richard Bradbury" w:date="2021-08-16T17:12:00Z">
              <w:r>
                <w:tab/>
              </w:r>
            </w:ins>
            <w:ins w:id="476" w:author="Microsoft Office User" w:date="2021-08-12T11:39:00Z">
              <w:r w:rsidR="00487530" w:rsidRPr="00821D95">
                <w:t xml:space="preserve">Hybrid Services: Study network slicing impact on </w:t>
              </w:r>
            </w:ins>
            <w:ins w:id="477" w:author="Richard Bradbury" w:date="2021-08-16T17:18:00Z">
              <w:r w:rsidR="00D32773">
                <w:t xml:space="preserve">the </w:t>
              </w:r>
            </w:ins>
            <w:ins w:id="478" w:author="Microsoft Office User" w:date="2021-08-12T11:39:00Z">
              <w:del w:id="479" w:author="Richard Bradbury" w:date="2021-08-16T17:18:00Z">
                <w:r w:rsidR="00487530" w:rsidRPr="00821D95" w:rsidDel="00D32773">
                  <w:delText>H</w:delText>
                </w:r>
              </w:del>
            </w:ins>
            <w:ins w:id="480" w:author="Richard Bradbury" w:date="2021-08-16T17:18:00Z">
              <w:r w:rsidR="00D32773">
                <w:t>h</w:t>
              </w:r>
            </w:ins>
            <w:ins w:id="481" w:author="Microsoft Office User" w:date="2021-08-12T11:39:00Z">
              <w:r w:rsidR="00487530" w:rsidRPr="00821D95">
                <w:t xml:space="preserve">ybrid services key issue described in </w:t>
              </w:r>
              <w:del w:id="482" w:author="Richard Bradbury" w:date="2021-08-16T17:18:00Z">
                <w:r w:rsidR="00487530" w:rsidRPr="00821D95" w:rsidDel="00D32773">
                  <w:delText xml:space="preserve">the </w:delText>
                </w:r>
              </w:del>
              <w:r w:rsidR="00487530" w:rsidRPr="00821D95">
                <w:t>TR 26.802. Investigate whether different network slices can be used with different delivery systems for hybrid services</w:t>
              </w:r>
            </w:ins>
            <w:ins w:id="483" w:author="Richard Bradbury" w:date="2021-08-16T17:12:00Z">
              <w:r>
                <w:t>.</w:t>
              </w:r>
            </w:ins>
          </w:p>
        </w:tc>
      </w:tr>
    </w:tbl>
    <w:p w14:paraId="1405E723" w14:textId="77777777" w:rsidR="00487530" w:rsidRDefault="00487530" w:rsidP="009B2D02">
      <w:pPr>
        <w:pStyle w:val="TAN"/>
        <w:keepNext w:val="0"/>
        <w:rPr>
          <w:ins w:id="484" w:author="Microsoft Office User" w:date="2021-08-12T11:39:00Z"/>
        </w:rPr>
      </w:pPr>
    </w:p>
    <w:p w14:paraId="4180EFC6" w14:textId="59F27BDF" w:rsidR="00487530" w:rsidRPr="00821D95" w:rsidRDefault="00487530" w:rsidP="00D32773">
      <w:pPr>
        <w:keepNext/>
        <w:keepLines/>
        <w:rPr>
          <w:ins w:id="485" w:author="Microsoft Office User" w:date="2021-08-12T11:39:00Z"/>
        </w:rPr>
      </w:pPr>
      <w:ins w:id="486" w:author="Microsoft Office User" w:date="2021-08-12T11:39:00Z">
        <w:r w:rsidRPr="00821D95">
          <w:lastRenderedPageBreak/>
          <w:t xml:space="preserve">The </w:t>
        </w:r>
      </w:ins>
      <w:ins w:id="487" w:author="Richard Bradbury" w:date="2021-08-16T17:17:00Z">
        <w:r w:rsidR="00D32773">
          <w:t xml:space="preserve">scope of the </w:t>
        </w:r>
      </w:ins>
      <w:ins w:id="488" w:author="Microsoft Office User" w:date="2021-08-12T11:39:00Z">
        <w:r w:rsidRPr="00821D95">
          <w:t xml:space="preserve">study proposed </w:t>
        </w:r>
        <w:del w:id="489" w:author="Richard Bradbury" w:date="2021-08-16T17:17:00Z">
          <w:r w:rsidRPr="00821D95" w:rsidDel="00D32773">
            <w:delText xml:space="preserve">discussed </w:delText>
          </w:r>
        </w:del>
        <w:r w:rsidRPr="00821D95">
          <w:t xml:space="preserve">in the above tables is not exhaustive or final. More study topics can be identified in different work areas being discussed in SA4. The study can include how existing and new use cases can benefit with the network slicing specification. However, such a study in SA4 cannot be done in isolation. Multiple study/work items are currently underway in different SA groups. It is recommended that SA4 study consider such studies and work in other groups while specifying media service level network slicing standardization. </w:t>
        </w:r>
        <w:del w:id="490" w:author="Richard Bradbury" w:date="2021-08-16T17:18:00Z">
          <w:r w:rsidRPr="00821D95" w:rsidDel="00D32773">
            <w:delText>F</w:delText>
          </w:r>
        </w:del>
      </w:ins>
      <w:ins w:id="491" w:author="Richard Bradbury" w:date="2021-08-16T17:18:00Z">
        <w:r w:rsidR="00D32773">
          <w:t>The f</w:t>
        </w:r>
      </w:ins>
      <w:ins w:id="492" w:author="Microsoft Office User" w:date="2021-08-12T11:39:00Z">
        <w:r w:rsidRPr="00821D95">
          <w:t>ollowing are some of the study/work items in other groups that may be relevant to study in SA4.</w:t>
        </w:r>
      </w:ins>
    </w:p>
    <w:p w14:paraId="0A7B5267" w14:textId="5F4CBD84" w:rsidR="00487530" w:rsidRPr="00821D95" w:rsidRDefault="009B2D02" w:rsidP="00D32773">
      <w:pPr>
        <w:pStyle w:val="B1"/>
        <w:keepNext/>
        <w:rPr>
          <w:ins w:id="493" w:author="Microsoft Office User" w:date="2021-08-12T11:39:00Z"/>
        </w:rPr>
      </w:pPr>
      <w:ins w:id="494" w:author="Richard Bradbury" w:date="2021-08-16T17:00:00Z">
        <w:r>
          <w:t>-</w:t>
        </w:r>
        <w:r>
          <w:tab/>
        </w:r>
      </w:ins>
      <w:ins w:id="495" w:author="Microsoft Office User" w:date="2021-08-12T11:39:00Z">
        <w:r w:rsidR="00487530" w:rsidRPr="00821D95">
          <w:t>[3GPP SA2] TR 23.700-40</w:t>
        </w:r>
      </w:ins>
      <w:ins w:id="496" w:author="Richard Bradbury" w:date="2021-08-16T17:19:00Z">
        <w:r w:rsidR="00D32773">
          <w:t xml:space="preserve"> [P]</w:t>
        </w:r>
      </w:ins>
      <w:ins w:id="497" w:author="Microsoft Office User" w:date="2021-08-12T11:39:00Z">
        <w:r w:rsidR="00487530" w:rsidRPr="00821D95">
          <w:t>: Study on enhancement of network slicing; Phase 2</w:t>
        </w:r>
      </w:ins>
      <w:ins w:id="498" w:author="Richard Bradbury" w:date="2021-08-16T17:19:00Z">
        <w:r w:rsidR="00D32773">
          <w:t>.</w:t>
        </w:r>
      </w:ins>
    </w:p>
    <w:p w14:paraId="3814FA3B" w14:textId="4D50A529" w:rsidR="00487530" w:rsidRPr="00821D95" w:rsidRDefault="009B2D02" w:rsidP="00D32773">
      <w:pPr>
        <w:pStyle w:val="B1"/>
        <w:keepNext/>
        <w:rPr>
          <w:ins w:id="499" w:author="Microsoft Office User" w:date="2021-08-12T11:39:00Z"/>
        </w:rPr>
      </w:pPr>
      <w:ins w:id="500" w:author="Richard Bradbury" w:date="2021-08-16T17:00:00Z">
        <w:r>
          <w:t>-</w:t>
        </w:r>
        <w:r>
          <w:tab/>
        </w:r>
      </w:ins>
      <w:ins w:id="501" w:author="Microsoft Office User" w:date="2021-08-12T11:39:00Z">
        <w:r w:rsidR="00487530" w:rsidRPr="00821D95">
          <w:t>[3GPP SA6] TS 23.434</w:t>
        </w:r>
      </w:ins>
      <w:ins w:id="502" w:author="Richard Bradbury" w:date="2021-08-16T17:19:00Z">
        <w:r w:rsidR="00D32773">
          <w:t xml:space="preserve"> [Q[</w:t>
        </w:r>
      </w:ins>
      <w:ins w:id="503" w:author="Microsoft Office User" w:date="2021-08-12T11:39:00Z">
        <w:r w:rsidR="00487530" w:rsidRPr="00821D95">
          <w:t>: Service Enabler Architecture Layer for Verticals (SEAL); Functional architecture and information flows</w:t>
        </w:r>
      </w:ins>
      <w:ins w:id="504" w:author="Richard Bradbury" w:date="2021-08-16T17:19:00Z">
        <w:r w:rsidR="00D32773">
          <w:t>.</w:t>
        </w:r>
      </w:ins>
    </w:p>
    <w:p w14:paraId="17D087D9" w14:textId="7BF02F86" w:rsidR="00487530" w:rsidRPr="00821D95" w:rsidRDefault="009B2D02" w:rsidP="00D32773">
      <w:pPr>
        <w:pStyle w:val="B1"/>
        <w:keepNext/>
        <w:rPr>
          <w:ins w:id="505" w:author="Microsoft Office User" w:date="2021-08-12T11:39:00Z"/>
        </w:rPr>
      </w:pPr>
      <w:ins w:id="506" w:author="Richard Bradbury" w:date="2021-08-16T17:00:00Z">
        <w:r>
          <w:t>-</w:t>
        </w:r>
        <w:r>
          <w:tab/>
        </w:r>
      </w:ins>
      <w:ins w:id="507" w:author="Microsoft Office User" w:date="2021-08-12T11:39:00Z">
        <w:r w:rsidR="00487530" w:rsidRPr="00821D95">
          <w:t>[3GPP SA6] TR 23.700-99</w:t>
        </w:r>
      </w:ins>
      <w:ins w:id="508" w:author="Richard Bradbury" w:date="2021-08-16T17:19:00Z">
        <w:r w:rsidR="00D32773">
          <w:t xml:space="preserve"> [R]</w:t>
        </w:r>
      </w:ins>
      <w:ins w:id="509" w:author="Microsoft Office User" w:date="2021-08-12T11:39:00Z">
        <w:r w:rsidR="00487530" w:rsidRPr="00821D95">
          <w:t>: Study in Network slice capability exposure for application layer enablement (NSCALE)</w:t>
        </w:r>
      </w:ins>
      <w:ins w:id="510" w:author="Richard Bradbury" w:date="2021-08-16T17:19:00Z">
        <w:r w:rsidR="00D32773">
          <w:t>.</w:t>
        </w:r>
      </w:ins>
    </w:p>
    <w:p w14:paraId="312A4539" w14:textId="7553E2FA" w:rsidR="00487530" w:rsidRDefault="00487530" w:rsidP="00487530">
      <w:pPr>
        <w:rPr>
          <w:ins w:id="511" w:author="Microsoft Office User" w:date="2021-08-12T11:39:00Z"/>
        </w:rPr>
      </w:pPr>
      <w:ins w:id="512" w:author="Microsoft Office User" w:date="2021-08-12T11:39:00Z">
        <w:r w:rsidRPr="00821D95">
          <w:t xml:space="preserve">Note: For </w:t>
        </w:r>
        <w:del w:id="513" w:author="Richard Bradbury" w:date="2021-08-16T17:21:00Z">
          <w:r w:rsidRPr="00821D95" w:rsidDel="00D32773">
            <w:delText>keeping</w:delText>
          </w:r>
        </w:del>
      </w:ins>
      <w:ins w:id="514" w:author="Richard Bradbury" w:date="2021-08-16T17:21:00Z">
        <w:r w:rsidR="00D32773">
          <w:t>maintaining</w:t>
        </w:r>
      </w:ins>
      <w:ins w:id="515" w:author="Microsoft Office User" w:date="2021-08-12T11:39:00Z">
        <w:r w:rsidRPr="00821D95">
          <w:t xml:space="preserve"> </w:t>
        </w:r>
        <w:del w:id="516" w:author="Richard Bradbury" w:date="2021-08-16T17:21:00Z">
          <w:r w:rsidRPr="00821D95" w:rsidDel="00D32773">
            <w:delText xml:space="preserve">the </w:delText>
          </w:r>
        </w:del>
        <w:r w:rsidRPr="00821D95">
          <w:t>alignment with the specification</w:t>
        </w:r>
      </w:ins>
      <w:ins w:id="517" w:author="Richard Bradbury" w:date="2021-08-16T17:22:00Z">
        <w:r w:rsidR="00D32773">
          <w:t>s</w:t>
        </w:r>
      </w:ins>
      <w:ins w:id="518" w:author="Microsoft Office User" w:date="2021-08-12T11:39:00Z">
        <w:r w:rsidRPr="00821D95">
          <w:t xml:space="preserve"> in other groups, </w:t>
        </w:r>
      </w:ins>
      <w:ins w:id="519" w:author="Richard Bradbury" w:date="2021-08-16T17:22:00Z">
        <w:r w:rsidR="00D32773">
          <w:t xml:space="preserve">it is recommended that </w:t>
        </w:r>
      </w:ins>
      <w:ins w:id="520" w:author="Microsoft Office User" w:date="2021-08-12T11:39:00Z">
        <w:r w:rsidRPr="00821D95">
          <w:t xml:space="preserve">correspondence with those groups </w:t>
        </w:r>
        <w:commentRangeStart w:id="521"/>
        <w:del w:id="522" w:author="Richard Bradbury" w:date="2021-08-16T17:22:00Z">
          <w:r w:rsidRPr="00821D95" w:rsidDel="00D32773">
            <w:delText>shall be</w:delText>
          </w:r>
        </w:del>
      </w:ins>
      <w:commentRangeEnd w:id="521"/>
      <w:r w:rsidR="00D32773">
        <w:rPr>
          <w:rStyle w:val="CommentReference"/>
        </w:rPr>
        <w:commentReference w:id="521"/>
      </w:r>
      <w:ins w:id="523" w:author="Richard Bradbury" w:date="2021-08-16T17:22:00Z">
        <w:r w:rsidR="00D32773">
          <w:t>is</w:t>
        </w:r>
      </w:ins>
      <w:ins w:id="524" w:author="Microsoft Office User" w:date="2021-08-12T11:39:00Z">
        <w:r w:rsidRPr="00821D95">
          <w:t xml:space="preserve"> done </w:t>
        </w:r>
        <w:del w:id="525" w:author="Richard Bradbury" w:date="2021-08-16T17:22:00Z">
          <w:r w:rsidRPr="00821D95" w:rsidDel="00D32773">
            <w:delText>with</w:delText>
          </w:r>
        </w:del>
      </w:ins>
      <w:ins w:id="526" w:author="Richard Bradbury" w:date="2021-08-16T17:22:00Z">
        <w:r w:rsidR="00D32773">
          <w:t>using</w:t>
        </w:r>
      </w:ins>
      <w:ins w:id="527" w:author="Microsoft Office User" w:date="2021-08-12T11:39:00Z">
        <w:r w:rsidRPr="00821D95">
          <w:t xml:space="preserve"> standard 3GPP </w:t>
        </w:r>
      </w:ins>
      <w:ins w:id="528" w:author="Richard Bradbury" w:date="2021-08-16T17:23:00Z">
        <w:r w:rsidR="00D32773">
          <w:t xml:space="preserve">liaison </w:t>
        </w:r>
      </w:ins>
      <w:ins w:id="529" w:author="Microsoft Office User" w:date="2021-08-12T11:39:00Z">
        <w:r w:rsidRPr="00821D95">
          <w:t>procedures</w:t>
        </w:r>
        <w:del w:id="530" w:author="Richard Bradbury" w:date="2021-08-16T17:23:00Z">
          <w:r w:rsidRPr="00821D95" w:rsidDel="00D32773">
            <w:delText xml:space="preserve"> of sending LS documents</w:delText>
          </w:r>
        </w:del>
      </w:ins>
      <w:ins w:id="531" w:author="Microsoft Office User" w:date="2021-08-12T11:40:00Z">
        <w:r w:rsidR="00414026">
          <w:t>.</w:t>
        </w:r>
      </w:ins>
    </w:p>
    <w:p w14:paraId="0C47A657" w14:textId="0F301984" w:rsidR="002C6B89" w:rsidRPr="002D7D3C" w:rsidRDefault="002C6B89" w:rsidP="00B813DC">
      <w:pPr>
        <w:pStyle w:val="Heading3"/>
        <w:rPr>
          <w:ins w:id="532" w:author="Microsoft Office User" w:date="2021-08-12T11:32:00Z"/>
        </w:rPr>
      </w:pPr>
      <w:bookmarkStart w:id="533" w:name="_Toc73951302"/>
      <w:ins w:id="534" w:author="Microsoft Office User" w:date="2021-08-12T11:32:00Z">
        <w:r>
          <w:t>5.</w:t>
        </w:r>
      </w:ins>
      <w:ins w:id="535" w:author="Microsoft Office User" w:date="2021-08-12T11:34:00Z">
        <w:r w:rsidR="003444D8">
          <w:t>X</w:t>
        </w:r>
      </w:ins>
      <w:ins w:id="536" w:author="Microsoft Office User" w:date="2021-08-12T11:32:00Z">
        <w:r>
          <w:t>.2</w:t>
        </w:r>
        <w:r>
          <w:tab/>
          <w:t>Collaboration Scenarios</w:t>
        </w:r>
        <w:bookmarkEnd w:id="533"/>
      </w:ins>
    </w:p>
    <w:p w14:paraId="33C512E0" w14:textId="77777777" w:rsidR="002C6B89" w:rsidRPr="008B247F" w:rsidRDefault="002C6B89" w:rsidP="002C6B89">
      <w:pPr>
        <w:pStyle w:val="EditorsNote"/>
        <w:rPr>
          <w:ins w:id="537" w:author="Microsoft Office User" w:date="2021-08-12T11:32:00Z"/>
        </w:rPr>
      </w:pPr>
      <w:ins w:id="538" w:author="Microsoft Office User" w:date="2021-08-12T11:32: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A71E8DA" w14:textId="018BA0F5" w:rsidR="002C6B89" w:rsidRDefault="002C6B89" w:rsidP="002C6B89">
      <w:pPr>
        <w:pStyle w:val="Heading3"/>
        <w:rPr>
          <w:ins w:id="539" w:author="Microsoft Office User" w:date="2021-08-12T11:32:00Z"/>
        </w:rPr>
      </w:pPr>
      <w:bookmarkStart w:id="540" w:name="_Toc73951303"/>
      <w:ins w:id="541" w:author="Microsoft Office User" w:date="2021-08-12T11:32:00Z">
        <w:r>
          <w:t>5.</w:t>
        </w:r>
      </w:ins>
      <w:ins w:id="542" w:author="Microsoft Office User" w:date="2021-08-12T11:34:00Z">
        <w:r w:rsidR="003444D8">
          <w:t>X</w:t>
        </w:r>
      </w:ins>
      <w:ins w:id="543" w:author="Microsoft Office User" w:date="2021-08-12T11:32:00Z">
        <w:r>
          <w:t>.3</w:t>
        </w:r>
        <w:r>
          <w:tab/>
          <w:t>Deployment Architectures</w:t>
        </w:r>
        <w:bookmarkEnd w:id="540"/>
      </w:ins>
    </w:p>
    <w:p w14:paraId="6EFEC5FD" w14:textId="77777777" w:rsidR="002C6B89" w:rsidRPr="008B247F" w:rsidRDefault="002C6B89" w:rsidP="002C6B89">
      <w:pPr>
        <w:pStyle w:val="EditorsNote"/>
        <w:rPr>
          <w:ins w:id="544" w:author="Microsoft Office User" w:date="2021-08-12T11:32:00Z"/>
        </w:rPr>
      </w:pPr>
      <w:ins w:id="545" w:author="Microsoft Office User" w:date="2021-08-12T11:32:00Z">
        <w:r>
          <w:t>Editor’s Note: Based on the 5GMS Architecture, develop one or more deployment architectures that address the key topics and the collaboration models.</w:t>
        </w:r>
      </w:ins>
    </w:p>
    <w:p w14:paraId="3EFE7019" w14:textId="714C133B" w:rsidR="002C6B89" w:rsidRDefault="002C6B89" w:rsidP="002C6B89">
      <w:pPr>
        <w:pStyle w:val="Heading3"/>
        <w:rPr>
          <w:ins w:id="546" w:author="Microsoft Office User" w:date="2021-08-12T11:32:00Z"/>
        </w:rPr>
      </w:pPr>
      <w:bookmarkStart w:id="547" w:name="_Toc73951304"/>
      <w:ins w:id="548" w:author="Microsoft Office User" w:date="2021-08-12T11:32:00Z">
        <w:r>
          <w:t>5.</w:t>
        </w:r>
      </w:ins>
      <w:ins w:id="549" w:author="Microsoft Office User" w:date="2021-08-12T11:34:00Z">
        <w:r w:rsidR="003444D8">
          <w:t>X</w:t>
        </w:r>
      </w:ins>
      <w:ins w:id="550" w:author="Microsoft Office User" w:date="2021-08-12T11:32:00Z">
        <w:r>
          <w:t>.4</w:t>
        </w:r>
        <w:r>
          <w:tab/>
          <w:t>Mapping to 5G Media Streaming and High-Level Call Flows</w:t>
        </w:r>
        <w:bookmarkEnd w:id="547"/>
      </w:ins>
    </w:p>
    <w:p w14:paraId="421F4C38" w14:textId="77777777" w:rsidR="002C6B89" w:rsidRPr="008B247F" w:rsidRDefault="002C6B89" w:rsidP="002C6B89">
      <w:pPr>
        <w:pStyle w:val="EditorsNote"/>
        <w:rPr>
          <w:ins w:id="551" w:author="Microsoft Office User" w:date="2021-08-12T11:32:00Z"/>
        </w:rPr>
      </w:pPr>
      <w:ins w:id="552" w:author="Microsoft Office User" w:date="2021-08-12T11:32:00Z">
        <w:r>
          <w:t xml:space="preserve">Editor’s Note: Map the key topics to </w:t>
        </w:r>
        <w:r w:rsidRPr="008531C2">
          <w:t xml:space="preserve">basic functions </w:t>
        </w:r>
        <w:r>
          <w:t>and develop high-level</w:t>
        </w:r>
        <w:r w:rsidRPr="008531C2">
          <w:t xml:space="preserve"> call flows</w:t>
        </w:r>
        <w:r>
          <w:t>.</w:t>
        </w:r>
      </w:ins>
    </w:p>
    <w:p w14:paraId="45BBD1B7" w14:textId="4A77D1AC" w:rsidR="002C6B89" w:rsidRDefault="002C6B89" w:rsidP="002C6B89">
      <w:pPr>
        <w:pStyle w:val="Heading3"/>
        <w:rPr>
          <w:ins w:id="553" w:author="Microsoft Office User" w:date="2021-08-12T11:32:00Z"/>
        </w:rPr>
      </w:pPr>
      <w:bookmarkStart w:id="554" w:name="_Toc73951305"/>
      <w:ins w:id="555" w:author="Microsoft Office User" w:date="2021-08-12T11:32:00Z">
        <w:r>
          <w:t>5.</w:t>
        </w:r>
      </w:ins>
      <w:ins w:id="556" w:author="Microsoft Office User" w:date="2021-08-12T11:34:00Z">
        <w:r w:rsidR="003444D8">
          <w:t>X</w:t>
        </w:r>
      </w:ins>
      <w:ins w:id="557" w:author="Microsoft Office User" w:date="2021-08-12T11:32:00Z">
        <w:r>
          <w:t>.5</w:t>
        </w:r>
        <w:r>
          <w:tab/>
          <w:t>Potential open issues</w:t>
        </w:r>
        <w:bookmarkEnd w:id="554"/>
      </w:ins>
    </w:p>
    <w:p w14:paraId="51693D5C" w14:textId="77777777" w:rsidR="002C6B89" w:rsidRDefault="002C6B89" w:rsidP="002C6B89">
      <w:pPr>
        <w:pStyle w:val="EditorsNote"/>
        <w:rPr>
          <w:ins w:id="558" w:author="Microsoft Office User" w:date="2021-08-12T11:32:00Z"/>
        </w:rPr>
      </w:pPr>
      <w:ins w:id="559" w:author="Microsoft Office User" w:date="2021-08-12T11:32:00Z">
        <w:r>
          <w:t>Editor’s Note: I</w:t>
        </w:r>
        <w:r w:rsidRPr="00465D12">
          <w:t xml:space="preserve">dentify </w:t>
        </w:r>
        <w:r>
          <w:t>the issues that need to be solved.</w:t>
        </w:r>
      </w:ins>
    </w:p>
    <w:p w14:paraId="4D63D121" w14:textId="3229572F" w:rsidR="002C6B89" w:rsidRDefault="002C6B89" w:rsidP="002C6B89">
      <w:pPr>
        <w:pStyle w:val="Heading3"/>
        <w:rPr>
          <w:ins w:id="560" w:author="Microsoft Office User" w:date="2021-08-12T11:32:00Z"/>
        </w:rPr>
      </w:pPr>
      <w:bookmarkStart w:id="561" w:name="_Toc73951306"/>
      <w:ins w:id="562" w:author="Microsoft Office User" w:date="2021-08-12T11:32:00Z">
        <w:r>
          <w:t>5.</w:t>
        </w:r>
      </w:ins>
      <w:ins w:id="563" w:author="Microsoft Office User" w:date="2021-08-12T11:34:00Z">
        <w:r w:rsidR="003444D8">
          <w:t>X</w:t>
        </w:r>
      </w:ins>
      <w:ins w:id="564" w:author="Microsoft Office User" w:date="2021-08-12T11:32:00Z">
        <w:r>
          <w:t>.6</w:t>
        </w:r>
        <w:r>
          <w:tab/>
          <w:t>Candidate Solutions</w:t>
        </w:r>
        <w:bookmarkEnd w:id="561"/>
      </w:ins>
    </w:p>
    <w:p w14:paraId="095ACF9C" w14:textId="77777777" w:rsidR="002C6B89" w:rsidRDefault="002C6B89" w:rsidP="002C6B89">
      <w:pPr>
        <w:pStyle w:val="EditorsNote"/>
        <w:rPr>
          <w:ins w:id="565" w:author="Microsoft Office User" w:date="2021-08-12T11:32:00Z"/>
        </w:rPr>
      </w:pPr>
      <w:ins w:id="566" w:author="Microsoft Office User" w:date="2021-08-12T11:32:00Z">
        <w:r>
          <w:t>Editor’s Note: Provide candidate solutions (including call flows) for each of the identified issues.</w:t>
        </w:r>
      </w:ins>
    </w:p>
    <w:tbl>
      <w:tblPr>
        <w:tblStyle w:val="TableGrid"/>
        <w:tblW w:w="0" w:type="auto"/>
        <w:tblLook w:val="04A0" w:firstRow="1" w:lastRow="0" w:firstColumn="1" w:lastColumn="0" w:noHBand="0" w:noVBand="1"/>
      </w:tblPr>
      <w:tblGrid>
        <w:gridCol w:w="9629"/>
      </w:tblGrid>
      <w:tr w:rsidR="00D1541A" w14:paraId="513376C4" w14:textId="77777777" w:rsidTr="00C44488">
        <w:trPr>
          <w:ins w:id="567" w:author="Microsoft Office User" w:date="2021-08-12T11:41:00Z"/>
        </w:trPr>
        <w:tc>
          <w:tcPr>
            <w:tcW w:w="9629" w:type="dxa"/>
            <w:tcBorders>
              <w:top w:val="nil"/>
              <w:left w:val="nil"/>
              <w:bottom w:val="nil"/>
              <w:right w:val="nil"/>
            </w:tcBorders>
            <w:shd w:val="clear" w:color="auto" w:fill="D9D9D9" w:themeFill="background1" w:themeFillShade="D9"/>
          </w:tcPr>
          <w:p w14:paraId="1D2C8D3F" w14:textId="1DEC9CFB" w:rsidR="00D1541A" w:rsidRPr="00FB70D5" w:rsidRDefault="00D1541A" w:rsidP="00C44488">
            <w:pPr>
              <w:jc w:val="center"/>
              <w:rPr>
                <w:ins w:id="568" w:author="Microsoft Office User" w:date="2021-08-12T11:41:00Z"/>
                <w:b/>
                <w:bCs/>
                <w:noProof/>
              </w:rPr>
            </w:pPr>
            <w:ins w:id="569" w:author="Microsoft Office User" w:date="2021-08-12T11:41:00Z">
              <w:r>
                <w:rPr>
                  <w:b/>
                  <w:bCs/>
                  <w:noProof/>
                </w:rPr>
                <w:t>End Change</w:t>
              </w:r>
            </w:ins>
          </w:p>
        </w:tc>
      </w:tr>
    </w:tbl>
    <w:p w14:paraId="419EC9E9" w14:textId="233513AF" w:rsidR="00D1541A" w:rsidRDefault="00D1541A" w:rsidP="000235B3">
      <w:pPr>
        <w:pStyle w:val="Heading2"/>
        <w:ind w:left="0" w:firstLine="0"/>
        <w:rPr>
          <w:noProof/>
        </w:rPr>
      </w:pPr>
    </w:p>
    <w:sectPr w:rsidR="00D1541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1" w:author="Richard Bradbury" w:date="2021-08-16T17:22:00Z" w:initials="RJB">
    <w:p w14:paraId="4E24B7E0" w14:textId="20E9DC97" w:rsidR="00D32773" w:rsidRDefault="00D32773">
      <w:pPr>
        <w:pStyle w:val="CommentText"/>
      </w:pPr>
      <w:r>
        <w:rPr>
          <w:rStyle w:val="CommentReference"/>
        </w:rPr>
        <w:annotationRef/>
      </w:r>
      <w:r>
        <w:t>Normative statements not permitted in a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24B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1D5A" w16cex:dateUtc="2021-08-16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24B7E0" w16cid:durableId="24C51D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8708" w14:textId="77777777" w:rsidR="00A8428F" w:rsidRDefault="00A8428F">
      <w:r>
        <w:separator/>
      </w:r>
    </w:p>
  </w:endnote>
  <w:endnote w:type="continuationSeparator" w:id="0">
    <w:p w14:paraId="266CB84A" w14:textId="77777777" w:rsidR="00A8428F" w:rsidRDefault="00A8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28E0" w14:textId="77777777" w:rsidR="00A8428F" w:rsidRDefault="00A8428F">
      <w:r>
        <w:separator/>
      </w:r>
    </w:p>
  </w:footnote>
  <w:footnote w:type="continuationSeparator" w:id="0">
    <w:p w14:paraId="4A70C78A" w14:textId="77777777" w:rsidR="00A8428F" w:rsidRDefault="00A8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2ACC"/>
    <w:multiLevelType w:val="hybridMultilevel"/>
    <w:tmpl w:val="23947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2A72C68"/>
    <w:multiLevelType w:val="hybridMultilevel"/>
    <w:tmpl w:val="87B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7064C"/>
    <w:multiLevelType w:val="hybridMultilevel"/>
    <w:tmpl w:val="786C36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67090CAC"/>
    <w:multiLevelType w:val="hybridMultilevel"/>
    <w:tmpl w:val="B32C38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756F74D5"/>
    <w:multiLevelType w:val="hybridMultilevel"/>
    <w:tmpl w:val="064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72502"/>
    <w:multiLevelType w:val="hybridMultilevel"/>
    <w:tmpl w:val="37E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5B3"/>
    <w:rsid w:val="000356D0"/>
    <w:rsid w:val="00052075"/>
    <w:rsid w:val="000A6394"/>
    <w:rsid w:val="000B7FED"/>
    <w:rsid w:val="000C038A"/>
    <w:rsid w:val="000C6598"/>
    <w:rsid w:val="000D44B3"/>
    <w:rsid w:val="000D7288"/>
    <w:rsid w:val="00137D63"/>
    <w:rsid w:val="00145D43"/>
    <w:rsid w:val="00192C46"/>
    <w:rsid w:val="001A08B3"/>
    <w:rsid w:val="001A7B60"/>
    <w:rsid w:val="001B52F0"/>
    <w:rsid w:val="001B7A65"/>
    <w:rsid w:val="001E41F3"/>
    <w:rsid w:val="00216DBC"/>
    <w:rsid w:val="00250518"/>
    <w:rsid w:val="0026004D"/>
    <w:rsid w:val="002640DD"/>
    <w:rsid w:val="00275D12"/>
    <w:rsid w:val="00284FEB"/>
    <w:rsid w:val="002860C4"/>
    <w:rsid w:val="002B5741"/>
    <w:rsid w:val="002C6B89"/>
    <w:rsid w:val="002E472E"/>
    <w:rsid w:val="00305409"/>
    <w:rsid w:val="003444D8"/>
    <w:rsid w:val="003609EF"/>
    <w:rsid w:val="0036231A"/>
    <w:rsid w:val="00374DD4"/>
    <w:rsid w:val="003E1A36"/>
    <w:rsid w:val="00410371"/>
    <w:rsid w:val="00414026"/>
    <w:rsid w:val="004242F1"/>
    <w:rsid w:val="00487530"/>
    <w:rsid w:val="004B75B7"/>
    <w:rsid w:val="0051580D"/>
    <w:rsid w:val="00547111"/>
    <w:rsid w:val="00577D74"/>
    <w:rsid w:val="00592D74"/>
    <w:rsid w:val="005C37C4"/>
    <w:rsid w:val="005D04D6"/>
    <w:rsid w:val="005E2C44"/>
    <w:rsid w:val="00621188"/>
    <w:rsid w:val="006257ED"/>
    <w:rsid w:val="00665C47"/>
    <w:rsid w:val="00695808"/>
    <w:rsid w:val="006B46FB"/>
    <w:rsid w:val="006E21FB"/>
    <w:rsid w:val="00762442"/>
    <w:rsid w:val="0077560C"/>
    <w:rsid w:val="00792342"/>
    <w:rsid w:val="007977A8"/>
    <w:rsid w:val="007A3E95"/>
    <w:rsid w:val="007B512A"/>
    <w:rsid w:val="007C2097"/>
    <w:rsid w:val="007D6A07"/>
    <w:rsid w:val="007F7259"/>
    <w:rsid w:val="008040A8"/>
    <w:rsid w:val="008279FA"/>
    <w:rsid w:val="008626E7"/>
    <w:rsid w:val="00864E77"/>
    <w:rsid w:val="00870EE7"/>
    <w:rsid w:val="00871306"/>
    <w:rsid w:val="00882979"/>
    <w:rsid w:val="008863B9"/>
    <w:rsid w:val="008A45A6"/>
    <w:rsid w:val="008C4E8C"/>
    <w:rsid w:val="008F3789"/>
    <w:rsid w:val="008F686C"/>
    <w:rsid w:val="009148DE"/>
    <w:rsid w:val="00941E30"/>
    <w:rsid w:val="009777D9"/>
    <w:rsid w:val="00991B88"/>
    <w:rsid w:val="009A5753"/>
    <w:rsid w:val="009A579D"/>
    <w:rsid w:val="009B2D02"/>
    <w:rsid w:val="009E3297"/>
    <w:rsid w:val="009F5C6E"/>
    <w:rsid w:val="009F734F"/>
    <w:rsid w:val="00A240DD"/>
    <w:rsid w:val="00A246B6"/>
    <w:rsid w:val="00A247C7"/>
    <w:rsid w:val="00A25376"/>
    <w:rsid w:val="00A47E70"/>
    <w:rsid w:val="00A50CF0"/>
    <w:rsid w:val="00A7671C"/>
    <w:rsid w:val="00A8428F"/>
    <w:rsid w:val="00AA2CBC"/>
    <w:rsid w:val="00AC5820"/>
    <w:rsid w:val="00AD1CD8"/>
    <w:rsid w:val="00B20A34"/>
    <w:rsid w:val="00B258BB"/>
    <w:rsid w:val="00B67B97"/>
    <w:rsid w:val="00B813DC"/>
    <w:rsid w:val="00B85CE8"/>
    <w:rsid w:val="00B968C8"/>
    <w:rsid w:val="00BA3EC5"/>
    <w:rsid w:val="00BA51D9"/>
    <w:rsid w:val="00BB5DFC"/>
    <w:rsid w:val="00BD279D"/>
    <w:rsid w:val="00BD6BB8"/>
    <w:rsid w:val="00BF2AE3"/>
    <w:rsid w:val="00C66BA2"/>
    <w:rsid w:val="00C66EC3"/>
    <w:rsid w:val="00C8182F"/>
    <w:rsid w:val="00C95985"/>
    <w:rsid w:val="00CC5026"/>
    <w:rsid w:val="00CC68D0"/>
    <w:rsid w:val="00CD272F"/>
    <w:rsid w:val="00CF3AB1"/>
    <w:rsid w:val="00D0117B"/>
    <w:rsid w:val="00D03F9A"/>
    <w:rsid w:val="00D06D51"/>
    <w:rsid w:val="00D1541A"/>
    <w:rsid w:val="00D24991"/>
    <w:rsid w:val="00D32773"/>
    <w:rsid w:val="00D50255"/>
    <w:rsid w:val="00D66520"/>
    <w:rsid w:val="00DE34CF"/>
    <w:rsid w:val="00DF0B20"/>
    <w:rsid w:val="00E13F3D"/>
    <w:rsid w:val="00E34898"/>
    <w:rsid w:val="00EA4390"/>
    <w:rsid w:val="00EB09B7"/>
    <w:rsid w:val="00EE502A"/>
    <w:rsid w:val="00EE7D47"/>
    <w:rsid w:val="00EE7D7C"/>
    <w:rsid w:val="00EF1F12"/>
    <w:rsid w:val="00F25D98"/>
    <w:rsid w:val="00F300FB"/>
    <w:rsid w:val="00F61AEB"/>
    <w:rsid w:val="00F75FB2"/>
    <w:rsid w:val="00FA25BF"/>
    <w:rsid w:val="00FB0AE8"/>
    <w:rsid w:val="00FB6386"/>
    <w:rsid w:val="00FB70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1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B1Char1">
    <w:name w:val="B1 Char1"/>
    <w:link w:val="B1"/>
    <w:rsid w:val="002C6B89"/>
    <w:rPr>
      <w:rFonts w:ascii="Times New Roman" w:hAnsi="Times New Roman"/>
      <w:lang w:val="en-GB" w:eastAsia="en-US"/>
    </w:rPr>
  </w:style>
  <w:style w:type="paragraph" w:customStyle="1" w:styleId="TALcontinuation">
    <w:name w:val="TAL continuation"/>
    <w:basedOn w:val="TAL"/>
    <w:qFormat/>
    <w:rsid w:val="009B2D02"/>
    <w:pPr>
      <w:spacing w:before="60"/>
    </w:pPr>
  </w:style>
  <w:style w:type="character" w:customStyle="1" w:styleId="Codechar">
    <w:name w:val="Code (char)"/>
    <w:basedOn w:val="DefaultParagraphFont"/>
    <w:uiPriority w:val="1"/>
    <w:qFormat/>
    <w:rsid w:val="009B2D02"/>
    <w:rPr>
      <w:rFonts w:ascii="Arial" w:hAnsi="Arial"/>
      <w:i/>
      <w:sz w:val="18"/>
      <w:rPrChange w:id="0" w:author="Richard Bradbury" w:date="2021-08-16T17:06:00Z">
        <w:rPr>
          <w:rFonts w:ascii="Arial" w:hAnsi="Arial"/>
          <w:sz w:val="18"/>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5146-A19C-F248-8AC4-69F008BA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1872</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1900-01-01T06:00:00Z</cp:lastPrinted>
  <dcterms:created xsi:type="dcterms:W3CDTF">2021-08-16T16:23:00Z</dcterms:created>
  <dcterms:modified xsi:type="dcterms:W3CDTF">2021-08-16T16:23:00Z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