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8BFC68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fldSimple w:instr=" DOCPROPERTY  Tdoc#  \* MERGEFORMAT ">
        <w:r w:rsidR="00194487" w:rsidRPr="00194487">
          <w:rPr>
            <w:b/>
            <w:i/>
            <w:noProof/>
            <w:sz w:val="28"/>
          </w:rPr>
          <w:t>S4-211167</w:t>
        </w:r>
      </w:fldSimple>
    </w:p>
    <w:p w14:paraId="7CB45193" w14:textId="3B18A3EF" w:rsidR="001E41F3" w:rsidRDefault="00375DA5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18</w:t>
        </w:r>
        <w:r w:rsidR="00924B76" w:rsidRPr="00924B76">
          <w:rPr>
            <w:b/>
            <w:noProof/>
            <w:sz w:val="24"/>
            <w:vertAlign w:val="superscript"/>
          </w:rPr>
          <w:t>th</w:t>
        </w:r>
        <w:r w:rsidR="00924B76">
          <w:rPr>
            <w:b/>
            <w:noProof/>
            <w:sz w:val="24"/>
          </w:rPr>
          <w:t xml:space="preserve"> August</w:t>
        </w:r>
      </w:fldSimple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68520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854A6">
                <w:rPr>
                  <w:b/>
                  <w:noProof/>
                  <w:sz w:val="28"/>
                </w:rPr>
                <w:t>26.805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8520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852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852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85C8AA" w:rsidR="001E41F3" w:rsidRDefault="00685206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2854A6">
                <w:t xml:space="preserve">[FS_NPN5AVProd] Proposal of </w:t>
              </w:r>
              <w:r w:rsidR="003F75CE">
                <w:t xml:space="preserve">a </w:t>
              </w:r>
              <w:r w:rsidR="00924BB4">
                <w:t xml:space="preserve">new NPN usage related </w:t>
              </w:r>
              <w:r w:rsidR="002854A6">
                <w:t>Key Issue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D014B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01401C" w:rsidR="002854A6" w:rsidRPr="003F75CE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7649C0">
              <w:rPr>
                <w:noProof/>
                <w:lang w:val="de-DE"/>
                <w:rPrChange w:id="1" w:author="TL2" w:date="2021-08-05T14:25:00Z">
                  <w:rPr>
                    <w:noProof/>
                  </w:rPr>
                </w:rPrChange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7649C0">
              <w:rPr>
                <w:noProof/>
                <w:lang w:val="de-DE"/>
                <w:rPrChange w:id="2" w:author="TL2" w:date="2021-08-05T14:25:00Z">
                  <w:rPr>
                    <w:noProof/>
                  </w:rPr>
                </w:rPrChange>
              </w:rPr>
              <w:t>Sennheiser</w:t>
            </w:r>
            <w:r>
              <w:rPr>
                <w:noProof/>
              </w:rPr>
              <w:fldChar w:fldCharType="end"/>
            </w:r>
            <w:r w:rsidR="003F75CE" w:rsidRPr="003F75CE">
              <w:rPr>
                <w:noProof/>
                <w:lang w:val="de-DE"/>
              </w:rPr>
              <w:t>,</w:t>
            </w:r>
            <w:r w:rsidR="003F75CE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2854A6" w:rsidRDefault="00375DA5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854A6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2854A6" w:rsidRDefault="00375DA5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854A6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2854A6" w:rsidRDefault="00375DA5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854A6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7BAD1B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</w:t>
            </w:r>
            <w:r w:rsidR="008A6113">
              <w:rPr>
                <w:noProof/>
              </w:rPr>
              <w:t>a</w:t>
            </w:r>
            <w:r w:rsidR="00924BB4">
              <w:rPr>
                <w:noProof/>
              </w:rPr>
              <w:t xml:space="preserve">n NPN usage </w:t>
            </w:r>
            <w:r w:rsidR="003F75CE">
              <w:rPr>
                <w:noProof/>
              </w:rPr>
              <w:t xml:space="preserve">related </w:t>
            </w:r>
            <w:r w:rsidR="005B31A9">
              <w:rPr>
                <w:noProof/>
              </w:rPr>
              <w:t>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106766" w:rsidR="002854A6" w:rsidRDefault="008A6113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3F75CE">
              <w:rPr>
                <w:noProof/>
              </w:rPr>
              <w:t xml:space="preserve"> </w:t>
            </w:r>
            <w:r w:rsidR="005B31A9">
              <w:rPr>
                <w:noProof/>
              </w:rPr>
              <w:t xml:space="preserve">new </w:t>
            </w:r>
            <w:r w:rsidR="002854A6">
              <w:rPr>
                <w:noProof/>
              </w:rPr>
              <w:t xml:space="preserve">potential key issue </w:t>
            </w:r>
            <w:r>
              <w:rPr>
                <w:noProof/>
              </w:rPr>
              <w:t xml:space="preserve">is </w:t>
            </w:r>
            <w:r w:rsidR="002854A6">
              <w:rPr>
                <w:noProof/>
              </w:rPr>
              <w:t xml:space="preserve">proposed, focusing on </w:t>
            </w:r>
            <w:r w:rsidR="00924BB4">
              <w:rPr>
                <w:noProof/>
              </w:rPr>
              <w:t>using different NPNs</w:t>
            </w:r>
            <w:r w:rsidR="002854A6">
              <w:rPr>
                <w:noProof/>
              </w:rPr>
              <w:t>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6FFEB96D" w14:textId="70C27688" w:rsidR="002854A6" w:rsidRPr="000962D6" w:rsidRDefault="002854A6" w:rsidP="002854A6">
      <w:pPr>
        <w:pStyle w:val="Heading4"/>
        <w:rPr>
          <w:ins w:id="3" w:author="TL" w:date="2021-07-05T17:28:00Z"/>
        </w:rPr>
      </w:pPr>
      <w:ins w:id="4" w:author="TL" w:date="2021-07-05T17:25:00Z">
        <w:r w:rsidRPr="000962D6">
          <w:t>5.2.5.</w:t>
        </w:r>
      </w:ins>
      <w:ins w:id="5" w:author="TL" w:date="2021-07-05T17:26:00Z">
        <w:del w:id="6" w:author="Gabin, Frederic" w:date="2021-08-09T18:54:00Z">
          <w:r w:rsidRPr="000962D6" w:rsidDel="00E52103">
            <w:delText>7</w:delText>
          </w:r>
        </w:del>
      </w:ins>
      <w:ins w:id="7" w:author="Gabin, Frederic" w:date="2021-08-09T18:54:00Z">
        <w:r>
          <w:t>9</w:t>
        </w:r>
      </w:ins>
      <w:ins w:id="8" w:author="TL" w:date="2021-07-05T17:25:00Z">
        <w:r w:rsidRPr="000962D6">
          <w:tab/>
        </w:r>
      </w:ins>
      <w:ins w:id="9" w:author="TL" w:date="2021-08-12T09:21:00Z">
        <w:r>
          <w:rPr>
            <w:noProof/>
          </w:rPr>
          <w:t xml:space="preserve">Key Issue #8: </w:t>
        </w:r>
      </w:ins>
      <w:ins w:id="10" w:author="TL" w:date="2021-07-05T17:25:00Z">
        <w:r w:rsidRPr="000962D6">
          <w:t xml:space="preserve">Usage of NPN </w:t>
        </w:r>
      </w:ins>
      <w:ins w:id="11" w:author="TL" w:date="2021-07-05T17:26:00Z">
        <w:r w:rsidRPr="000962D6">
          <w:t>(SNPN or PNI-NPN)</w:t>
        </w:r>
      </w:ins>
    </w:p>
    <w:p w14:paraId="7D09DC96" w14:textId="03A76BEA" w:rsidR="00D564EC" w:rsidRDefault="002854A6" w:rsidP="002854A6">
      <w:pPr>
        <w:pStyle w:val="EditorsNote"/>
        <w:keepNext/>
        <w:rPr>
          <w:ins w:id="12" w:author="TL2" w:date="2021-08-04T11:42:00Z"/>
          <w:noProof/>
          <w:lang w:val="en-US"/>
        </w:rPr>
      </w:pPr>
      <w:commentRangeStart w:id="13"/>
      <w:commentRangeStart w:id="14"/>
      <w:ins w:id="15" w:author="TL" w:date="2021-07-06T08:34:00Z">
        <w:r>
          <w:rPr>
            <w:noProof/>
            <w:lang w:val="en-US"/>
          </w:rPr>
          <w:t xml:space="preserve">Editor’s Note: </w:t>
        </w:r>
      </w:ins>
      <w:ins w:id="16" w:author="TL" w:date="2021-07-06T08:36:00Z">
        <w:r>
          <w:rPr>
            <w:noProof/>
            <w:lang w:val="en-US"/>
          </w:rPr>
          <w:t xml:space="preserve">SA2 </w:t>
        </w:r>
      </w:ins>
      <w:ins w:id="17" w:author="TL" w:date="2021-07-06T08:37:00Z">
        <w:r>
          <w:rPr>
            <w:noProof/>
            <w:lang w:val="en-US"/>
          </w:rPr>
          <w:t>is studying NPN evolutions and results are documented in TR 23.700-07. It is unclear</w:t>
        </w:r>
        <w:del w:id="18" w:author="Richard Bradbury" w:date="2021-07-06T12:49:00Z">
          <w:r w:rsidDel="00864B17">
            <w:rPr>
              <w:noProof/>
              <w:lang w:val="en-US"/>
            </w:rPr>
            <w:delText>,</w:delText>
          </w:r>
        </w:del>
        <w:r>
          <w:rPr>
            <w:noProof/>
            <w:lang w:val="en-US"/>
          </w:rPr>
          <w:t xml:space="preserve"> w</w:t>
        </w:r>
      </w:ins>
      <w:ins w:id="19" w:author="TL" w:date="2021-07-06T08:38:00Z">
        <w:r>
          <w:rPr>
            <w:noProof/>
            <w:lang w:val="en-US"/>
          </w:rPr>
          <w:t>he</w:t>
        </w:r>
        <w:del w:id="20" w:author="Richard Bradbury" w:date="2021-07-06T12:49:00Z">
          <w:r w:rsidDel="00864B17">
            <w:rPr>
              <w:noProof/>
              <w:lang w:val="en-US"/>
            </w:rPr>
            <w:delText>a</w:delText>
          </w:r>
        </w:del>
        <w:r>
          <w:rPr>
            <w:noProof/>
            <w:lang w:val="en-US"/>
          </w:rPr>
          <w:t>ther additional considera</w:t>
        </w:r>
        <w:del w:id="21" w:author="Thomas Stockhammer" w:date="2021-08-25T11:52:00Z">
          <w:r w:rsidDel="00DD277F">
            <w:rPr>
              <w:noProof/>
              <w:lang w:val="en-US"/>
            </w:rPr>
            <w:delText>s</w:delText>
          </w:r>
        </w:del>
        <w:r>
          <w:rPr>
            <w:noProof/>
            <w:lang w:val="en-US"/>
          </w:rPr>
          <w:t xml:space="preserve">tions are needed, e.g. to integrate the NPN </w:t>
        </w:r>
      </w:ins>
      <w:ins w:id="22" w:author="TL" w:date="2021-07-06T08:40:00Z">
        <w:r>
          <w:rPr>
            <w:noProof/>
            <w:lang w:val="en-US"/>
          </w:rPr>
          <w:t>and the</w:t>
        </w:r>
      </w:ins>
      <w:ins w:id="23" w:author="TL" w:date="2021-07-06T08:41:00Z">
        <w:r>
          <w:rPr>
            <w:noProof/>
            <w:lang w:val="en-US"/>
          </w:rPr>
          <w:t xml:space="preserve"> NPN devices </w:t>
        </w:r>
      </w:ins>
      <w:ins w:id="24" w:author="TL" w:date="2021-07-06T08:38:00Z">
        <w:r>
          <w:rPr>
            <w:noProof/>
            <w:lang w:val="en-US"/>
          </w:rPr>
          <w:t>into a Media Production network (e.g. NMOS authorization, etc.)</w:t>
        </w:r>
      </w:ins>
      <w:ins w:id="25" w:author="TL" w:date="2021-07-06T08:41:00Z">
        <w:r>
          <w:rPr>
            <w:noProof/>
            <w:lang w:val="en-US"/>
          </w:rPr>
          <w:t>.</w:t>
        </w:r>
      </w:ins>
      <w:commentRangeEnd w:id="13"/>
      <w:r w:rsidR="00685206">
        <w:rPr>
          <w:rStyle w:val="CommentReference"/>
          <w:color w:val="auto"/>
        </w:rPr>
        <w:commentReference w:id="13"/>
      </w:r>
      <w:commentRangeEnd w:id="14"/>
      <w:r w:rsidR="00D564EC">
        <w:rPr>
          <w:rStyle w:val="CommentReference"/>
          <w:color w:val="auto"/>
        </w:rPr>
        <w:commentReference w:id="14"/>
      </w:r>
      <w:ins w:id="26" w:author="TL1" w:date="2021-08-26T10:31:00Z">
        <w:r w:rsidR="00D564EC">
          <w:rPr>
            <w:noProof/>
            <w:lang w:val="en-US"/>
          </w:rPr>
          <w:t xml:space="preserve"> It is expected that credentials for accessing the NPN </w:t>
        </w:r>
      </w:ins>
      <w:ins w:id="27" w:author="TL1" w:date="2021-08-26T10:32:00Z">
        <w:r w:rsidR="00D564EC">
          <w:rPr>
            <w:noProof/>
            <w:lang w:val="en-US"/>
          </w:rPr>
          <w:t xml:space="preserve">(establish IP connectivity) </w:t>
        </w:r>
      </w:ins>
      <w:ins w:id="28" w:author="TL1" w:date="2021-08-26T10:31:00Z">
        <w:r w:rsidR="00D564EC">
          <w:rPr>
            <w:noProof/>
            <w:lang w:val="en-US"/>
          </w:rPr>
          <w:t xml:space="preserve">and </w:t>
        </w:r>
      </w:ins>
      <w:ins w:id="29" w:author="TL1" w:date="2021-08-26T10:32:00Z">
        <w:r w:rsidR="00D564EC">
          <w:rPr>
            <w:noProof/>
            <w:lang w:val="en-US"/>
          </w:rPr>
          <w:t>for accessing the Media Production network (</w:t>
        </w:r>
      </w:ins>
      <w:ins w:id="30" w:author="TL1" w:date="2021-08-26T10:33:00Z">
        <w:r w:rsidR="00D564EC">
          <w:rPr>
            <w:noProof/>
            <w:lang w:val="en-US"/>
          </w:rPr>
          <w:t>access to NMOS applications and devices</w:t>
        </w:r>
      </w:ins>
      <w:ins w:id="31" w:author="TL1" w:date="2021-08-26T10:32:00Z">
        <w:r w:rsidR="00D564EC">
          <w:rPr>
            <w:noProof/>
            <w:lang w:val="en-US"/>
          </w:rPr>
          <w:t>) are kept separate.</w:t>
        </w:r>
      </w:ins>
    </w:p>
    <w:p w14:paraId="515F4ABD" w14:textId="2F9E648E" w:rsidR="002854A6" w:rsidRPr="00F32F27" w:rsidRDefault="002854A6" w:rsidP="002854A6">
      <w:pPr>
        <w:rPr>
          <w:ins w:id="32" w:author="TL2" w:date="2021-08-04T11:42:00Z"/>
          <w:lang w:eastAsia="en-GB"/>
        </w:rPr>
      </w:pPr>
      <w:ins w:id="33" w:author="Richard Bradbury (revisions)" w:date="2021-08-04T11:37:00Z">
        <w:r>
          <w:rPr>
            <w:lang w:eastAsia="en-GB"/>
          </w:rPr>
          <w:t>St</w:t>
        </w:r>
      </w:ins>
      <w:ins w:id="34" w:author="Richard Bradbury (revisions)" w:date="2021-08-04T11:38:00Z">
        <w:r>
          <w:rPr>
            <w:lang w:eastAsia="en-GB"/>
          </w:rPr>
          <w:t xml:space="preserve">arting in Release 16, </w:t>
        </w:r>
      </w:ins>
      <w:ins w:id="35" w:author="TL2" w:date="2021-08-04T11:42:00Z">
        <w:r w:rsidRPr="00F32F27">
          <w:rPr>
            <w:lang w:eastAsia="en-GB"/>
          </w:rPr>
          <w:t>3GPP define</w:t>
        </w:r>
      </w:ins>
      <w:ins w:id="36" w:author="Richard Bradbury (revisions)" w:date="2021-08-04T11:38:00Z">
        <w:r>
          <w:rPr>
            <w:lang w:eastAsia="en-GB"/>
          </w:rPr>
          <w:t>s</w:t>
        </w:r>
      </w:ins>
      <w:ins w:id="37" w:author="TL2" w:date="2021-08-04T11:42:00Z">
        <w:del w:id="38" w:author="Richard Bradbury (revisions)" w:date="2021-08-04T11:38:00Z">
          <w:r w:rsidRPr="00F32F27" w:rsidDel="002F5278">
            <w:rPr>
              <w:lang w:eastAsia="en-GB"/>
            </w:rPr>
            <w:delText>d</w:delText>
          </w:r>
        </w:del>
        <w:r w:rsidRPr="00F32F27">
          <w:rPr>
            <w:lang w:eastAsia="en-GB"/>
          </w:rPr>
          <w:t xml:space="preserve"> the concept of </w:t>
        </w:r>
      </w:ins>
      <w:ins w:id="39" w:author="Richard Bradbury (revisions)" w:date="2021-08-04T11:38:00Z">
        <w:r>
          <w:rPr>
            <w:lang w:eastAsia="en-GB"/>
          </w:rPr>
          <w:t xml:space="preserve">a </w:t>
        </w:r>
      </w:ins>
      <w:ins w:id="40" w:author="TL2" w:date="2021-08-04T11:42:00Z">
        <w:r w:rsidRPr="00F32F27">
          <w:rPr>
            <w:lang w:eastAsia="en-GB"/>
          </w:rPr>
          <w:t>Non-Public Networks (NPN</w:t>
        </w:r>
        <w:del w:id="41" w:author="Richard Bradbury (revisions)" w:date="2021-08-04T11:38:00Z">
          <w:r w:rsidRPr="00F32F27" w:rsidDel="002F5278">
            <w:rPr>
              <w:lang w:eastAsia="en-GB"/>
            </w:rPr>
            <w:delText>s</w:delText>
          </w:r>
        </w:del>
        <w:r w:rsidRPr="00F32F27">
          <w:rPr>
            <w:lang w:eastAsia="en-GB"/>
          </w:rPr>
          <w:t xml:space="preserve">) to refer to a 5G System (5GS) deployed for private use (e.g. a </w:t>
        </w:r>
      </w:ins>
      <w:ins w:id="42" w:author="Richard Bradbury (revisions)" w:date="2021-08-04T11:39:00Z">
        <w:r>
          <w:rPr>
            <w:lang w:eastAsia="en-GB"/>
          </w:rPr>
          <w:t>business-to-business network deployment</w:t>
        </w:r>
      </w:ins>
      <w:ins w:id="43" w:author="TL2" w:date="2021-08-04T11:42:00Z">
        <w:r w:rsidRPr="00F32F27">
          <w:rPr>
            <w:lang w:eastAsia="en-GB"/>
          </w:rPr>
          <w:t xml:space="preserve">) and designed to support requirements and services for such </w:t>
        </w:r>
      </w:ins>
      <w:ins w:id="44" w:author="Richard Bradbury (revisions)" w:date="2021-08-04T11:39:00Z">
        <w:r>
          <w:rPr>
            <w:lang w:eastAsia="en-GB"/>
          </w:rPr>
          <w:t>scenarios</w:t>
        </w:r>
      </w:ins>
      <w:ins w:id="45" w:author="TL2" w:date="2021-08-04T11:42:00Z">
        <w:r w:rsidRPr="00F32F27">
          <w:rPr>
            <w:lang w:eastAsia="en-GB"/>
          </w:rPr>
          <w:t xml:space="preserve">. This may be done by </w:t>
        </w:r>
        <w:del w:id="46" w:author="Richard Bradbury (revisions)" w:date="2021-08-04T11:39:00Z">
          <w:r w:rsidRPr="00F32F27" w:rsidDel="002F5278">
            <w:rPr>
              <w:lang w:eastAsia="en-GB"/>
            </w:rPr>
            <w:delText xml:space="preserve">the </w:delText>
          </w:r>
        </w:del>
        <w:r w:rsidRPr="00F32F27">
          <w:rPr>
            <w:lang w:eastAsia="en-GB"/>
          </w:rPr>
          <w:t>deploy</w:t>
        </w:r>
      </w:ins>
      <w:ins w:id="47" w:author="Richard Bradbury (revisions)" w:date="2021-08-04T11:39:00Z">
        <w:r>
          <w:rPr>
            <w:lang w:eastAsia="en-GB"/>
          </w:rPr>
          <w:t>ing</w:t>
        </w:r>
      </w:ins>
      <w:ins w:id="48" w:author="TL2" w:date="2021-08-04T11:42:00Z">
        <w:r w:rsidRPr="00F32F27">
          <w:rPr>
            <w:lang w:eastAsia="en-GB"/>
          </w:rPr>
          <w:t xml:space="preserve"> specific features involving physical and/or virtual infrastructure and network services.</w:t>
        </w:r>
      </w:ins>
    </w:p>
    <w:p w14:paraId="4FC32281" w14:textId="7CBB7B4A" w:rsidR="002854A6" w:rsidRPr="00F32F27" w:rsidRDefault="002854A6" w:rsidP="002854A6">
      <w:pPr>
        <w:rPr>
          <w:ins w:id="49" w:author="TL2" w:date="2021-08-04T11:42:00Z"/>
        </w:rPr>
      </w:pPr>
      <w:ins w:id="50" w:author="TL2" w:date="2021-08-04T11:42:00Z">
        <w:r w:rsidRPr="00F32F27">
          <w:t>The requirements to enable NPN</w:t>
        </w:r>
      </w:ins>
      <w:ins w:id="51" w:author="Thomas Stockhammer" w:date="2021-08-25T11:52:00Z">
        <w:r w:rsidR="009567AF">
          <w:t>s</w:t>
        </w:r>
      </w:ins>
      <w:ins w:id="52" w:author="TL2" w:date="2021-08-04T11:42:00Z">
        <w:r w:rsidRPr="00F32F27">
          <w:t xml:space="preserve"> for video, imaging and audio for professional applications are described in </w:t>
        </w:r>
        <w:r w:rsidRPr="00F32F27">
          <w:rPr>
            <w:lang w:eastAsia="zh-CN"/>
          </w:rPr>
          <w:t xml:space="preserve">3GPP </w:t>
        </w:r>
        <w:r w:rsidRPr="00F32F27">
          <w:t>TS 22.</w:t>
        </w:r>
        <w:r w:rsidRPr="00F32F27">
          <w:rPr>
            <w:lang w:eastAsia="zh-CN"/>
          </w:rPr>
          <w:t>261 under the following clauses</w:t>
        </w:r>
        <w:r w:rsidRPr="00F32F27">
          <w:t>:</w:t>
        </w:r>
      </w:ins>
    </w:p>
    <w:p w14:paraId="0C0F93A5" w14:textId="77777777" w:rsidR="002854A6" w:rsidRPr="003C3355" w:rsidRDefault="002854A6" w:rsidP="002854A6">
      <w:pPr>
        <w:pStyle w:val="B1"/>
        <w:rPr>
          <w:ins w:id="53" w:author="TL2" w:date="2021-08-04T11:42:00Z"/>
        </w:rPr>
      </w:pPr>
      <w:ins w:id="54" w:author="TL2" w:date="2021-08-04T11:42:00Z">
        <w:r w:rsidRPr="00F32F27">
          <w:rPr>
            <w:sz w:val="22"/>
            <w:szCs w:val="22"/>
          </w:rPr>
          <w:t>-</w:t>
        </w:r>
        <w:r w:rsidRPr="00F32F27">
          <w:rPr>
            <w:sz w:val="22"/>
            <w:szCs w:val="22"/>
          </w:rPr>
          <w:tab/>
        </w:r>
        <w:r w:rsidRPr="003C3355">
          <w:t>Generic NPN requirements can be found in clause 6.25.</w:t>
        </w:r>
      </w:ins>
    </w:p>
    <w:p w14:paraId="4C9FE02E" w14:textId="77777777" w:rsidR="002854A6" w:rsidRPr="003C3355" w:rsidRDefault="002854A6" w:rsidP="002854A6">
      <w:pPr>
        <w:pStyle w:val="B1"/>
        <w:rPr>
          <w:ins w:id="55" w:author="TL2" w:date="2021-08-04T11:42:00Z"/>
        </w:rPr>
      </w:pPr>
      <w:ins w:id="56" w:author="TL2" w:date="2021-08-04T11:42:00Z">
        <w:r w:rsidRPr="003C3355">
          <w:t>-</w:t>
        </w:r>
        <w:r w:rsidRPr="003C3355">
          <w:tab/>
          <w:t>Requirements on the subscription aspects can be found in clause 6.14.</w:t>
        </w:r>
      </w:ins>
    </w:p>
    <w:p w14:paraId="2C682A3E" w14:textId="77777777" w:rsidR="002854A6" w:rsidRPr="003C3355" w:rsidRDefault="002854A6" w:rsidP="002854A6">
      <w:pPr>
        <w:pStyle w:val="B1"/>
        <w:rPr>
          <w:ins w:id="57" w:author="TL2" w:date="2021-08-04T11:42:00Z"/>
        </w:rPr>
      </w:pPr>
      <w:ins w:id="58" w:author="TL2" w:date="2021-08-04T11:42:00Z">
        <w:r w:rsidRPr="003C3355">
          <w:t>-</w:t>
        </w:r>
        <w:r w:rsidRPr="003C3355">
          <w:tab/>
          <w:t>Authentication requirements can be found in clause 8.3.</w:t>
        </w:r>
      </w:ins>
    </w:p>
    <w:p w14:paraId="332944B9" w14:textId="77777777" w:rsidR="002854A6" w:rsidRDefault="002854A6" w:rsidP="002854A6">
      <w:pPr>
        <w:spacing w:after="160"/>
        <w:rPr>
          <w:ins w:id="59" w:author="TL2" w:date="2021-08-04T11:42:00Z"/>
          <w:szCs w:val="22"/>
        </w:rPr>
      </w:pPr>
      <w:ins w:id="60" w:author="TL2" w:date="2021-08-04T11:42:00Z">
        <w:r>
          <w:rPr>
            <w:szCs w:val="22"/>
          </w:rPr>
          <w:t>3GPP is addressing such r</w:t>
        </w:r>
        <w:r w:rsidRPr="00F32F27">
          <w:rPr>
            <w:szCs w:val="22"/>
          </w:rPr>
          <w:t>equirements</w:t>
        </w:r>
        <w:r>
          <w:rPr>
            <w:szCs w:val="22"/>
          </w:rPr>
          <w:t xml:space="preserve"> and </w:t>
        </w:r>
        <w:r w:rsidRPr="00F32F27">
          <w:rPr>
            <w:szCs w:val="22"/>
          </w:rPr>
          <w:t>capabilities</w:t>
        </w:r>
        <w:r>
          <w:rPr>
            <w:szCs w:val="22"/>
          </w:rPr>
          <w:t xml:space="preserve"> fo</w:t>
        </w:r>
        <w:r w:rsidRPr="00F32F27">
          <w:rPr>
            <w:szCs w:val="22"/>
          </w:rPr>
          <w:t>r the support of NPNs</w:t>
        </w:r>
        <w:r>
          <w:rPr>
            <w:szCs w:val="22"/>
          </w:rPr>
          <w:t xml:space="preserve"> under different work items involving </w:t>
        </w:r>
        <w:r w:rsidRPr="00F32F27">
          <w:rPr>
            <w:szCs w:val="22"/>
          </w:rPr>
          <w:t xml:space="preserve">functional (SA2) and management (SA5) </w:t>
        </w:r>
        <w:r>
          <w:rPr>
            <w:szCs w:val="22"/>
          </w:rPr>
          <w:t>aspects</w:t>
        </w:r>
        <w:r w:rsidRPr="00F32F27">
          <w:rPr>
            <w:szCs w:val="22"/>
          </w:rPr>
          <w:t>.</w:t>
        </w:r>
      </w:ins>
    </w:p>
    <w:p w14:paraId="513E2986" w14:textId="7540B7C9" w:rsidR="002854A6" w:rsidRPr="00F32F27" w:rsidRDefault="002854A6" w:rsidP="002854A6">
      <w:pPr>
        <w:spacing w:after="160"/>
        <w:rPr>
          <w:ins w:id="61" w:author="TL2" w:date="2021-08-04T11:42:00Z"/>
          <w:szCs w:val="22"/>
        </w:rPr>
      </w:pPr>
      <w:ins w:id="62" w:author="TL2" w:date="2021-08-04T11:42:00Z">
        <w:r w:rsidRPr="00F32F27">
          <w:rPr>
            <w:szCs w:val="22"/>
          </w:rPr>
          <w:t xml:space="preserve">3GPP classifies NPNs into two </w:t>
        </w:r>
      </w:ins>
      <w:ins w:id="63" w:author="Richard Bradbury (revisions)" w:date="2021-08-04T11:41:00Z">
        <w:r>
          <w:rPr>
            <w:szCs w:val="22"/>
          </w:rPr>
          <w:t xml:space="preserve">principal </w:t>
        </w:r>
      </w:ins>
      <w:ins w:id="64" w:author="TL2" w:date="2021-08-04T11:42:00Z">
        <w:r w:rsidRPr="00F32F27">
          <w:rPr>
            <w:szCs w:val="22"/>
          </w:rPr>
          <w:t>categories:</w:t>
        </w:r>
      </w:ins>
    </w:p>
    <w:p w14:paraId="58CBDBFC" w14:textId="12333C68" w:rsidR="002854A6" w:rsidRDefault="002854A6" w:rsidP="002854A6">
      <w:pPr>
        <w:pStyle w:val="B1"/>
        <w:rPr>
          <w:ins w:id="65" w:author="Richard Bradbury (revisions)" w:date="2021-08-04T11:40:00Z"/>
        </w:rPr>
      </w:pPr>
      <w:ins w:id="66" w:author="TL2" w:date="2021-08-04T11:43:00Z">
        <w:r>
          <w:rPr>
            <w:b/>
            <w:bCs/>
          </w:rPr>
          <w:t>-</w:t>
        </w:r>
      </w:ins>
      <w:ins w:id="67" w:author="TL2" w:date="2021-08-04T11:44:00Z">
        <w:r>
          <w:rPr>
            <w:b/>
            <w:bCs/>
          </w:rPr>
          <w:tab/>
        </w:r>
      </w:ins>
      <w:ins w:id="68" w:author="TL2" w:date="2021-08-04T11:42:00Z">
        <w:r w:rsidRPr="00B710C3">
          <w:rPr>
            <w:i/>
            <w:iCs/>
            <w:rPrChange w:id="69" w:author="Richard Bradbury (revisions)" w:date="2021-08-04T11:46:00Z">
              <w:rPr>
                <w:b/>
                <w:bCs/>
              </w:rPr>
            </w:rPrChange>
          </w:rPr>
          <w:t>Standalone NPN (SNPN)</w:t>
        </w:r>
        <w:r w:rsidRPr="00D34AC8">
          <w:t xml:space="preserve"> is an NPN </w:t>
        </w:r>
      </w:ins>
      <w:ins w:id="70" w:author="Richard Bradbury (revisions)" w:date="2021-08-04T11:41:00Z">
        <w:r>
          <w:t>whose</w:t>
        </w:r>
      </w:ins>
      <w:ins w:id="71" w:author="TL2" w:date="2021-08-04T11:42:00Z">
        <w:r w:rsidRPr="00D34AC8">
          <w:t xml:space="preserve"> deployment </w:t>
        </w:r>
        <w:del w:id="72" w:author="Thomas Stockhammer" w:date="2021-08-25T11:53:00Z">
          <w:r w:rsidRPr="00D34AC8" w:rsidDel="00FC2DBF">
            <w:delText xml:space="preserve">does </w:delText>
          </w:r>
        </w:del>
      </w:ins>
      <w:ins w:id="73" w:author="Richard Bradbury (revisions)" w:date="2021-08-04T11:41:00Z">
        <w:del w:id="74" w:author="Thomas Stockhammer" w:date="2021-08-25T11:53:00Z">
          <w:r w:rsidDel="00FC2DBF">
            <w:delText>rel</w:delText>
          </w:r>
        </w:del>
      </w:ins>
      <w:ins w:id="75" w:author="TL" w:date="2021-08-12T09:23:00Z">
        <w:del w:id="76" w:author="Thomas Stockhammer" w:date="2021-08-25T11:53:00Z">
          <w:r w:rsidR="00170735" w:rsidDel="00FC2DBF">
            <w:delText>y</w:delText>
          </w:r>
        </w:del>
      </w:ins>
      <w:ins w:id="77" w:author="Richard Bradbury (revisions)" w:date="2021-08-04T11:41:00Z">
        <w:del w:id="78" w:author="Thomas Stockhammer" w:date="2021-08-25T11:53:00Z">
          <w:r w:rsidDel="00FC2DBF">
            <w:delText xml:space="preserve"> </w:delText>
          </w:r>
        </w:del>
        <w:r>
          <w:t>neither</w:t>
        </w:r>
      </w:ins>
      <w:ins w:id="79" w:author="TL2" w:date="2021-08-04T11:42:00Z">
        <w:r w:rsidRPr="00D34AC8">
          <w:t xml:space="preserve"> </w:t>
        </w:r>
      </w:ins>
      <w:ins w:id="80" w:author="Thomas Stockhammer" w:date="2021-08-25T11:53:00Z">
        <w:r w:rsidR="00FC2DBF">
          <w:t xml:space="preserve">relies </w:t>
        </w:r>
      </w:ins>
      <w:ins w:id="81" w:author="TL2" w:date="2021-08-04T11:42:00Z">
        <w:r w:rsidRPr="00D34AC8">
          <w:t xml:space="preserve">on network functions nor </w:t>
        </w:r>
      </w:ins>
      <w:ins w:id="82" w:author="Richard Bradbury (revisions)" w:date="2021-08-04T11:42:00Z">
        <w:r>
          <w:t xml:space="preserve">on </w:t>
        </w:r>
      </w:ins>
      <w:ins w:id="83" w:author="TL2" w:date="2021-08-04T11:42:00Z">
        <w:r w:rsidRPr="00D34AC8">
          <w:t>network services provided by a PLMN.</w:t>
        </w:r>
        <w:r>
          <w:t xml:space="preserve"> The SNPN is operated by an NPN operator which could be the media company itself or a </w:t>
        </w:r>
      </w:ins>
      <w:ins w:id="84" w:author="Richard Bradbury (revisions)" w:date="2021-08-04T11:42:00Z">
        <w:r>
          <w:t>contracted thi</w:t>
        </w:r>
      </w:ins>
      <w:ins w:id="85" w:author="TL2" w:date="2021-08-04T11:42:00Z">
        <w:r>
          <w:t>rd party. The NPN operator has the capabilities to manage and control the network function</w:t>
        </w:r>
      </w:ins>
      <w:ins w:id="86" w:author="Richard Bradbury (revisions)" w:date="2021-08-04T11:42:00Z">
        <w:r>
          <w:t>s</w:t>
        </w:r>
      </w:ins>
      <w:ins w:id="87" w:author="TL2" w:date="2021-08-04T11:42:00Z">
        <w:r>
          <w:t xml:space="preserve"> provided by the SNPN.</w:t>
        </w:r>
      </w:ins>
    </w:p>
    <w:p w14:paraId="1FC33860" w14:textId="77777777" w:rsidR="002854A6" w:rsidRDefault="002854A6" w:rsidP="002854A6">
      <w:pPr>
        <w:pStyle w:val="B1"/>
        <w:ind w:firstLine="0"/>
        <w:rPr>
          <w:ins w:id="88" w:author="Richard Bradbury (revisions)" w:date="2021-08-04T11:43:00Z"/>
        </w:rPr>
      </w:pPr>
      <w:ins w:id="89" w:author="TL2" w:date="2021-08-04T11:42:00Z">
        <w:r>
          <w:rPr>
            <w:szCs w:val="22"/>
          </w:rPr>
          <w:t xml:space="preserve">On the network side, the SNPN is identified by </w:t>
        </w:r>
        <w:r>
          <w:t xml:space="preserve">combination of a PLMN ID and Network identifier (NID). At the UE, these two parameters need </w:t>
        </w:r>
        <w:r w:rsidRPr="003C3355">
          <w:t>to</w:t>
        </w:r>
        <w:r>
          <w:t xml:space="preserve"> be configured to access the SNPN. The PLMN ID may be one assigned in the range of PLMN IDs for private networks (e.g. based on MCC 999</w:t>
        </w:r>
      </w:ins>
      <w:ins w:id="90" w:author="Richard Bradbury (revisions)" w:date="2021-08-04T11:43:00Z">
        <w:r>
          <w:t>,</w:t>
        </w:r>
      </w:ins>
      <w:ins w:id="91" w:author="TL2" w:date="2021-08-04T11:42:00Z">
        <w:r>
          <w:t xml:space="preserve"> as assigned by </w:t>
        </w:r>
      </w:ins>
      <w:ins w:id="92" w:author="Richard Bradbury (revisions)" w:date="2021-08-04T11:43:00Z">
        <w:r>
          <w:t xml:space="preserve">the </w:t>
        </w:r>
      </w:ins>
      <w:ins w:id="93" w:author="TL2" w:date="2021-08-04T11:42:00Z">
        <w:r>
          <w:t xml:space="preserve">ITU). The PLMN ID of a PLMN that is operating the SNPN may also be reused. The NID could be self-assigned by </w:t>
        </w:r>
      </w:ins>
      <w:ins w:id="94" w:author="Richard Bradbury (revisions)" w:date="2021-08-04T11:43:00Z">
        <w:r>
          <w:t xml:space="preserve">an </w:t>
        </w:r>
      </w:ins>
      <w:ins w:id="95" w:author="TL2" w:date="2021-08-04T11:42:00Z">
        <w:r>
          <w:t>individual SNPN or assigned in coordination with other NPN operators.</w:t>
        </w:r>
      </w:ins>
    </w:p>
    <w:p w14:paraId="1F568EF2" w14:textId="72F3301B" w:rsidR="002854A6" w:rsidRDefault="002854A6" w:rsidP="002854A6">
      <w:pPr>
        <w:pStyle w:val="B1"/>
        <w:ind w:firstLine="0"/>
        <w:rPr>
          <w:ins w:id="96" w:author="TL2" w:date="2021-08-04T11:42:00Z"/>
          <w:szCs w:val="22"/>
        </w:rPr>
      </w:pPr>
      <w:ins w:id="97" w:author="TL2" w:date="2021-08-04T11:42:00Z">
        <w:del w:id="98" w:author="Richard Bradbury (revisions)" w:date="2021-08-04T11:43:00Z">
          <w:r w:rsidDel="002F5278">
            <w:delText xml:space="preserve"> </w:delText>
          </w:r>
        </w:del>
        <w:r>
          <w:t>Note that a UE connected to an SNPN may also be able to access services from a PLMN. In such case</w:t>
        </w:r>
      </w:ins>
      <w:ins w:id="99" w:author="Richard Bradbury (revisions)" w:date="2021-08-04T11:43:00Z">
        <w:r>
          <w:t>,</w:t>
        </w:r>
      </w:ins>
      <w:ins w:id="100" w:author="TL2" w:date="2021-08-04T11:42:00Z">
        <w:r>
          <w:t xml:space="preserve"> the UE is required to </w:t>
        </w:r>
        <w:commentRangeStart w:id="101"/>
        <w:commentRangeStart w:id="102"/>
        <w:del w:id="103" w:author="TL1" w:date="2021-08-26T10:35:00Z">
          <w:r w:rsidDel="00D564EC">
            <w:delText>register</w:delText>
          </w:r>
        </w:del>
      </w:ins>
      <w:ins w:id="104" w:author="TL1" w:date="2021-08-26T10:35:00Z">
        <w:r w:rsidR="00D564EC">
          <w:t xml:space="preserve">authenticate </w:t>
        </w:r>
      </w:ins>
      <w:ins w:id="105" w:author="TL2" w:date="2021-08-04T11:42:00Z">
        <w:del w:id="106" w:author="TL1" w:date="2021-08-26T10:35:00Z">
          <w:r w:rsidDel="00D564EC">
            <w:delText xml:space="preserve"> </w:delText>
          </w:r>
        </w:del>
      </w:ins>
      <w:commentRangeEnd w:id="101"/>
      <w:del w:id="107" w:author="TL1" w:date="2021-08-26T10:35:00Z">
        <w:r w:rsidR="004E7CA6" w:rsidDel="00D564EC">
          <w:rPr>
            <w:rStyle w:val="CommentReference"/>
          </w:rPr>
          <w:commentReference w:id="101"/>
        </w:r>
        <w:commentRangeEnd w:id="102"/>
        <w:r w:rsidR="00D564EC" w:rsidDel="00D564EC">
          <w:rPr>
            <w:rStyle w:val="CommentReference"/>
          </w:rPr>
          <w:commentReference w:id="102"/>
        </w:r>
      </w:del>
      <w:ins w:id="108" w:author="Richard Bradbury (revisions)" w:date="2021-08-04T11:43:00Z">
        <w:del w:id="109" w:author="TL1" w:date="2021-08-26T10:35:00Z">
          <w:r w:rsidDel="00D564EC">
            <w:delText>with</w:delText>
          </w:r>
        </w:del>
      </w:ins>
      <w:ins w:id="110" w:author="TL2" w:date="2021-08-04T11:42:00Z">
        <w:del w:id="111" w:author="TL1" w:date="2021-08-26T10:35:00Z">
          <w:r w:rsidDel="00D564EC">
            <w:delText xml:space="preserve"> </w:delText>
          </w:r>
        </w:del>
      </w:ins>
      <w:ins w:id="112" w:author="TL1" w:date="2021-08-26T10:35:00Z">
        <w:r w:rsidR="00D564EC" w:rsidRPr="00D564EC">
          <w:rPr>
            <w:rPrChange w:id="113" w:author="TL1" w:date="2021-08-26T10:35:00Z">
              <w:rPr>
                <w:rStyle w:val="CommentReference"/>
              </w:rPr>
            </w:rPrChange>
          </w:rPr>
          <w:t>in</w:t>
        </w:r>
        <w:r w:rsidR="00D564EC">
          <w:rPr>
            <w:rStyle w:val="CommentReference"/>
          </w:rPr>
          <w:t xml:space="preserve"> </w:t>
        </w:r>
      </w:ins>
      <w:ins w:id="114" w:author="TL2" w:date="2021-08-04T11:42:00Z">
        <w:r>
          <w:t xml:space="preserve">both networks. </w:t>
        </w:r>
        <w:r w:rsidRPr="00F32F27">
          <w:rPr>
            <w:szCs w:val="22"/>
          </w:rPr>
          <w:t>Rel</w:t>
        </w:r>
        <w:r>
          <w:rPr>
            <w:szCs w:val="22"/>
          </w:rPr>
          <w:t xml:space="preserve">ease </w:t>
        </w:r>
        <w:r w:rsidRPr="00F32F27">
          <w:rPr>
            <w:szCs w:val="22"/>
          </w:rPr>
          <w:t>16 spec</w:t>
        </w:r>
        <w:r>
          <w:rPr>
            <w:szCs w:val="22"/>
          </w:rPr>
          <w:t xml:space="preserve">ifications </w:t>
        </w:r>
        <w:r w:rsidRPr="00F32F27">
          <w:rPr>
            <w:szCs w:val="22"/>
          </w:rPr>
          <w:t xml:space="preserve">do not include support </w:t>
        </w:r>
        <w:r>
          <w:rPr>
            <w:szCs w:val="22"/>
          </w:rPr>
          <w:t xml:space="preserve">for roaming, handover between SNPNs not interworking with </w:t>
        </w:r>
        <w:r w:rsidRPr="00F32F27">
          <w:rPr>
            <w:szCs w:val="22"/>
          </w:rPr>
          <w:t xml:space="preserve">Evolved Packet </w:t>
        </w:r>
        <w:r>
          <w:rPr>
            <w:szCs w:val="22"/>
          </w:rPr>
          <w:t>Core</w:t>
        </w:r>
        <w:r w:rsidRPr="00F32F27">
          <w:rPr>
            <w:szCs w:val="22"/>
          </w:rPr>
          <w:t xml:space="preserve"> (EPC).</w:t>
        </w:r>
        <w:r>
          <w:rPr>
            <w:szCs w:val="22"/>
          </w:rPr>
          <w:t xml:space="preserve"> Emergency services are not supported in SNPNs.</w:t>
        </w:r>
      </w:ins>
    </w:p>
    <w:p w14:paraId="56B6AC1C" w14:textId="77777777" w:rsidR="002854A6" w:rsidRDefault="002854A6" w:rsidP="002854A6">
      <w:pPr>
        <w:pStyle w:val="EditorsNote"/>
        <w:rPr>
          <w:ins w:id="115" w:author="TL2" w:date="2021-08-04T11:42:00Z"/>
          <w:szCs w:val="22"/>
        </w:rPr>
      </w:pPr>
      <w:ins w:id="116" w:author="TL2" w:date="2021-08-04T11:46:00Z">
        <w:r>
          <w:rPr>
            <w:noProof/>
            <w:lang w:val="en-US"/>
          </w:rPr>
          <w:t xml:space="preserve">Editor’s Note: What if the NPN operator uses DNNs or </w:t>
        </w:r>
      </w:ins>
      <w:ins w:id="117" w:author="TL2" w:date="2021-08-04T11:47:00Z">
        <w:r>
          <w:rPr>
            <w:noProof/>
            <w:lang w:val="en-US"/>
          </w:rPr>
          <w:t>Network Slicing (i.e. PNI-NPN technologies) to offer network services to media producers?</w:t>
        </w:r>
      </w:ins>
    </w:p>
    <w:p w14:paraId="38F591FA" w14:textId="615E4D8E" w:rsidR="002854A6" w:rsidRPr="00C518B8" w:rsidRDefault="002854A6" w:rsidP="002854A6">
      <w:pPr>
        <w:pStyle w:val="B1"/>
        <w:rPr>
          <w:ins w:id="118" w:author="TL2" w:date="2021-08-04T11:42:00Z"/>
          <w:szCs w:val="22"/>
        </w:rPr>
      </w:pPr>
      <w:ins w:id="119" w:author="TL2" w:date="2021-08-04T11:44:00Z">
        <w:r>
          <w:rPr>
            <w:b/>
            <w:bCs/>
            <w:szCs w:val="22"/>
          </w:rPr>
          <w:t>-</w:t>
        </w:r>
        <w:r>
          <w:rPr>
            <w:b/>
            <w:bCs/>
            <w:szCs w:val="22"/>
          </w:rPr>
          <w:tab/>
        </w:r>
      </w:ins>
      <w:ins w:id="120" w:author="TL2" w:date="2021-08-04T11:42:00Z">
        <w:r w:rsidRPr="00B710C3">
          <w:rPr>
            <w:i/>
            <w:iCs/>
            <w:szCs w:val="22"/>
          </w:rPr>
          <w:t>Public Network Integrated NPN (PNI-NPN)</w:t>
        </w:r>
        <w:r w:rsidRPr="00F32F27">
          <w:rPr>
            <w:szCs w:val="22"/>
          </w:rPr>
          <w:t xml:space="preserve"> is</w:t>
        </w:r>
        <w:r>
          <w:rPr>
            <w:szCs w:val="22"/>
          </w:rPr>
          <w:t xml:space="preserve"> </w:t>
        </w:r>
        <w:r>
          <w:t xml:space="preserve">an NPN deployed with the support of at least one PLMN. This model may involve a contract between the </w:t>
        </w:r>
        <w:proofErr w:type="spellStart"/>
        <w:r>
          <w:t>the</w:t>
        </w:r>
        <w:proofErr w:type="spellEnd"/>
        <w:r>
          <w:t xml:space="preserve"> </w:t>
        </w:r>
      </w:ins>
      <w:ins w:id="121" w:author="Richard Bradbury (revisions)" w:date="2021-08-04T11:44:00Z">
        <w:r>
          <w:t xml:space="preserve">NPN user (e.g. </w:t>
        </w:r>
      </w:ins>
      <w:ins w:id="122" w:author="TL2" w:date="2021-08-04T11:42:00Z">
        <w:r>
          <w:t>media company</w:t>
        </w:r>
      </w:ins>
      <w:ins w:id="123" w:author="Richard Bradbury (revisions)" w:date="2021-08-04T11:44:00Z">
        <w:r>
          <w:t>)</w:t>
        </w:r>
      </w:ins>
      <w:ins w:id="124" w:author="TL2" w:date="2021-08-04T11:42:00Z">
        <w:r>
          <w:t xml:space="preserve"> </w:t>
        </w:r>
      </w:ins>
      <w:ins w:id="125" w:author="Richard Bradbury (revisions)" w:date="2021-08-04T11:45:00Z">
        <w:r>
          <w:t xml:space="preserve">and the PLMN </w:t>
        </w:r>
      </w:ins>
      <w:ins w:id="126" w:author="TL2" w:date="2021-08-04T11:42:00Z">
        <w:r>
          <w:t>provid</w:t>
        </w:r>
      </w:ins>
      <w:ins w:id="127" w:author="Richard Bradbury (revisions)" w:date="2021-08-04T11:45:00Z">
        <w:r>
          <w:t>ing</w:t>
        </w:r>
      </w:ins>
      <w:ins w:id="128" w:author="TL2" w:date="2021-08-04T11:42:00Z">
        <w:del w:id="129" w:author="Richard Bradbury (revisions)" w:date="2021-08-04T11:45:00Z">
          <w:r w:rsidDel="002F5278">
            <w:delText>e</w:delText>
          </w:r>
        </w:del>
        <w:r>
          <w:t xml:space="preserve"> </w:t>
        </w:r>
      </w:ins>
      <w:ins w:id="130" w:author="Richard Bradbury (revisions)" w:date="2021-08-04T11:45:00Z">
        <w:r>
          <w:t xml:space="preserve">the </w:t>
        </w:r>
      </w:ins>
      <w:ins w:id="131" w:author="TL2" w:date="2021-08-04T11:42:00Z">
        <w:r>
          <w:t xml:space="preserve">network resources (including radio access and core network) to support the media company requirements. Two </w:t>
        </w:r>
      </w:ins>
      <w:ins w:id="132" w:author="Richard Bradbury (revisions)" w:date="2021-08-04T11:49:00Z">
        <w:r>
          <w:t xml:space="preserve">deployment </w:t>
        </w:r>
      </w:ins>
      <w:ins w:id="133" w:author="TL2" w:date="2021-08-04T11:42:00Z">
        <w:r>
          <w:t>solutions are normative:</w:t>
        </w:r>
      </w:ins>
    </w:p>
    <w:p w14:paraId="3FEDFB90" w14:textId="77777777" w:rsidR="002854A6" w:rsidRDefault="002854A6" w:rsidP="002854A6">
      <w:pPr>
        <w:pStyle w:val="B2"/>
        <w:rPr>
          <w:ins w:id="134" w:author="TL2" w:date="2021-08-04T11:42:00Z"/>
          <w:szCs w:val="22"/>
        </w:rPr>
      </w:pPr>
      <w:ins w:id="135" w:author="TL2" w:date="2021-08-04T11:44:00Z">
        <w:r>
          <w:t>-</w:t>
        </w:r>
        <w:r>
          <w:tab/>
        </w:r>
      </w:ins>
      <w:ins w:id="136" w:author="TL2" w:date="2021-08-04T11:42:00Z">
        <w:r w:rsidRPr="00B710C3">
          <w:rPr>
            <w:i/>
            <w:iCs/>
          </w:rPr>
          <w:t>PNI-NPN deployment by means of dedicated Data Network Names (DNNs).</w:t>
        </w:r>
        <w:r>
          <w:t xml:space="preserve"> The DNN defines a dedicated gateway (UPF) </w:t>
        </w:r>
      </w:ins>
      <w:ins w:id="137" w:author="Richard Bradbury (revisions)" w:date="2021-08-04T11:47:00Z">
        <w:r>
          <w:t xml:space="preserve">in the PLMN </w:t>
        </w:r>
      </w:ins>
      <w:ins w:id="138" w:author="TL2" w:date="2021-08-04T11:42:00Z">
        <w:r>
          <w:t>to/from which NPN traffic is conveyed and dispatched to the NPN local area network.</w:t>
        </w:r>
      </w:ins>
    </w:p>
    <w:p w14:paraId="27D891B0" w14:textId="326FA8B0" w:rsidR="002854A6" w:rsidRDefault="002854A6" w:rsidP="002854A6">
      <w:pPr>
        <w:pStyle w:val="B2"/>
        <w:rPr>
          <w:ins w:id="139" w:author="TL2" w:date="2021-08-04T11:42:00Z"/>
          <w:szCs w:val="22"/>
        </w:rPr>
      </w:pPr>
      <w:ins w:id="140" w:author="TL2" w:date="2021-08-04T11:44:00Z">
        <w:r w:rsidRPr="00B710C3">
          <w:rPr>
            <w:i/>
            <w:iCs/>
          </w:rPr>
          <w:t>-</w:t>
        </w:r>
        <w:r w:rsidRPr="00B710C3">
          <w:rPr>
            <w:i/>
            <w:iCs/>
          </w:rPr>
          <w:tab/>
        </w:r>
      </w:ins>
      <w:ins w:id="141" w:author="TL2" w:date="2021-08-04T11:42:00Z">
        <w:r w:rsidRPr="00B710C3">
          <w:rPr>
            <w:i/>
            <w:iCs/>
          </w:rPr>
          <w:t>PNI-NPN deployment by means of network slicing.</w:t>
        </w:r>
        <w:r>
          <w:t xml:space="preserve"> T</w:t>
        </w:r>
        <w:r w:rsidRPr="00CE730D">
          <w:rPr>
            <w:szCs w:val="22"/>
          </w:rPr>
          <w:t xml:space="preserve">he PLMN provisions a dedicated slice </w:t>
        </w:r>
      </w:ins>
      <w:ins w:id="142" w:author="Richard Bradbury (revisions)" w:date="2021-08-04T11:47:00Z">
        <w:r>
          <w:rPr>
            <w:szCs w:val="22"/>
          </w:rPr>
          <w:t>of the PLMN comprising a set</w:t>
        </w:r>
      </w:ins>
      <w:ins w:id="143" w:author="TL2" w:date="2021-08-04T11:42:00Z">
        <w:r w:rsidRPr="00CE730D">
          <w:rPr>
            <w:szCs w:val="22"/>
          </w:rPr>
          <w:t xml:space="preserve"> of resources allocated for the exclusive use of the NPN. </w:t>
        </w:r>
        <w:r>
          <w:t xml:space="preserve">Such </w:t>
        </w:r>
      </w:ins>
      <w:ins w:id="144" w:author="Richard Bradbury (revisions)" w:date="2021-08-04T11:48:00Z">
        <w:r>
          <w:t xml:space="preserve">a </w:t>
        </w:r>
      </w:ins>
      <w:ins w:id="145" w:author="TL2" w:date="2021-08-04T11:42:00Z">
        <w:r>
          <w:t xml:space="preserve">network slice may define specific network functions or features to be used for the NPN including, for instance, </w:t>
        </w:r>
      </w:ins>
      <w:commentRangeStart w:id="146"/>
      <w:ins w:id="147" w:author="Richard Bradbury (revisions)" w:date="2021-08-04T11:48:00Z">
        <w:r>
          <w:t>UE</w:t>
        </w:r>
        <w:commentRangeEnd w:id="146"/>
        <w:r>
          <w:rPr>
            <w:rStyle w:val="CommentReference"/>
          </w:rPr>
          <w:commentReference w:id="146"/>
        </w:r>
      </w:ins>
      <w:ins w:id="148" w:author="TL2" w:date="2021-08-04T11:42:00Z">
        <w:r>
          <w:t xml:space="preserve"> onboarding and authentication, </w:t>
        </w:r>
      </w:ins>
      <w:commentRangeStart w:id="149"/>
      <w:commentRangeStart w:id="150"/>
      <w:ins w:id="151" w:author="TL3" w:date="2021-08-05T14:36:00Z">
        <w:r>
          <w:t>Time Sensitive Networking (</w:t>
        </w:r>
      </w:ins>
      <w:commentRangeStart w:id="152"/>
      <w:ins w:id="153" w:author="TL2" w:date="2021-08-04T11:42:00Z">
        <w:r>
          <w:t>TSN</w:t>
        </w:r>
      </w:ins>
      <w:commentRangeEnd w:id="152"/>
      <w:r>
        <w:rPr>
          <w:rStyle w:val="CommentReference"/>
        </w:rPr>
        <w:commentReference w:id="152"/>
      </w:r>
      <w:ins w:id="154" w:author="TL3" w:date="2021-08-05T14:36:00Z">
        <w:r>
          <w:t>)</w:t>
        </w:r>
      </w:ins>
      <w:ins w:id="155" w:author="TL2" w:date="2021-08-04T11:42:00Z">
        <w:r>
          <w:t xml:space="preserve"> </w:t>
        </w:r>
      </w:ins>
      <w:ins w:id="156" w:author="TL3" w:date="2021-08-05T14:43:00Z">
        <w:r>
          <w:t xml:space="preserve">[39] </w:t>
        </w:r>
      </w:ins>
      <w:ins w:id="157" w:author="TL2" w:date="2021-08-04T11:42:00Z">
        <w:r>
          <w:t>integration, etc</w:t>
        </w:r>
      </w:ins>
      <w:ins w:id="158" w:author="TL1" w:date="2021-08-26T10:37:00Z">
        <w:r w:rsidR="00D564EC">
          <w:t xml:space="preserve">, i.e. features can </w:t>
        </w:r>
      </w:ins>
      <w:ins w:id="159" w:author="TL1" w:date="2021-08-26T10:38:00Z">
        <w:r w:rsidR="00D564EC">
          <w:t xml:space="preserve">typically </w:t>
        </w:r>
      </w:ins>
      <w:ins w:id="160" w:author="TL1" w:date="2021-08-26T10:37:00Z">
        <w:r w:rsidR="00D564EC">
          <w:t>always be provided by an SNPN</w:t>
        </w:r>
      </w:ins>
      <w:ins w:id="161" w:author="TL2" w:date="2021-08-04T11:42:00Z">
        <w:r>
          <w:t>.</w:t>
        </w:r>
      </w:ins>
      <w:commentRangeEnd w:id="149"/>
      <w:r w:rsidR="00E87DBE">
        <w:rPr>
          <w:rStyle w:val="CommentReference"/>
        </w:rPr>
        <w:commentReference w:id="149"/>
      </w:r>
      <w:commentRangeEnd w:id="150"/>
      <w:r w:rsidR="00D564EC">
        <w:rPr>
          <w:rStyle w:val="CommentReference"/>
        </w:rPr>
        <w:commentReference w:id="150"/>
      </w:r>
    </w:p>
    <w:p w14:paraId="3A59E6A1" w14:textId="77777777" w:rsidR="002854A6" w:rsidRPr="00C518B8" w:rsidRDefault="002854A6" w:rsidP="002854A6">
      <w:pPr>
        <w:pStyle w:val="B1"/>
        <w:ind w:hanging="1"/>
        <w:rPr>
          <w:ins w:id="162" w:author="TL2" w:date="2021-08-04T11:42:00Z"/>
        </w:rPr>
      </w:pPr>
      <w:ins w:id="163" w:author="TL2" w:date="2021-08-04T11:42:00Z">
        <w:r>
          <w:t xml:space="preserve">For both </w:t>
        </w:r>
      </w:ins>
      <w:ins w:id="164" w:author="Richard Bradbury (revisions)" w:date="2021-08-04T11:49:00Z">
        <w:r>
          <w:t xml:space="preserve">of these deployment </w:t>
        </w:r>
      </w:ins>
      <w:ins w:id="165" w:author="TL2" w:date="2021-08-04T11:42:00Z">
        <w:r>
          <w:t xml:space="preserve">models, the PLMN ID is used to access the PNI-NPN. Therefore, UEs must </w:t>
        </w:r>
      </w:ins>
      <w:ins w:id="166" w:author="Richard Bradbury (revisions)" w:date="2021-08-04T11:50:00Z">
        <w:r>
          <w:t xml:space="preserve">already </w:t>
        </w:r>
      </w:ins>
      <w:ins w:id="167" w:author="TL2" w:date="2021-08-04T11:42:00Z">
        <w:r>
          <w:t xml:space="preserve">have a subscription to a PLMN. In order to control the service area of the NPN, </w:t>
        </w:r>
        <w:r w:rsidRPr="00C518B8">
          <w:t xml:space="preserve">a list of subscribers who </w:t>
        </w:r>
        <w:r w:rsidRPr="00C518B8">
          <w:lastRenderedPageBreak/>
          <w:t xml:space="preserve">are allowed </w:t>
        </w:r>
        <w:r w:rsidRPr="00C518B8">
          <w:rPr>
            <w:strike/>
          </w:rPr>
          <w:t>to</w:t>
        </w:r>
        <w:r w:rsidRPr="00C518B8">
          <w:t xml:space="preserve"> access the cells associated with </w:t>
        </w:r>
        <w:r>
          <w:t xml:space="preserve">the PNI-NPN can </w:t>
        </w:r>
        <w:del w:id="168" w:author="Richard Bradbury (revisions)" w:date="2021-08-04T11:50:00Z">
          <w:r w:rsidDel="00B710C3">
            <w:delText xml:space="preserve">be </w:delText>
          </w:r>
        </w:del>
        <w:r>
          <w:t xml:space="preserve">optionally </w:t>
        </w:r>
      </w:ins>
      <w:ins w:id="169" w:author="Richard Bradbury (revisions)" w:date="2021-08-04T11:50:00Z">
        <w:r>
          <w:t xml:space="preserve">be </w:t>
        </w:r>
      </w:ins>
      <w:ins w:id="170" w:author="TL2" w:date="2021-08-04T11:42:00Z">
        <w:r>
          <w:t xml:space="preserve">provided by means of </w:t>
        </w:r>
      </w:ins>
      <w:ins w:id="171" w:author="Richard Bradbury (revisions)" w:date="2021-08-04T11:50:00Z">
        <w:r>
          <w:t xml:space="preserve">a </w:t>
        </w:r>
      </w:ins>
      <w:ins w:id="172" w:author="TL2" w:date="2021-08-04T11:42:00Z">
        <w:r w:rsidRPr="00C518B8">
          <w:t>Closed Access Group (CAG</w:t>
        </w:r>
        <w:r>
          <w:t xml:space="preserve">). When PNI-NPN is provisioned by </w:t>
        </w:r>
        <w:del w:id="173" w:author="Richard Bradbury (revisions)" w:date="2021-08-04T11:50:00Z">
          <w:r w:rsidDel="00B710C3">
            <w:delText xml:space="preserve">the </w:delText>
          </w:r>
        </w:del>
        <w:r>
          <w:t>network slicing, a UE may be preconfigured with Single Network Slice Selection Assistance Information (S-NSSAI) to access certain slices.</w:t>
        </w:r>
      </w:ins>
    </w:p>
    <w:p w14:paraId="25F1723A" w14:textId="5D291960" w:rsidR="002854A6" w:rsidRDefault="002854A6" w:rsidP="002854A6">
      <w:pPr>
        <w:keepNext/>
        <w:rPr>
          <w:ins w:id="174" w:author="TL2" w:date="2021-08-04T11:42:00Z"/>
        </w:rPr>
      </w:pPr>
      <w:bookmarkStart w:id="175" w:name="_Toc72449440"/>
      <w:ins w:id="176" w:author="TL2" w:date="2021-08-04T11:42:00Z">
        <w:r>
          <w:rPr>
            <w:szCs w:val="22"/>
          </w:rPr>
          <w:t xml:space="preserve">The </w:t>
        </w:r>
        <w:r>
          <w:t xml:space="preserve">NPN architecture </w:t>
        </w:r>
      </w:ins>
      <w:ins w:id="177" w:author="TL1" w:date="2021-08-26T10:39:00Z">
        <w:r w:rsidR="00D564EC">
          <w:t xml:space="preserve">has been enhanced </w:t>
        </w:r>
      </w:ins>
      <w:ins w:id="178" w:author="TL2" w:date="2021-08-04T11:42:00Z">
        <w:del w:id="179" w:author="TL1" w:date="2021-08-26T10:39:00Z">
          <w:r w:rsidDel="00D564EC">
            <w:delText xml:space="preserve">defined </w:delText>
          </w:r>
        </w:del>
        <w:r>
          <w:t>in Release 1</w:t>
        </w:r>
        <w:del w:id="180" w:author="TL1" w:date="2021-08-26T10:39:00Z">
          <w:r w:rsidDel="00D564EC">
            <w:delText>6</w:delText>
          </w:r>
        </w:del>
      </w:ins>
      <w:ins w:id="181" w:author="TL1" w:date="2021-08-26T10:39:00Z">
        <w:r w:rsidR="00D564EC">
          <w:t>7</w:t>
        </w:r>
      </w:ins>
      <w:ins w:id="182" w:author="TL2" w:date="2021-08-04T11:42:00Z">
        <w:del w:id="183" w:author="TL1" w:date="2021-08-26T10:39:00Z">
          <w:r w:rsidDel="00D564EC">
            <w:delText xml:space="preserve"> </w:delText>
          </w:r>
          <w:commentRangeStart w:id="184"/>
          <w:commentRangeStart w:id="185"/>
          <w:commentRangeStart w:id="186"/>
          <w:r w:rsidDel="00D564EC">
            <w:delText>ha</w:delText>
          </w:r>
        </w:del>
      </w:ins>
      <w:ins w:id="187" w:author="Richard Bradbury (revisions)" w:date="2021-08-04T11:54:00Z">
        <w:del w:id="188" w:author="TL1" w:date="2021-08-26T10:39:00Z">
          <w:r w:rsidDel="00D564EC">
            <w:delText>s</w:delText>
          </w:r>
        </w:del>
      </w:ins>
      <w:ins w:id="189" w:author="TL2" w:date="2021-08-04T11:42:00Z">
        <w:del w:id="190" w:author="TL1" w:date="2021-08-26T10:39:00Z">
          <w:r w:rsidDel="00D564EC">
            <w:delText xml:space="preserve"> </w:delText>
          </w:r>
        </w:del>
      </w:ins>
      <w:ins w:id="191" w:author="Richard Bradbury (revisions)" w:date="2021-08-04T11:51:00Z">
        <w:del w:id="192" w:author="TL1" w:date="2021-08-26T10:39:00Z">
          <w:r w:rsidDel="00D564EC">
            <w:delText xml:space="preserve">been </w:delText>
          </w:r>
        </w:del>
      </w:ins>
      <w:ins w:id="193" w:author="TL2" w:date="2021-08-04T11:42:00Z">
        <w:del w:id="194" w:author="TL1" w:date="2021-08-26T10:39:00Z">
          <w:r w:rsidDel="00D564EC">
            <w:delText>further enhanced</w:delText>
          </w:r>
        </w:del>
      </w:ins>
      <w:commentRangeEnd w:id="184"/>
      <w:del w:id="195" w:author="TL1" w:date="2021-08-26T10:39:00Z">
        <w:r w:rsidDel="00D564EC">
          <w:rPr>
            <w:rStyle w:val="CommentReference"/>
          </w:rPr>
          <w:commentReference w:id="184"/>
        </w:r>
        <w:commentRangeEnd w:id="185"/>
        <w:r w:rsidR="00CA0A94" w:rsidDel="00D564EC">
          <w:rPr>
            <w:rStyle w:val="CommentReference"/>
          </w:rPr>
          <w:commentReference w:id="185"/>
        </w:r>
        <w:commentRangeEnd w:id="186"/>
        <w:r w:rsidR="00D564EC" w:rsidDel="00D564EC">
          <w:rPr>
            <w:rStyle w:val="CommentReference"/>
          </w:rPr>
          <w:commentReference w:id="186"/>
        </w:r>
      </w:del>
      <w:ins w:id="196" w:author="TL2" w:date="2021-08-04T11:42:00Z">
        <w:r>
          <w:t>, including for instance:</w:t>
        </w:r>
      </w:ins>
    </w:p>
    <w:p w14:paraId="3AB7D657" w14:textId="164ADAD5" w:rsidR="002854A6" w:rsidRPr="00B710C3" w:rsidRDefault="002854A6" w:rsidP="002854A6">
      <w:pPr>
        <w:pStyle w:val="B1"/>
        <w:keepNext/>
        <w:rPr>
          <w:ins w:id="197" w:author="TL2" w:date="2021-08-04T11:42:00Z"/>
        </w:rPr>
      </w:pPr>
      <w:ins w:id="198" w:author="TL2" w:date="2021-08-04T11:49:00Z">
        <w:r>
          <w:t>-</w:t>
        </w:r>
        <w:r w:rsidRPr="00B710C3">
          <w:tab/>
        </w:r>
      </w:ins>
      <w:ins w:id="199" w:author="Richard Bradbury (revisions)" w:date="2021-08-04T11:52:00Z">
        <w:r>
          <w:t>E</w:t>
        </w:r>
      </w:ins>
      <w:ins w:id="200" w:author="TL2" w:date="2021-08-04T11:42:00Z">
        <w:r w:rsidRPr="00B710C3">
          <w:t>nable support for SNPN along with subscription/credentials owned by an entity separate from the SNPN</w:t>
        </w:r>
      </w:ins>
      <w:ins w:id="201" w:author="Richard Bradbury (revisions)" w:date="2021-08-04T11:52:00Z">
        <w:r>
          <w:t xml:space="preserve"> operator.</w:t>
        </w:r>
      </w:ins>
    </w:p>
    <w:p w14:paraId="39A69515" w14:textId="77777777" w:rsidR="002854A6" w:rsidRPr="00B710C3" w:rsidRDefault="002854A6" w:rsidP="002854A6">
      <w:pPr>
        <w:pStyle w:val="B1"/>
        <w:keepNext/>
        <w:rPr>
          <w:ins w:id="202" w:author="TL2" w:date="2021-08-04T11:42:00Z"/>
        </w:rPr>
      </w:pPr>
      <w:ins w:id="203" w:author="TL2" w:date="2021-08-04T11:49:00Z">
        <w:r w:rsidRPr="00B710C3">
          <w:t>-</w:t>
        </w:r>
        <w:r w:rsidRPr="00B710C3">
          <w:tab/>
        </w:r>
      </w:ins>
      <w:ins w:id="204" w:author="TL2" w:date="2021-08-04T11:42:00Z">
        <w:del w:id="205" w:author="Richard Bradbury (revisions)" w:date="2021-08-04T11:52:00Z">
          <w:r w:rsidRPr="00B710C3" w:rsidDel="00B710C3">
            <w:delText>s</w:delText>
          </w:r>
        </w:del>
      </w:ins>
      <w:ins w:id="206" w:author="Richard Bradbury (revisions)" w:date="2021-08-04T11:52:00Z">
        <w:r>
          <w:t>S</w:t>
        </w:r>
      </w:ins>
      <w:ins w:id="207" w:author="TL2" w:date="2021-08-04T11:42:00Z">
        <w:r w:rsidRPr="00B710C3">
          <w:t xml:space="preserve">upport </w:t>
        </w:r>
        <w:del w:id="208" w:author="Richard Bradbury (revisions)" w:date="2021-08-04T11:52:00Z">
          <w:r w:rsidRPr="00B710C3" w:rsidDel="00B710C3">
            <w:delText>device</w:delText>
          </w:r>
        </w:del>
      </w:ins>
      <w:ins w:id="209" w:author="Richard Bradbury (revisions)" w:date="2021-08-04T11:52:00Z">
        <w:r>
          <w:t>UE</w:t>
        </w:r>
      </w:ins>
      <w:ins w:id="210" w:author="TL2" w:date="2021-08-04T11:42:00Z">
        <w:r w:rsidRPr="00B710C3">
          <w:t xml:space="preserve"> onboarding and provisioning for NPNs</w:t>
        </w:r>
      </w:ins>
      <w:ins w:id="211" w:author="Richard Bradbury (revisions)" w:date="2021-08-04T11:52:00Z">
        <w:r>
          <w:t>.</w:t>
        </w:r>
      </w:ins>
    </w:p>
    <w:p w14:paraId="46B2196D" w14:textId="1A6723FA" w:rsidR="002854A6" w:rsidRPr="00B710C3" w:rsidRDefault="002854A6" w:rsidP="002854A6">
      <w:pPr>
        <w:pStyle w:val="B1"/>
        <w:keepNext/>
        <w:rPr>
          <w:ins w:id="212" w:author="TL2" w:date="2021-08-04T11:42:00Z"/>
        </w:rPr>
      </w:pPr>
      <w:ins w:id="213" w:author="TL2" w:date="2021-08-04T11:49:00Z">
        <w:r w:rsidRPr="00B710C3">
          <w:t>-</w:t>
        </w:r>
        <w:r w:rsidRPr="00B710C3">
          <w:tab/>
        </w:r>
      </w:ins>
      <w:ins w:id="214" w:author="Richard Bradbury (revisions)" w:date="2021-08-04T11:54:00Z">
        <w:r>
          <w:t>S</w:t>
        </w:r>
      </w:ins>
      <w:ins w:id="215" w:author="TL2" w:date="2021-08-04T11:42:00Z">
        <w:r w:rsidRPr="00B710C3">
          <w:t xml:space="preserve">upport </w:t>
        </w:r>
      </w:ins>
      <w:ins w:id="216" w:author="Richard Bradbury (revisions)" w:date="2021-08-04T11:55:00Z">
        <w:r>
          <w:t>audio–visual content</w:t>
        </w:r>
      </w:ins>
      <w:ins w:id="217" w:author="Richard Bradbury (revisions)" w:date="2021-08-04T11:54:00Z">
        <w:r>
          <w:t xml:space="preserve"> production </w:t>
        </w:r>
      </w:ins>
      <w:ins w:id="218" w:author="TL2" w:date="2021-08-04T11:42:00Z">
        <w:r w:rsidRPr="00B710C3">
          <w:t>service requirements</w:t>
        </w:r>
      </w:ins>
      <w:ins w:id="219" w:author="Richard Bradbury (revisions)" w:date="2021-08-04T11:55:00Z">
        <w:r>
          <w:t>,</w:t>
        </w:r>
      </w:ins>
      <w:ins w:id="220" w:author="TL2" w:date="2021-08-04T11:42:00Z">
        <w:r w:rsidRPr="00B710C3">
          <w:t xml:space="preserve"> e.g. for service continuity</w:t>
        </w:r>
      </w:ins>
    </w:p>
    <w:p w14:paraId="3986396C" w14:textId="77777777" w:rsidR="002854A6" w:rsidRPr="00D34AC8" w:rsidRDefault="002854A6" w:rsidP="002854A6">
      <w:pPr>
        <w:pStyle w:val="B1"/>
        <w:rPr>
          <w:ins w:id="221" w:author="TL2" w:date="2021-08-04T11:42:00Z"/>
          <w:szCs w:val="22"/>
        </w:rPr>
      </w:pPr>
      <w:ins w:id="222" w:author="TL2" w:date="2021-08-04T11:49:00Z">
        <w:r w:rsidRPr="00B710C3">
          <w:t>-</w:t>
        </w:r>
        <w:r w:rsidRPr="00B710C3">
          <w:tab/>
        </w:r>
      </w:ins>
      <w:ins w:id="223" w:author="TL2" w:date="2021-08-04T11:42:00Z">
        <w:del w:id="224" w:author="Richard Bradbury (revisions)" w:date="2021-08-04T11:55:00Z">
          <w:r w:rsidRPr="00B710C3" w:rsidDel="00B710C3">
            <w:delText>s</w:delText>
          </w:r>
        </w:del>
      </w:ins>
      <w:ins w:id="225" w:author="Richard Bradbury (revisions)" w:date="2021-08-04T11:55:00Z">
        <w:r>
          <w:t>S</w:t>
        </w:r>
      </w:ins>
      <w:ins w:id="226" w:author="TL2" w:date="2021-08-04T11:42:00Z">
        <w:r w:rsidRPr="00B710C3">
          <w:t>upport voice/IMS emergency services for SNPN</w:t>
        </w:r>
        <w:r>
          <w:t>.</w:t>
        </w:r>
      </w:ins>
    </w:p>
    <w:bookmarkEnd w:id="175"/>
    <w:p w14:paraId="6D55C15E" w14:textId="77777777" w:rsidR="002854A6" w:rsidRPr="00F32F27" w:rsidRDefault="002854A6" w:rsidP="002854A6">
      <w:pPr>
        <w:rPr>
          <w:ins w:id="227" w:author="TL2" w:date="2021-08-04T11:42:00Z"/>
          <w:szCs w:val="22"/>
        </w:rPr>
      </w:pPr>
      <w:ins w:id="228" w:author="TL2" w:date="2021-08-04T11:42:00Z">
        <w:r w:rsidRPr="00F32F27">
          <w:rPr>
            <w:szCs w:val="22"/>
          </w:rPr>
          <w:t xml:space="preserve">Depending on the considered </w:t>
        </w:r>
        <w:r>
          <w:rPr>
            <w:szCs w:val="22"/>
          </w:rPr>
          <w:t>application</w:t>
        </w:r>
        <w:r w:rsidRPr="00F32F27">
          <w:rPr>
            <w:szCs w:val="22"/>
          </w:rPr>
          <w:t xml:space="preserve">, the NPN can </w:t>
        </w:r>
        <w:del w:id="229" w:author="Richard Bradbury (revisions)" w:date="2021-08-04T11:55:00Z">
          <w:r w:rsidRPr="00F32F27" w:rsidDel="00B710C3">
            <w:rPr>
              <w:szCs w:val="22"/>
            </w:rPr>
            <w:delText xml:space="preserve">be </w:delText>
          </w:r>
        </w:del>
        <w:r w:rsidRPr="00F32F27">
          <w:rPr>
            <w:szCs w:val="22"/>
          </w:rPr>
          <w:t xml:space="preserve">also </w:t>
        </w:r>
      </w:ins>
      <w:ins w:id="230" w:author="Richard Bradbury (revisions)" w:date="2021-08-04T11:55:00Z">
        <w:r>
          <w:rPr>
            <w:szCs w:val="22"/>
          </w:rPr>
          <w:t xml:space="preserve">be </w:t>
        </w:r>
      </w:ins>
      <w:ins w:id="231" w:author="TL2" w:date="2021-08-04T11:42:00Z">
        <w:r w:rsidRPr="00F32F27">
          <w:rPr>
            <w:szCs w:val="22"/>
          </w:rPr>
          <w:t xml:space="preserve">enriched with other complementary functionalities, including Wi-Fi access and </w:t>
        </w:r>
        <w:commentRangeStart w:id="232"/>
        <w:r w:rsidRPr="00F32F27">
          <w:rPr>
            <w:szCs w:val="22"/>
          </w:rPr>
          <w:t>TSN</w:t>
        </w:r>
      </w:ins>
      <w:commentRangeEnd w:id="232"/>
      <w:r>
        <w:rPr>
          <w:rStyle w:val="CommentReference"/>
        </w:rPr>
        <w:commentReference w:id="232"/>
      </w:r>
      <w:ins w:id="233" w:author="TL2" w:date="2021-08-04T11:42:00Z">
        <w:r w:rsidRPr="00F32F27">
          <w:rPr>
            <w:szCs w:val="22"/>
          </w:rPr>
          <w:t xml:space="preserve"> technolog</w:t>
        </w:r>
        <w:r>
          <w:rPr>
            <w:szCs w:val="22"/>
          </w:rPr>
          <w:t>ies</w:t>
        </w:r>
        <w:r w:rsidRPr="00F32F27">
          <w:rPr>
            <w:szCs w:val="22"/>
          </w:rPr>
          <w:t>.</w:t>
        </w:r>
      </w:ins>
    </w:p>
    <w:p w14:paraId="0DE82AE3" w14:textId="77777777" w:rsidR="002854A6" w:rsidRDefault="002854A6" w:rsidP="002854A6">
      <w:pPr>
        <w:rPr>
          <w:noProof/>
        </w:rPr>
      </w:pPr>
    </w:p>
    <w:p w14:paraId="1EC20422" w14:textId="77777777" w:rsidR="002854A6" w:rsidRDefault="002854A6" w:rsidP="002854A6">
      <w:pPr>
        <w:rPr>
          <w:noProof/>
        </w:rPr>
      </w:pPr>
      <w:r>
        <w:rPr>
          <w:noProof/>
        </w:rPr>
        <w:t>**** Next Change ****</w:t>
      </w:r>
    </w:p>
    <w:p w14:paraId="142552A3" w14:textId="77777777" w:rsidR="002854A6" w:rsidRDefault="002854A6" w:rsidP="002854A6">
      <w:pPr>
        <w:rPr>
          <w:noProof/>
        </w:rPr>
      </w:pPr>
    </w:p>
    <w:p w14:paraId="76DFF939" w14:textId="77777777" w:rsidR="002854A6" w:rsidRPr="004D3578" w:rsidRDefault="002854A6" w:rsidP="002854A6">
      <w:pPr>
        <w:pStyle w:val="Heading1"/>
      </w:pPr>
      <w:bookmarkStart w:id="234" w:name="_Toc68098707"/>
      <w:r w:rsidRPr="004D3578">
        <w:t>2</w:t>
      </w:r>
      <w:r w:rsidRPr="004D3578">
        <w:tab/>
        <w:t>References</w:t>
      </w:r>
      <w:bookmarkEnd w:id="234"/>
    </w:p>
    <w:p w14:paraId="096900E3" w14:textId="77777777" w:rsidR="002854A6" w:rsidRPr="004D3578" w:rsidRDefault="002854A6" w:rsidP="002854A6">
      <w:r w:rsidRPr="004D3578">
        <w:t>The following documents contain provisions which, through reference in this text, constitute provisions of the present document.</w:t>
      </w:r>
    </w:p>
    <w:p w14:paraId="1C53BDA3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9EE065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11355CA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DCEEAB8" w14:textId="77777777" w:rsidR="002854A6" w:rsidRPr="004D3578" w:rsidRDefault="002854A6" w:rsidP="002854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0F617E" w14:textId="77777777" w:rsidR="002854A6" w:rsidRDefault="002854A6" w:rsidP="002854A6">
      <w:pPr>
        <w:pStyle w:val="EX"/>
      </w:pPr>
      <w:r>
        <w:t>[2]</w:t>
      </w:r>
      <w:r>
        <w:tab/>
        <w:t xml:space="preserve">3GPP TS 22.261: </w:t>
      </w:r>
      <w:r w:rsidRPr="004D3578">
        <w:t>"</w:t>
      </w:r>
      <w:r>
        <w:t>Service requirements for the 5G system</w:t>
      </w:r>
      <w:r w:rsidRPr="004D3578">
        <w:t>"</w:t>
      </w:r>
      <w:r>
        <w:t>.</w:t>
      </w:r>
    </w:p>
    <w:p w14:paraId="471C1802" w14:textId="77777777" w:rsidR="002854A6" w:rsidRDefault="002854A6" w:rsidP="002854A6">
      <w:pPr>
        <w:pStyle w:val="EX"/>
      </w:pPr>
      <w:r>
        <w:t>[3]</w:t>
      </w:r>
      <w:r>
        <w:tab/>
        <w:t xml:space="preserve">3GPP TS 22.263: </w:t>
      </w:r>
      <w:r w:rsidRPr="004D3578">
        <w:t>"</w:t>
      </w:r>
      <w:r w:rsidRPr="005E28C4">
        <w:t>Service requirements for Video, Imaging and Audio for Professional Applications (VIAPA)</w:t>
      </w:r>
      <w:r w:rsidRPr="004D3578">
        <w:t>"</w:t>
      </w:r>
      <w:r>
        <w:t>.</w:t>
      </w:r>
    </w:p>
    <w:p w14:paraId="1BD1DAAC" w14:textId="77777777" w:rsidR="002854A6" w:rsidRDefault="002854A6" w:rsidP="002854A6">
      <w:pPr>
        <w:pStyle w:val="EX"/>
      </w:pPr>
      <w:r>
        <w:t>[4]</w:t>
      </w:r>
      <w:r>
        <w:tab/>
        <w:t xml:space="preserve">3GPP TS 22.827: </w:t>
      </w:r>
      <w:r w:rsidRPr="004D3578">
        <w:t>"</w:t>
      </w:r>
      <w:r w:rsidRPr="005E28C4">
        <w:t>Study on Audio-Visual Service Production</w:t>
      </w:r>
      <w:r w:rsidRPr="004D3578">
        <w:t>"</w:t>
      </w:r>
      <w:r>
        <w:t>.</w:t>
      </w:r>
    </w:p>
    <w:p w14:paraId="5CBEB912" w14:textId="77777777" w:rsidR="002854A6" w:rsidRDefault="002854A6" w:rsidP="002854A6">
      <w:pPr>
        <w:pStyle w:val="EX"/>
      </w:pPr>
      <w:r>
        <w:t>[5]</w:t>
      </w:r>
      <w:r>
        <w:tab/>
        <w:t xml:space="preserve">M.P. </w:t>
      </w:r>
      <w:proofErr w:type="spellStart"/>
      <w:r>
        <w:t>Sharabayko</w:t>
      </w:r>
      <w:proofErr w:type="spellEnd"/>
      <w:r>
        <w:t xml:space="preserve">, M.A. </w:t>
      </w:r>
      <w:proofErr w:type="spellStart"/>
      <w:r>
        <w:t>Sharabayko</w:t>
      </w:r>
      <w:proofErr w:type="spellEnd"/>
      <w:r>
        <w:t>, J. Dube, JS. Kim, JW. Kim: "The SRT Protocol", draft-sharabayko-mops-srt-01</w:t>
      </w:r>
    </w:p>
    <w:p w14:paraId="1BCED769" w14:textId="77777777" w:rsidR="002854A6" w:rsidRDefault="002854A6" w:rsidP="002854A6">
      <w:pPr>
        <w:pStyle w:val="EX"/>
      </w:pPr>
      <w:r>
        <w:t>[6]</w:t>
      </w:r>
      <w:r>
        <w:tab/>
        <w:t>VSF: "Reliable Internet Stream Transport (RIST) Activity Group", https://www.videoservicesforum.org/RIST.shtml</w:t>
      </w:r>
    </w:p>
    <w:p w14:paraId="692A91E3" w14:textId="77777777" w:rsidR="002854A6" w:rsidRDefault="002854A6" w:rsidP="002854A6">
      <w:pPr>
        <w:pStyle w:val="EX"/>
        <w:rPr>
          <w:lang w:val="en-US"/>
        </w:rPr>
      </w:pPr>
      <w:r w:rsidRPr="3F1A2BD9">
        <w:rPr>
          <w:lang w:val="en-US"/>
        </w:rPr>
        <w:t>[</w:t>
      </w:r>
      <w:r>
        <w:rPr>
          <w:lang w:val="en-US"/>
        </w:rPr>
        <w:t>7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06-1: "Reliable Internet Stream Transport (RIST) Protocol Specification – Simple Profile", </w:t>
      </w:r>
      <w:hyperlink r:id="rId17" w:history="1">
        <w:r w:rsidRPr="3F1A2BD9">
          <w:rPr>
            <w:rStyle w:val="Hyperlink"/>
            <w:lang w:val="en-US"/>
          </w:rPr>
          <w:t>https://vsf.tv/download/technical_recommendations/VSF_TR-06-1_2018_10_17.pdf</w:t>
        </w:r>
      </w:hyperlink>
    </w:p>
    <w:p w14:paraId="212B9AE4" w14:textId="77777777" w:rsidR="002854A6" w:rsidRDefault="002854A6" w:rsidP="002854A6">
      <w:pPr>
        <w:pStyle w:val="EX"/>
      </w:pPr>
      <w:r w:rsidRPr="3F1A2BD9">
        <w:rPr>
          <w:lang w:val="en-US"/>
        </w:rPr>
        <w:t>[</w:t>
      </w:r>
      <w:r>
        <w:rPr>
          <w:lang w:val="en-US"/>
        </w:rPr>
        <w:t>8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06-2, "Reliable Internet Stream Transport (RIST) Protocol Specification – Main Profile", </w:t>
      </w:r>
      <w:hyperlink r:id="rId18" w:history="1">
        <w:r w:rsidRPr="3F1A2BD9">
          <w:rPr>
            <w:rStyle w:val="Hyperlink"/>
          </w:rPr>
          <w:t>https://www.vsf.tv/download/technical_recommendations/VSF_TR-06-2_2020_03_24.pdf</w:t>
        </w:r>
      </w:hyperlink>
    </w:p>
    <w:p w14:paraId="20E1E61C" w14:textId="77777777" w:rsidR="002854A6" w:rsidRDefault="002854A6" w:rsidP="002854A6">
      <w:pPr>
        <w:pStyle w:val="EX"/>
      </w:pPr>
      <w:r>
        <w:t>[9]</w:t>
      </w:r>
      <w:r>
        <w:tab/>
      </w:r>
      <w:proofErr w:type="spellStart"/>
      <w:r>
        <w:t>NewTek</w:t>
      </w:r>
      <w:proofErr w:type="spellEnd"/>
      <w:r>
        <w:t xml:space="preserve">: "NDI Encoding/Decoding", </w:t>
      </w:r>
      <w:hyperlink r:id="rId19" w:history="1">
        <w:r w:rsidRPr="3F1A2BD9">
          <w:rPr>
            <w:rStyle w:val="Hyperlink"/>
          </w:rPr>
          <w:t>https://support.newtek.com/hc/en-us/articles/218109667-NDI-Encoding-Decoding</w:t>
        </w:r>
      </w:hyperlink>
    </w:p>
    <w:p w14:paraId="15458C60" w14:textId="77777777" w:rsidR="002854A6" w:rsidRDefault="002854A6" w:rsidP="002854A6">
      <w:pPr>
        <w:pStyle w:val="EX"/>
      </w:pPr>
      <w:r>
        <w:t>[10]</w:t>
      </w:r>
      <w:r>
        <w:tab/>
      </w:r>
      <w:proofErr w:type="spellStart"/>
      <w:r>
        <w:t>NewTek</w:t>
      </w:r>
      <w:proofErr w:type="spellEnd"/>
      <w:r>
        <w:t xml:space="preserve">: "NDI Network Bandwidth, </w:t>
      </w:r>
      <w:hyperlink r:id="rId20" w:history="1">
        <w:r w:rsidRPr="3F1A2BD9">
          <w:rPr>
            <w:rStyle w:val="Hyperlink"/>
          </w:rPr>
          <w:t>https://support.newtek.com/hc/en-us/articles/217662708-NDI-Network-Bandwidth</w:t>
        </w:r>
      </w:hyperlink>
    </w:p>
    <w:p w14:paraId="28270E4D" w14:textId="77777777" w:rsidR="002854A6" w:rsidRDefault="002854A6" w:rsidP="002854A6">
      <w:pPr>
        <w:pStyle w:val="EX"/>
      </w:pPr>
      <w:r>
        <w:lastRenderedPageBreak/>
        <w:t>[11]</w:t>
      </w:r>
      <w:r>
        <w:tab/>
        <w:t xml:space="preserve">David </w:t>
      </w:r>
      <w:proofErr w:type="spellStart"/>
      <w:r>
        <w:t>Aleksandersen</w:t>
      </w:r>
      <w:proofErr w:type="spellEnd"/>
      <w:r>
        <w:t>: "What is NDI</w:t>
      </w:r>
      <w:r w:rsidRPr="00937267">
        <w:rPr>
          <w:vertAlign w:val="superscript"/>
        </w:rPr>
        <w:t>®</w:t>
      </w:r>
      <w:r>
        <w:t xml:space="preserve"> (Network Device Interface)?", </w:t>
      </w:r>
      <w:hyperlink r:id="rId21" w:history="1">
        <w:r w:rsidRPr="3F1A2BD9">
          <w:rPr>
            <w:rStyle w:val="Hyperlink"/>
          </w:rPr>
          <w:t>https://newsandviews.dataton.com/what-is-ndi-network-device-interface</w:t>
        </w:r>
      </w:hyperlink>
    </w:p>
    <w:p w14:paraId="7D5C6820" w14:textId="77777777" w:rsidR="002854A6" w:rsidRDefault="002854A6" w:rsidP="002854A6">
      <w:pPr>
        <w:pStyle w:val="EX"/>
      </w:pPr>
      <w:r>
        <w:t>[12]</w:t>
      </w:r>
      <w:r>
        <w:tab/>
      </w:r>
      <w:r w:rsidRPr="3F1A2BD9">
        <w:t xml:space="preserve">Kieran </w:t>
      </w:r>
      <w:proofErr w:type="spellStart"/>
      <w:r w:rsidRPr="3F1A2BD9">
        <w:t>Kunhya</w:t>
      </w:r>
      <w:proofErr w:type="spellEnd"/>
      <w:r w:rsidRPr="3F1A2BD9">
        <w:t xml:space="preserve"> and Ciro Noronha: </w:t>
      </w:r>
      <w:r>
        <w:t xml:space="preserve">"RIST and SRT: What’s the difference?", </w:t>
      </w:r>
      <w:hyperlink r:id="rId22" w:history="1">
        <w:r w:rsidRPr="3F1A2BD9">
          <w:rPr>
            <w:rStyle w:val="Hyperlink"/>
          </w:rPr>
          <w:t>https://www.tvbeurope.com/ip-migration/rist-and-srt-whats-the-difference</w:t>
        </w:r>
      </w:hyperlink>
    </w:p>
    <w:p w14:paraId="5D1390C1" w14:textId="77777777" w:rsidR="002854A6" w:rsidRPr="00937267" w:rsidRDefault="002854A6" w:rsidP="002854A6">
      <w:pPr>
        <w:pStyle w:val="EX"/>
        <w:rPr>
          <w:lang w:val="en-US"/>
        </w:rPr>
      </w:pPr>
      <w:r>
        <w:t>[13]</w:t>
      </w:r>
      <w:r>
        <w:tab/>
      </w:r>
      <w:proofErr w:type="spellStart"/>
      <w:r>
        <w:t>Tofik</w:t>
      </w:r>
      <w:proofErr w:type="spellEnd"/>
      <w:r>
        <w:t xml:space="preserve"> </w:t>
      </w:r>
      <w:proofErr w:type="spellStart"/>
      <w:r>
        <w:t>Sonono</w:t>
      </w:r>
      <w:proofErr w:type="spellEnd"/>
      <w:r>
        <w:t xml:space="preserve">: "Interoperable Retransmission Protocols with Low Latency and Constrained Delay: A Performance Evaluation of RIST and SRT", </w:t>
      </w:r>
      <w:proofErr w:type="spellStart"/>
      <w:r>
        <w:t>Masters</w:t>
      </w:r>
      <w:proofErr w:type="spellEnd"/>
      <w:r>
        <w:t xml:space="preserve"> Thesis, KTH Stockholm, 2019, http://kth.diva-portal.org/smash/get/diva2:1335907/FULLTEXT01.pdf</w:t>
      </w:r>
    </w:p>
    <w:p w14:paraId="52A52324" w14:textId="77777777" w:rsidR="002854A6" w:rsidRDefault="002854A6" w:rsidP="002854A6">
      <w:pPr>
        <w:pStyle w:val="EX"/>
      </w:pPr>
      <w:r>
        <w:t>[14]</w:t>
      </w:r>
      <w:r>
        <w:tab/>
        <w:t xml:space="preserve">EBU: "Minimum User Requirements to Build and Manage an IP-Based Media Facility", 15 July 2020, </w:t>
      </w:r>
      <w:hyperlink r:id="rId23">
        <w:r w:rsidRPr="32ADE7FD">
          <w:rPr>
            <w:rStyle w:val="Hyperlink"/>
          </w:rPr>
          <w:t>https://tech.ebu.ch/files/live/sites/tech/files/shared/tech/tech3371.pdf</w:t>
        </w:r>
      </w:hyperlink>
      <w:r>
        <w:t>.</w:t>
      </w:r>
    </w:p>
    <w:p w14:paraId="2441EC8E" w14:textId="77777777" w:rsidR="002854A6" w:rsidRPr="00441735" w:rsidRDefault="002854A6" w:rsidP="002854A6">
      <w:pPr>
        <w:pStyle w:val="EX"/>
        <w:rPr>
          <w:lang w:val="en-US"/>
        </w:rPr>
      </w:pPr>
      <w:r w:rsidRPr="32ADE7FD">
        <w:rPr>
          <w:lang w:val="en-US"/>
        </w:rPr>
        <w:t>[</w:t>
      </w:r>
      <w:r>
        <w:rPr>
          <w:lang w:val="en-US"/>
        </w:rPr>
        <w:t>15</w:t>
      </w:r>
      <w:r w:rsidRPr="32ADE7FD">
        <w:rPr>
          <w:lang w:val="en-US"/>
        </w:rPr>
        <w:t>]</w:t>
      </w:r>
      <w:r>
        <w:tab/>
      </w:r>
      <w:r w:rsidRPr="32ADE7FD">
        <w:rPr>
          <w:lang w:val="en-US"/>
        </w:rPr>
        <w:t xml:space="preserve">AMWA: </w:t>
      </w:r>
      <w:r>
        <w:t>"</w:t>
      </w:r>
      <w:r w:rsidRPr="32ADE7FD">
        <w:rPr>
          <w:lang w:val="en-US"/>
        </w:rPr>
        <w:t>NMOS Overview</w:t>
      </w:r>
      <w:r>
        <w:t>"</w:t>
      </w:r>
      <w:r w:rsidRPr="32ADE7FD">
        <w:rPr>
          <w:lang w:val="en-US"/>
        </w:rPr>
        <w:t xml:space="preserve">, </w:t>
      </w:r>
      <w:hyperlink r:id="rId24">
        <w:r w:rsidRPr="32ADE7FD">
          <w:rPr>
            <w:rStyle w:val="Hyperlink"/>
            <w:lang w:val="en-US"/>
          </w:rPr>
          <w:t>https://www.amwa.tv/nmos-overview</w:t>
        </w:r>
      </w:hyperlink>
      <w:r w:rsidRPr="32ADE7FD">
        <w:rPr>
          <w:lang w:val="en-US"/>
        </w:rPr>
        <w:t>.</w:t>
      </w:r>
    </w:p>
    <w:p w14:paraId="101CBA36" w14:textId="77777777" w:rsidR="002854A6" w:rsidRPr="00441735" w:rsidRDefault="002854A6" w:rsidP="002854A6">
      <w:pPr>
        <w:pStyle w:val="EX"/>
        <w:rPr>
          <w:lang w:val="en-US"/>
        </w:rPr>
      </w:pPr>
      <w:r w:rsidRPr="00441735">
        <w:rPr>
          <w:lang w:val="en-US"/>
        </w:rPr>
        <w:t>[</w:t>
      </w:r>
      <w:r>
        <w:rPr>
          <w:lang w:val="en-US"/>
        </w:rPr>
        <w:t>16</w:t>
      </w:r>
      <w:r w:rsidRPr="00441735">
        <w:rPr>
          <w:lang w:val="en-US"/>
        </w:rPr>
        <w:t>]</w:t>
      </w:r>
      <w:r>
        <w:tab/>
      </w:r>
      <w:r w:rsidRPr="00441735">
        <w:rPr>
          <w:lang w:val="en-US"/>
        </w:rPr>
        <w:t>EBU</w:t>
      </w:r>
      <w:r w:rsidRPr="32ADE7FD">
        <w:rPr>
          <w:lang w:val="en-US"/>
        </w:rPr>
        <w:t>:</w:t>
      </w:r>
      <w:r w:rsidRPr="00441735">
        <w:rPr>
          <w:lang w:val="en-US"/>
        </w:rPr>
        <w:t xml:space="preserve"> </w:t>
      </w:r>
      <w:r w:rsidRPr="004D3578">
        <w:t>"</w:t>
      </w:r>
      <w:r w:rsidRPr="00441735">
        <w:rPr>
          <w:lang w:val="en-US"/>
        </w:rPr>
        <w:t>The Technology Pyramid For Media Nodes</w:t>
      </w:r>
      <w:r w:rsidRPr="004D3578">
        <w:t>"</w:t>
      </w:r>
      <w:r>
        <w:rPr>
          <w:lang w:val="en-US"/>
        </w:rPr>
        <w:t xml:space="preserve">, </w:t>
      </w:r>
      <w:r w:rsidRPr="00441735">
        <w:rPr>
          <w:lang w:val="en-US"/>
        </w:rPr>
        <w:t>https://tech.ebu.ch/publications/technology_pyramid_for_media_nodes</w:t>
      </w:r>
      <w:r w:rsidRPr="32ADE7FD">
        <w:rPr>
          <w:lang w:val="en-US"/>
        </w:rPr>
        <w:t>.</w:t>
      </w:r>
    </w:p>
    <w:p w14:paraId="39206D0E" w14:textId="77777777" w:rsidR="002854A6" w:rsidRPr="006E21EF" w:rsidRDefault="002854A6" w:rsidP="002854A6">
      <w:pPr>
        <w:pStyle w:val="EX"/>
        <w:rPr>
          <w:lang w:val="en-US"/>
        </w:rPr>
      </w:pPr>
      <w:r w:rsidRPr="006E21EF">
        <w:rPr>
          <w:lang w:val="en-US"/>
        </w:rPr>
        <w:t>[</w:t>
      </w:r>
      <w:r>
        <w:rPr>
          <w:lang w:val="en-US"/>
        </w:rPr>
        <w:t>17</w:t>
      </w:r>
      <w:r w:rsidRPr="006E21EF">
        <w:rPr>
          <w:lang w:val="en-US"/>
        </w:rPr>
        <w:t>]</w:t>
      </w:r>
      <w:r>
        <w:tab/>
      </w:r>
      <w:r w:rsidRPr="006E21EF">
        <w:rPr>
          <w:lang w:val="en-US"/>
        </w:rPr>
        <w:t>EBU</w:t>
      </w:r>
      <w:r w:rsidRPr="32ADE7FD">
        <w:rPr>
          <w:lang w:val="en-US"/>
        </w:rPr>
        <w:t>: "</w:t>
      </w:r>
      <w:r w:rsidRPr="006E21EF">
        <w:rPr>
          <w:lang w:val="en-US"/>
        </w:rPr>
        <w:t>Technology Pyramid Media Node Maturity Checklist</w:t>
      </w:r>
      <w:r w:rsidRPr="32ADE7FD">
        <w:rPr>
          <w:lang w:val="en-US"/>
        </w:rPr>
        <w:t>", September</w:t>
      </w:r>
      <w:r>
        <w:rPr>
          <w:lang w:val="en-US"/>
        </w:rPr>
        <w:t xml:space="preserve"> 2021, </w:t>
      </w:r>
      <w:hyperlink r:id="rId25" w:history="1">
        <w:r w:rsidRPr="009E3E0E">
          <w:rPr>
            <w:rStyle w:val="Hyperlink"/>
            <w:lang w:val="en-US"/>
          </w:rPr>
          <w:t>https://tech.ebu.ch/publications/technology-pyramid-media-node-maturity-checklist?rec=1</w:t>
        </w:r>
      </w:hyperlink>
      <w:r w:rsidRPr="32ADE7FD">
        <w:rPr>
          <w:lang w:val="en-US"/>
        </w:rPr>
        <w:t>.</w:t>
      </w:r>
    </w:p>
    <w:p w14:paraId="2C0477D9" w14:textId="77777777" w:rsidR="002854A6" w:rsidRDefault="002854A6" w:rsidP="002854A6">
      <w:pPr>
        <w:pStyle w:val="EX"/>
      </w:pPr>
      <w:r>
        <w:t>[18]</w:t>
      </w:r>
      <w:r>
        <w:tab/>
        <w:t xml:space="preserve">AMWA: "NMOS Technical Overview", </w:t>
      </w:r>
      <w:hyperlink r:id="rId26">
        <w:r w:rsidRPr="32ADE7FD">
          <w:rPr>
            <w:rStyle w:val="Hyperlink"/>
          </w:rPr>
          <w:t>https://specs.amwa.tv/nmos/branches/main/docs/2.0._Technical_Overview.html</w:t>
        </w:r>
      </w:hyperlink>
      <w:r>
        <w:t>.</w:t>
      </w:r>
    </w:p>
    <w:p w14:paraId="4276776E" w14:textId="77777777" w:rsidR="002854A6" w:rsidRDefault="002854A6" w:rsidP="002854A6">
      <w:pPr>
        <w:pStyle w:val="EX"/>
      </w:pPr>
      <w:r>
        <w:t>[19]</w:t>
      </w:r>
      <w:r>
        <w:tab/>
        <w:t>AMWA: "Networked Media Systems – the Big Picture",</w:t>
      </w:r>
      <w:r>
        <w:br/>
      </w:r>
      <w:hyperlink r:id="rId27">
        <w:r w:rsidRPr="32ADE7FD">
          <w:rPr>
            <w:rStyle w:val="Hyperlink"/>
          </w:rPr>
          <w:t>https://static.amwa.tv/networked-media-systems-big-picture-2021-03-05.pdf</w:t>
        </w:r>
      </w:hyperlink>
      <w:r w:rsidRPr="32ADE7FD">
        <w:rPr>
          <w:rStyle w:val="Hyperlink"/>
        </w:rPr>
        <w:t>.</w:t>
      </w:r>
    </w:p>
    <w:p w14:paraId="55D08842" w14:textId="77777777" w:rsidR="002854A6" w:rsidRDefault="002854A6" w:rsidP="002854A6">
      <w:pPr>
        <w:pStyle w:val="EX"/>
      </w:pPr>
      <w:r w:rsidRPr="32ADE7FD">
        <w:rPr>
          <w:rStyle w:val="Hyperlink"/>
        </w:rPr>
        <w:t>[</w:t>
      </w:r>
      <w:r>
        <w:rPr>
          <w:rStyle w:val="Hyperlink"/>
        </w:rPr>
        <w:t>20</w:t>
      </w:r>
      <w:r w:rsidRPr="32ADE7FD">
        <w:rPr>
          <w:rStyle w:val="Hyperlink"/>
        </w:rPr>
        <w:t>]</w:t>
      </w:r>
      <w:r>
        <w:tab/>
      </w:r>
      <w:r w:rsidRPr="32ADE7FD">
        <w:rPr>
          <w:rStyle w:val="Hyperlink"/>
        </w:rPr>
        <w:t xml:space="preserve">AMWA: "NMOS specification repository", </w:t>
      </w:r>
      <w:hyperlink r:id="rId28">
        <w:r w:rsidRPr="32ADE7FD">
          <w:rPr>
            <w:rStyle w:val="Hyperlink"/>
          </w:rPr>
          <w:t>https://specs.amwa.tv/nmos</w:t>
        </w:r>
      </w:hyperlink>
      <w:r>
        <w:t>.</w:t>
      </w:r>
    </w:p>
    <w:p w14:paraId="3C0828E3" w14:textId="77777777" w:rsidR="002854A6" w:rsidRDefault="002854A6" w:rsidP="002854A6">
      <w:pPr>
        <w:pStyle w:val="EX"/>
      </w:pPr>
      <w:r>
        <w:t>[21]</w:t>
      </w:r>
      <w:r>
        <w:tab/>
        <w:t>SMPTE ST 2110: "Professional Media over Managed IP".</w:t>
      </w:r>
    </w:p>
    <w:p w14:paraId="20156F4C" w14:textId="77777777" w:rsidR="002854A6" w:rsidRDefault="002854A6" w:rsidP="002854A6">
      <w:pPr>
        <w:pStyle w:val="EX"/>
      </w:pPr>
      <w:r>
        <w:t>[22]</w:t>
      </w:r>
      <w:r>
        <w:tab/>
        <w:t>IEEE 1588-2008: "Precision Time Protocol".</w:t>
      </w:r>
    </w:p>
    <w:p w14:paraId="715B807C" w14:textId="77777777" w:rsidR="002854A6" w:rsidRDefault="002854A6" w:rsidP="002854A6">
      <w:pPr>
        <w:pStyle w:val="EX"/>
      </w:pPr>
      <w:r>
        <w:t>[23]</w:t>
      </w:r>
      <w:r>
        <w:tab/>
      </w:r>
      <w:r w:rsidRPr="00094A03">
        <w:t>SMPTE ST 2022-1:2007</w:t>
      </w:r>
      <w:r>
        <w:t>:</w:t>
      </w:r>
      <w:r w:rsidRPr="00094A03">
        <w:t xml:space="preserve"> </w:t>
      </w:r>
      <w:r>
        <w:t>"</w:t>
      </w:r>
      <w:r w:rsidRPr="00094A03">
        <w:t>Forward Error Correction for Real-Time Video/Audio Transport Over IP Networks</w:t>
      </w:r>
      <w:r>
        <w:t>".</w:t>
      </w:r>
    </w:p>
    <w:p w14:paraId="5E5D18FE" w14:textId="77777777" w:rsidR="002854A6" w:rsidRDefault="002854A6" w:rsidP="002854A6">
      <w:pPr>
        <w:pStyle w:val="EX"/>
      </w:pPr>
      <w:r>
        <w:rPr>
          <w:noProof/>
        </w:rPr>
        <w:t>[24]</w:t>
      </w:r>
      <w:r>
        <w:rPr>
          <w:noProof/>
        </w:rPr>
        <w:tab/>
      </w:r>
      <w:r w:rsidRPr="00094A03">
        <w:t xml:space="preserve">SMPTE </w:t>
      </w:r>
      <w:r w:rsidRPr="00094A03">
        <w:rPr>
          <w:noProof/>
        </w:rPr>
        <w:t>ST 2022-6:2012</w:t>
      </w:r>
      <w:r>
        <w:rPr>
          <w:noProof/>
        </w:rPr>
        <w:t>:</w:t>
      </w:r>
      <w:r w:rsidRPr="00094A03">
        <w:rPr>
          <w:noProof/>
        </w:rPr>
        <w:t xml:space="preserve"> </w:t>
      </w:r>
      <w:r>
        <w:rPr>
          <w:noProof/>
        </w:rPr>
        <w:t>"</w:t>
      </w:r>
      <w:r w:rsidRPr="00094A03">
        <w:rPr>
          <w:noProof/>
        </w:rPr>
        <w:t>Transport of High Bit Rate Media Signals over IP Networks (HBRMT)</w:t>
      </w:r>
      <w:r>
        <w:rPr>
          <w:noProof/>
        </w:rPr>
        <w:t>",</w:t>
      </w:r>
    </w:p>
    <w:p w14:paraId="3494C388" w14:textId="77777777" w:rsidR="002854A6" w:rsidRDefault="002854A6" w:rsidP="002854A6">
      <w:pPr>
        <w:pStyle w:val="EX"/>
      </w:pPr>
      <w:r>
        <w:rPr>
          <w:noProof/>
        </w:rPr>
        <w:t>[25]</w:t>
      </w:r>
      <w:r>
        <w:rPr>
          <w:noProof/>
        </w:rPr>
        <w:tab/>
      </w:r>
      <w:r w:rsidRPr="00094A03">
        <w:t>SMPTE ST 2022-7:2019</w:t>
      </w:r>
      <w:r>
        <w:t>:</w:t>
      </w:r>
      <w:r w:rsidRPr="00094A03">
        <w:t xml:space="preserve"> </w:t>
      </w:r>
      <w:r>
        <w:t>"</w:t>
      </w:r>
      <w:r w:rsidRPr="00094A03">
        <w:t>Seamless Protection Switching of RTP Datagrams</w:t>
      </w:r>
      <w:r>
        <w:t>".</w:t>
      </w:r>
    </w:p>
    <w:p w14:paraId="4A1E0A87" w14:textId="77777777" w:rsidR="002854A6" w:rsidRDefault="002854A6" w:rsidP="002854A6">
      <w:pPr>
        <w:pStyle w:val="EX"/>
      </w:pPr>
      <w:r>
        <w:rPr>
          <w:noProof/>
        </w:rPr>
        <w:t>[26]</w:t>
      </w:r>
      <w:r>
        <w:rPr>
          <w:noProof/>
        </w:rPr>
        <w:tab/>
      </w:r>
      <w:r w:rsidRPr="00094A03">
        <w:t>SMPTE ST 2059-2:2015</w:t>
      </w:r>
      <w:r>
        <w:t>:</w:t>
      </w:r>
      <w:r w:rsidRPr="00094A03">
        <w:t xml:space="preserve"> </w:t>
      </w:r>
      <w:r>
        <w:t>"</w:t>
      </w:r>
      <w:r w:rsidRPr="00094A03">
        <w:t>SMPTE Profile for Use of IEEE-1588 Precision Time Protocol in Professional Broadcast Applications</w:t>
      </w:r>
      <w:r>
        <w:t>".</w:t>
      </w:r>
    </w:p>
    <w:p w14:paraId="7D86B9E0" w14:textId="77777777" w:rsidR="002854A6" w:rsidRDefault="002854A6" w:rsidP="002854A6">
      <w:pPr>
        <w:pStyle w:val="EX"/>
      </w:pPr>
      <w:r>
        <w:rPr>
          <w:noProof/>
        </w:rPr>
        <w:t>[27]</w:t>
      </w:r>
      <w:r>
        <w:rPr>
          <w:noProof/>
        </w:rPr>
        <w:tab/>
      </w:r>
      <w:r w:rsidRPr="00094A03">
        <w:t>SMPTE ST 2110-10:2017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System Timing and Definitions</w:t>
      </w:r>
      <w:r>
        <w:t>".</w:t>
      </w:r>
    </w:p>
    <w:p w14:paraId="3495C89A" w14:textId="77777777" w:rsidR="002854A6" w:rsidRDefault="002854A6" w:rsidP="002854A6">
      <w:pPr>
        <w:pStyle w:val="EX"/>
      </w:pPr>
      <w:r>
        <w:rPr>
          <w:noProof/>
        </w:rPr>
        <w:t>[28]</w:t>
      </w:r>
      <w:r>
        <w:rPr>
          <w:noProof/>
        </w:rPr>
        <w:tab/>
      </w:r>
      <w:r w:rsidRPr="00094A03">
        <w:t>SMPTE ST 2110-20:2017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Uncompressed Active Video</w:t>
      </w:r>
      <w:r>
        <w:t>".</w:t>
      </w:r>
    </w:p>
    <w:p w14:paraId="713D8A18" w14:textId="77777777" w:rsidR="002854A6" w:rsidRDefault="002854A6" w:rsidP="002854A6">
      <w:pPr>
        <w:pStyle w:val="EX"/>
      </w:pPr>
      <w:r>
        <w:rPr>
          <w:noProof/>
        </w:rPr>
        <w:t>[29]</w:t>
      </w:r>
      <w:r>
        <w:rPr>
          <w:noProof/>
        </w:rPr>
        <w:tab/>
      </w:r>
      <w:r w:rsidRPr="00094A03">
        <w:t>SMPTE ST 2110-22:2019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Constant Bit-Rate Compressed Video</w:t>
      </w:r>
      <w:r>
        <w:t>".</w:t>
      </w:r>
    </w:p>
    <w:p w14:paraId="60E7A5DD" w14:textId="77777777" w:rsidR="002854A6" w:rsidRDefault="002854A6" w:rsidP="002854A6">
      <w:pPr>
        <w:pStyle w:val="EX"/>
      </w:pPr>
      <w:r>
        <w:rPr>
          <w:noProof/>
        </w:rPr>
        <w:t>[30]</w:t>
      </w:r>
      <w:r>
        <w:rPr>
          <w:noProof/>
        </w:rPr>
        <w:tab/>
      </w:r>
      <w:r w:rsidRPr="00094A03">
        <w:t>SMPTE ST 2110-30:2017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PCM Digital Audio</w:t>
      </w:r>
      <w:r>
        <w:t>".</w:t>
      </w:r>
    </w:p>
    <w:p w14:paraId="31D305E6" w14:textId="77777777" w:rsidR="002854A6" w:rsidRDefault="002854A6" w:rsidP="002854A6">
      <w:pPr>
        <w:pStyle w:val="EX"/>
      </w:pPr>
      <w:r>
        <w:rPr>
          <w:noProof/>
        </w:rPr>
        <w:t>[31]</w:t>
      </w:r>
      <w:r>
        <w:rPr>
          <w:noProof/>
        </w:rPr>
        <w:tab/>
      </w:r>
      <w:r w:rsidRPr="00094A03">
        <w:t>SMPTE ST 2110-31:2018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AES3 Transparent Transport</w:t>
      </w:r>
      <w:r>
        <w:t>".</w:t>
      </w:r>
    </w:p>
    <w:p w14:paraId="079610A4" w14:textId="77777777" w:rsidR="002854A6" w:rsidRPr="00752F67" w:rsidRDefault="002854A6" w:rsidP="002854A6">
      <w:pPr>
        <w:pStyle w:val="EX"/>
        <w:rPr>
          <w:lang w:val="en-US"/>
        </w:rPr>
      </w:pPr>
      <w:r>
        <w:rPr>
          <w:noProof/>
        </w:rPr>
        <w:t>[32]</w:t>
      </w:r>
      <w:r>
        <w:rPr>
          <w:noProof/>
        </w:rPr>
        <w:tab/>
        <w:t xml:space="preserve">IETF </w:t>
      </w:r>
      <w:r>
        <w:t>RFC 4585: "Extended RTP Profile for Real-time Transport Control Protocol (RTCP)-Based Feedback (RTP/AVPF)".</w:t>
      </w:r>
    </w:p>
    <w:p w14:paraId="23090D04" w14:textId="77777777" w:rsidR="002854A6" w:rsidRDefault="002854A6" w:rsidP="002854A6">
      <w:pPr>
        <w:pStyle w:val="EX"/>
      </w:pPr>
      <w:r>
        <w:rPr>
          <w:noProof/>
        </w:rPr>
        <w:t>[33]</w:t>
      </w:r>
      <w:r>
        <w:rPr>
          <w:noProof/>
        </w:rPr>
        <w:tab/>
        <w:t xml:space="preserve">IETF </w:t>
      </w:r>
      <w:r>
        <w:t>RFC 8086: "</w:t>
      </w:r>
      <w:r w:rsidRPr="00094A03">
        <w:t>GRE-in-UDP Encapsulation</w:t>
      </w:r>
      <w:r>
        <w:t>".</w:t>
      </w:r>
    </w:p>
    <w:p w14:paraId="2D451717" w14:textId="77777777" w:rsidR="002854A6" w:rsidRDefault="002854A6" w:rsidP="002854A6">
      <w:pPr>
        <w:pStyle w:val="EX"/>
        <w:rPr>
          <w:noProof/>
        </w:rPr>
      </w:pPr>
      <w:r>
        <w:t>[34]</w:t>
      </w:r>
      <w:r>
        <w:tab/>
      </w:r>
      <w:r w:rsidRPr="003F13DF">
        <w:t xml:space="preserve">Ember+ </w:t>
      </w:r>
      <w:r w:rsidRPr="00C4406C">
        <w:t xml:space="preserve">control protocol, </w:t>
      </w:r>
      <w:r w:rsidRPr="00752F67">
        <w:rPr>
          <w:noProof/>
        </w:rPr>
        <w:t>https://github.com/Lawo/ember-plus</w:t>
      </w:r>
    </w:p>
    <w:p w14:paraId="4E938F84" w14:textId="77777777" w:rsidR="002854A6" w:rsidRDefault="002854A6" w:rsidP="002854A6">
      <w:pPr>
        <w:pStyle w:val="EX"/>
      </w:pPr>
      <w:r>
        <w:t>[35]</w:t>
      </w:r>
      <w:r>
        <w:tab/>
        <w:t xml:space="preserve">SMPTE </w:t>
      </w:r>
      <w:r w:rsidRPr="00A96AE0">
        <w:t xml:space="preserve">ST 259:2008: </w:t>
      </w:r>
      <w:r>
        <w:t>"</w:t>
      </w:r>
      <w:r w:rsidRPr="00A96AE0">
        <w:t>For Television — SDTV</w:t>
      </w:r>
      <w:r>
        <w:t xml:space="preserve"> </w:t>
      </w:r>
      <w:r w:rsidRPr="00A96AE0">
        <w:t>Digital Signal/Data — Serial Digital Interface</w:t>
      </w:r>
      <w:r>
        <w:t>".</w:t>
      </w:r>
    </w:p>
    <w:p w14:paraId="0DF5A3B5" w14:textId="77777777" w:rsidR="002854A6" w:rsidRDefault="002854A6" w:rsidP="002854A6">
      <w:pPr>
        <w:pStyle w:val="EX"/>
      </w:pPr>
      <w:r>
        <w:lastRenderedPageBreak/>
        <w:t>[36]</w:t>
      </w:r>
      <w:r>
        <w:tab/>
        <w:t>SMPTE ST</w:t>
      </w:r>
      <w:r w:rsidRPr="00A96AE0">
        <w:t xml:space="preserve"> 292</w:t>
      </w:r>
      <w:r>
        <w:t>-1</w:t>
      </w:r>
      <w:r w:rsidRPr="00A96AE0">
        <w:t>:</w:t>
      </w:r>
      <w:r>
        <w:t>2012: "1.5 Gb/s Signal/Data Serial Interface".</w:t>
      </w:r>
    </w:p>
    <w:p w14:paraId="239607AF" w14:textId="77777777" w:rsidR="002854A6" w:rsidRDefault="002854A6" w:rsidP="002854A6">
      <w:pPr>
        <w:pStyle w:val="EX"/>
        <w:rPr>
          <w:ins w:id="235" w:author="TL3" w:date="2021-08-05T14:38:00Z"/>
          <w:rFonts w:eastAsia="MS Mincho"/>
        </w:rPr>
      </w:pPr>
      <w:r>
        <w:t>[37]</w:t>
      </w:r>
      <w:r>
        <w:tab/>
        <w:t>3GPP TR 26.925: "</w:t>
      </w:r>
      <w:r w:rsidRPr="007C77F9">
        <w:rPr>
          <w:rFonts w:eastAsia="MS Mincho"/>
        </w:rPr>
        <w:t>Typical traffic characteristics of media services on 3GPP network</w:t>
      </w:r>
      <w:r>
        <w:rPr>
          <w:rFonts w:eastAsia="MS Mincho"/>
        </w:rPr>
        <w:t>s".</w:t>
      </w:r>
    </w:p>
    <w:p w14:paraId="4DB18F81" w14:textId="77777777" w:rsidR="002854A6" w:rsidRDefault="002854A6" w:rsidP="002854A6">
      <w:pPr>
        <w:pStyle w:val="EX"/>
        <w:rPr>
          <w:ins w:id="236" w:author="TL3" w:date="2021-08-05T14:42:00Z"/>
        </w:rPr>
      </w:pPr>
      <w:ins w:id="237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238" w:author="TL3" w:date="2021-08-05T14:39:00Z">
        <w:r>
          <w:rPr>
            <w:rFonts w:eastAsia="MS Mincho"/>
          </w:rPr>
          <w:t xml:space="preserve">Wikipedia, 2021, </w:t>
        </w:r>
      </w:ins>
      <w:ins w:id="239" w:author="TL3" w:date="2021-08-05T14:41:00Z">
        <w:r>
          <w:rPr>
            <w:rFonts w:eastAsia="MS Mincho"/>
          </w:rPr>
          <w:t xml:space="preserve">MADI, </w:t>
        </w:r>
      </w:ins>
      <w:ins w:id="240" w:author="TL3" w:date="2021-08-05T14:43:00Z">
        <w:r>
          <w:rPr>
            <w:rFonts w:eastAsia="MS Mincho"/>
          </w:rPr>
          <w:t>l</w:t>
        </w:r>
      </w:ins>
      <w:ins w:id="241" w:author="TL3" w:date="2021-08-05T14:41:00Z">
        <w:r>
          <w:rPr>
            <w:rFonts w:eastAsia="MS Mincho"/>
          </w:rPr>
          <w:t xml:space="preserve">ast </w:t>
        </w:r>
      </w:ins>
      <w:ins w:id="242" w:author="TL3" w:date="2021-08-05T14:43:00Z">
        <w:r>
          <w:rPr>
            <w:rFonts w:eastAsia="MS Mincho"/>
          </w:rPr>
          <w:t>m</w:t>
        </w:r>
      </w:ins>
      <w:ins w:id="243" w:author="TL3" w:date="2021-08-05T14:41:00Z">
        <w:r>
          <w:rPr>
            <w:rFonts w:eastAsia="MS Mincho"/>
          </w:rPr>
          <w:t>odified 19</w:t>
        </w:r>
        <w:r w:rsidRPr="00191272">
          <w:rPr>
            <w:rFonts w:eastAsia="MS Mincho"/>
            <w:vertAlign w:val="superscript"/>
            <w:rPrChange w:id="244" w:author="TL3" w:date="2021-08-05T14:41:00Z">
              <w:rPr>
                <w:rFonts w:eastAsia="MS Mincho"/>
              </w:rPr>
            </w:rPrChange>
          </w:rPr>
          <w:t>th</w:t>
        </w:r>
        <w:r>
          <w:rPr>
            <w:rFonts w:eastAsia="MS Mincho"/>
          </w:rPr>
          <w:t xml:space="preserve"> April 2021, </w:t>
        </w:r>
      </w:ins>
      <w:ins w:id="245" w:author="TL3" w:date="2021-08-05T14:42:00Z">
        <w:r>
          <w:rPr>
            <w:highlight w:val="yellow"/>
          </w:rPr>
          <w:fldChar w:fldCharType="begin"/>
        </w:r>
        <w:r>
          <w:rPr>
            <w:highlight w:val="yellow"/>
          </w:rPr>
          <w:instrText xml:space="preserve"> HYPERLINK "</w:instrText>
        </w:r>
      </w:ins>
      <w:ins w:id="246" w:author="TL3" w:date="2021-08-05T14:38:00Z">
        <w:r w:rsidRPr="008006BE">
          <w:rPr>
            <w:highlight w:val="yellow"/>
          </w:rPr>
          <w:instrText>https://en.wikipedia.org/wiki/MADI</w:instrText>
        </w:r>
      </w:ins>
      <w:ins w:id="247" w:author="TL3" w:date="2021-08-05T14:42:00Z">
        <w:r>
          <w:rPr>
            <w:highlight w:val="yellow"/>
          </w:rPr>
          <w:instrText xml:space="preserve">" </w:instrText>
        </w:r>
        <w:r>
          <w:rPr>
            <w:highlight w:val="yellow"/>
          </w:rPr>
          <w:fldChar w:fldCharType="separate"/>
        </w:r>
      </w:ins>
      <w:ins w:id="248" w:author="TL3" w:date="2021-08-05T14:38:00Z">
        <w:r w:rsidRPr="00C53D98">
          <w:rPr>
            <w:rStyle w:val="Hyperlink"/>
            <w:highlight w:val="yellow"/>
          </w:rPr>
          <w:t>https://en.wikipedia.org/wiki/MADI</w:t>
        </w:r>
      </w:ins>
      <w:ins w:id="249" w:author="TL3" w:date="2021-08-05T14:42:00Z">
        <w:r>
          <w:rPr>
            <w:highlight w:val="yellow"/>
          </w:rPr>
          <w:fldChar w:fldCharType="end"/>
        </w:r>
      </w:ins>
    </w:p>
    <w:p w14:paraId="2FDB13EB" w14:textId="676B65A3" w:rsidR="002854A6" w:rsidRDefault="002854A6" w:rsidP="002854A6">
      <w:pPr>
        <w:pStyle w:val="EX"/>
        <w:rPr>
          <w:ins w:id="250" w:author="TL" w:date="2021-08-12T09:24:00Z"/>
          <w:rFonts w:eastAsia="MS Mincho"/>
        </w:rPr>
      </w:pPr>
      <w:ins w:id="251" w:author="TL3" w:date="2021-08-05T14:42:00Z">
        <w:r>
          <w:rPr>
            <w:rFonts w:eastAsia="MS Mincho"/>
          </w:rPr>
          <w:t>[39]</w:t>
        </w:r>
        <w:r>
          <w:rPr>
            <w:rFonts w:eastAsia="MS Mincho"/>
          </w:rPr>
          <w:tab/>
          <w:t xml:space="preserve">Wikipedia, 2021, Time-Sensitive Networking, </w:t>
        </w:r>
      </w:ins>
      <w:ins w:id="252" w:author="TL3" w:date="2021-08-05T14:43:00Z">
        <w:r>
          <w:rPr>
            <w:rFonts w:eastAsia="MS Mincho"/>
          </w:rPr>
          <w:t>last modified 23</w:t>
        </w:r>
        <w:r w:rsidRPr="00191272">
          <w:rPr>
            <w:rFonts w:eastAsia="MS Mincho"/>
            <w:vertAlign w:val="superscript"/>
            <w:rPrChange w:id="253" w:author="TL3" w:date="2021-08-05T14:43:00Z">
              <w:rPr>
                <w:rFonts w:eastAsia="MS Mincho"/>
              </w:rPr>
            </w:rPrChange>
          </w:rPr>
          <w:t>rd</w:t>
        </w:r>
        <w:r>
          <w:rPr>
            <w:rFonts w:eastAsia="MS Mincho"/>
          </w:rPr>
          <w:t xml:space="preserve"> June 2021, </w:t>
        </w:r>
      </w:ins>
      <w:ins w:id="254" w:author="TL" w:date="2021-08-12T09:24:00Z">
        <w:r w:rsidR="00170735">
          <w:rPr>
            <w:rFonts w:eastAsia="MS Mincho"/>
          </w:rPr>
          <w:fldChar w:fldCharType="begin"/>
        </w:r>
        <w:r w:rsidR="00170735">
          <w:rPr>
            <w:rFonts w:eastAsia="MS Mincho"/>
          </w:rPr>
          <w:instrText xml:space="preserve"> HYPERLINK "</w:instrText>
        </w:r>
      </w:ins>
      <w:ins w:id="255" w:author="TL3" w:date="2021-08-05T14:42:00Z">
        <w:r w:rsidR="00170735" w:rsidRPr="00191272">
          <w:rPr>
            <w:rFonts w:eastAsia="MS Mincho"/>
          </w:rPr>
          <w:instrText>https://en.wikipedia.org/wiki/Time-Sensitive_Networking</w:instrText>
        </w:r>
      </w:ins>
      <w:ins w:id="256" w:author="TL" w:date="2021-08-12T09:24:00Z">
        <w:r w:rsidR="00170735">
          <w:rPr>
            <w:rFonts w:eastAsia="MS Mincho"/>
          </w:rPr>
          <w:instrText xml:space="preserve">" </w:instrText>
        </w:r>
        <w:r w:rsidR="00170735">
          <w:rPr>
            <w:rFonts w:eastAsia="MS Mincho"/>
          </w:rPr>
          <w:fldChar w:fldCharType="separate"/>
        </w:r>
      </w:ins>
      <w:ins w:id="257" w:author="TL3" w:date="2021-08-05T14:42:00Z">
        <w:r w:rsidR="00170735" w:rsidRPr="006842B1">
          <w:rPr>
            <w:rStyle w:val="Hyperlink"/>
            <w:rFonts w:eastAsia="MS Mincho"/>
          </w:rPr>
          <w:t>https://en.wikipedia.org/wiki/Time-Sensitive_Networking</w:t>
        </w:r>
      </w:ins>
      <w:ins w:id="258" w:author="TL" w:date="2021-08-12T09:24:00Z">
        <w:r w:rsidR="00170735">
          <w:rPr>
            <w:rFonts w:eastAsia="MS Mincho"/>
          </w:rPr>
          <w:fldChar w:fldCharType="end"/>
        </w:r>
      </w:ins>
    </w:p>
    <w:p w14:paraId="29C6069F" w14:textId="26381E65" w:rsidR="00170735" w:rsidRPr="009E3E0E" w:rsidRDefault="00170735" w:rsidP="002854A6">
      <w:pPr>
        <w:pStyle w:val="EX"/>
      </w:pPr>
      <w:ins w:id="259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260" w:author="TL" w:date="2021-08-12T09:25:00Z">
        <w:r w:rsidRPr="00170735">
          <w:rPr>
            <w:rFonts w:eastAsia="MS Mincho"/>
          </w:rPr>
          <w:t>AES67 / SMPTE ST 2110</w:t>
        </w:r>
      </w:ins>
      <w:ins w:id="261" w:author="TL" w:date="2021-08-12T09:26:00Z">
        <w:r>
          <w:rPr>
            <w:rFonts w:eastAsia="MS Mincho"/>
          </w:rPr>
          <w:t>:</w:t>
        </w:r>
      </w:ins>
      <w:ins w:id="262" w:author="TL" w:date="2021-08-12T09:25:00Z">
        <w:r>
          <w:rPr>
            <w:rFonts w:eastAsia="MS Mincho"/>
          </w:rPr>
          <w:t xml:space="preserve"> </w:t>
        </w:r>
      </w:ins>
      <w:ins w:id="263" w:author="TL" w:date="2021-08-12T09:26:00Z">
        <w:r>
          <w:t>"</w:t>
        </w:r>
      </w:ins>
      <w:ins w:id="264" w:author="TL" w:date="2021-08-12T09:25:00Z">
        <w:r w:rsidRPr="00170735">
          <w:rPr>
            <w:rFonts w:eastAsia="MS Mincho"/>
          </w:rPr>
          <w:t>COMMONALITIES AND CONSTRAINTS</w:t>
        </w:r>
      </w:ins>
      <w:ins w:id="265" w:author="TL" w:date="2021-08-12T09:26:00Z">
        <w:r>
          <w:t>"</w:t>
        </w:r>
      </w:ins>
      <w:ins w:id="266" w:author="TL" w:date="2021-08-12T09:25:00Z">
        <w:r>
          <w:rPr>
            <w:rFonts w:eastAsia="MS Mincho"/>
          </w:rPr>
          <w:t xml:space="preserve">, </w:t>
        </w:r>
        <w:r w:rsidRPr="005833E7">
          <w:rPr>
            <w:rFonts w:eastAsia="Calibri"/>
            <w:rPrChange w:id="267" w:author="TL" w:date="2021-08-12T09:26:00Z">
              <w:rPr>
                <w:rFonts w:eastAsia="Calibri"/>
                <w:highlight w:val="yellow"/>
              </w:rPr>
            </w:rPrChange>
          </w:rPr>
          <w:fldChar w:fldCharType="begin"/>
        </w:r>
        <w:r w:rsidRPr="005833E7">
          <w:rPr>
            <w:rFonts w:eastAsia="Calibri"/>
            <w:rPrChange w:id="268" w:author="TL" w:date="2021-08-12T09:26:00Z">
              <w:rPr>
                <w:rFonts w:eastAsia="Calibri"/>
                <w:highlight w:val="yellow"/>
              </w:rPr>
            </w:rPrChange>
          </w:rPr>
          <w:instrText xml:space="preserve"> HYPERLINK "</w:instrText>
        </w:r>
      </w:ins>
      <w:ins w:id="269" w:author="TL" w:date="2021-08-12T09:24:00Z">
        <w:r w:rsidRPr="005833E7">
          <w:rPr>
            <w:rFonts w:eastAsia="Calibri"/>
            <w:rPrChange w:id="270" w:author="TL" w:date="2021-08-12T09:26:00Z">
              <w:rPr>
                <w:rFonts w:eastAsia="Calibri"/>
                <w:highlight w:val="yellow"/>
              </w:rPr>
            </w:rPrChange>
          </w:rPr>
          <w:instrText>https://aimsalliance.org/wp-content/uploads/2019/04/AES67-SMPTE-ST-2110-Commonalities-and-Constraints-Updated-April-2019.pdf</w:instrText>
        </w:r>
      </w:ins>
      <w:ins w:id="271" w:author="TL" w:date="2021-08-12T09:25:00Z">
        <w:r w:rsidRPr="005833E7">
          <w:rPr>
            <w:rFonts w:eastAsia="Calibri"/>
            <w:rPrChange w:id="272" w:author="TL" w:date="2021-08-12T09:26:00Z">
              <w:rPr>
                <w:rFonts w:eastAsia="Calibri"/>
                <w:highlight w:val="yellow"/>
              </w:rPr>
            </w:rPrChange>
          </w:rPr>
          <w:instrText xml:space="preserve">" </w:instrText>
        </w:r>
        <w:r w:rsidRPr="005833E7">
          <w:rPr>
            <w:rFonts w:eastAsia="Calibri"/>
            <w:rPrChange w:id="273" w:author="TL" w:date="2021-08-12T09:26:00Z">
              <w:rPr>
                <w:rFonts w:eastAsia="Calibri"/>
                <w:highlight w:val="yellow"/>
              </w:rPr>
            </w:rPrChange>
          </w:rPr>
          <w:fldChar w:fldCharType="separate"/>
        </w:r>
      </w:ins>
      <w:ins w:id="274" w:author="TL" w:date="2021-08-12T09:24:00Z">
        <w:r w:rsidRPr="005833E7">
          <w:rPr>
            <w:rStyle w:val="Hyperlink"/>
            <w:rFonts w:eastAsia="Calibri"/>
            <w:rPrChange w:id="275" w:author="TL" w:date="2021-08-12T09:26:00Z">
              <w:rPr>
                <w:rStyle w:val="Hyperlink"/>
                <w:rFonts w:eastAsia="Calibri"/>
                <w:highlight w:val="yellow"/>
              </w:rPr>
            </w:rPrChange>
          </w:rPr>
          <w:t>https://aimsalliance.org/wp-content/uploads/2019/04/AES67-SMPTE-ST-2110-Commonalities-and-Constraints-Updated-April-2019.pdf</w:t>
        </w:r>
      </w:ins>
      <w:ins w:id="276" w:author="TL" w:date="2021-08-12T09:25:00Z">
        <w:r w:rsidRPr="005833E7">
          <w:rPr>
            <w:rFonts w:eastAsia="Calibri"/>
            <w:rPrChange w:id="277" w:author="TL" w:date="2021-08-12T09:26:00Z">
              <w:rPr>
                <w:rFonts w:eastAsia="Calibri"/>
                <w:highlight w:val="yellow"/>
              </w:rPr>
            </w:rPrChange>
          </w:rPr>
          <w:fldChar w:fldCharType="end"/>
        </w:r>
      </w:ins>
    </w:p>
    <w:p w14:paraId="3E100916" w14:textId="77777777" w:rsidR="009B6BDD" w:rsidRDefault="009B6BDD" w:rsidP="009B6BDD">
      <w:pPr>
        <w:pStyle w:val="EX"/>
        <w:rPr>
          <w:ins w:id="278" w:author="TL" w:date="2021-08-12T15:45:00Z"/>
          <w:rFonts w:eastAsia="MS Mincho"/>
        </w:rPr>
      </w:pPr>
      <w:ins w:id="279" w:author="TL" w:date="2021-08-12T15:45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  <w:r>
          <w:t>"</w:t>
        </w:r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  <w:r w:rsidRPr="009055FD">
          <w:t xml:space="preserve"> </w:t>
        </w:r>
        <w:r>
          <w:t>"</w:t>
        </w:r>
        <w:r>
          <w:rPr>
            <w:rFonts w:eastAsia="MS Mincho"/>
          </w:rPr>
          <w:t>.</w:t>
        </w:r>
      </w:ins>
    </w:p>
    <w:p w14:paraId="08395E8C" w14:textId="77777777" w:rsidR="009B6BDD" w:rsidRPr="00B93FF3" w:rsidRDefault="009B6BDD" w:rsidP="009B6BDD">
      <w:pPr>
        <w:pStyle w:val="EX"/>
        <w:rPr>
          <w:ins w:id="280" w:author="TL" w:date="2021-08-12T15:45:00Z"/>
          <w:lang w:val="en-US"/>
        </w:rPr>
      </w:pPr>
      <w:ins w:id="281" w:author="TL" w:date="2021-08-12T15:45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 w:rsidRPr="009055FD">
          <w:t xml:space="preserve"> </w:t>
        </w:r>
        <w:r>
          <w:t>".</w:t>
        </w:r>
      </w:ins>
    </w:p>
    <w:p w14:paraId="372D2686" w14:textId="5A2BC595" w:rsidR="002854A6" w:rsidRPr="009B6BDD" w:rsidRDefault="002854A6">
      <w:pPr>
        <w:rPr>
          <w:noProof/>
          <w:lang w:val="en-US"/>
          <w:rPrChange w:id="282" w:author="TL" w:date="2021-08-12T15:45:00Z">
            <w:rPr>
              <w:noProof/>
            </w:rPr>
          </w:rPrChange>
        </w:rPr>
      </w:pPr>
    </w:p>
    <w:p w14:paraId="5C47DC57" w14:textId="4BDCCF12" w:rsidR="002854A6" w:rsidRDefault="002854A6">
      <w:pPr>
        <w:rPr>
          <w:noProof/>
        </w:rPr>
      </w:pPr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Thomas Stockhammer" w:date="2021-08-25T11:57:00Z" w:initials="TS">
    <w:p w14:paraId="22730201" w14:textId="77777777" w:rsidR="00685206" w:rsidRDefault="00685206" w:rsidP="00685206">
      <w:pPr>
        <w:pStyle w:val="ListParagraph"/>
        <w:spacing w:after="0"/>
        <w:ind w:left="0"/>
        <w:contextualSpacing w:val="0"/>
        <w:rPr>
          <w:lang w:val="en-US"/>
        </w:rPr>
      </w:pPr>
      <w:r>
        <w:rPr>
          <w:rStyle w:val="CommentReference"/>
        </w:rPr>
        <w:annotationRef/>
      </w:r>
      <w:r>
        <w:t>The goal of the new key issue on “Usage of NPN (SNPN or PNI-NPN)” is a bit vague. It states as one example to “integrate the NPN and the NPN devices into a Media Production network (e.g. NMOS authorization, etc.).”. Is the idea to re-use credentials that may be needed for NMOS authorization to also authenticate the UE in an SNPN or PNI-NPN?</w:t>
      </w:r>
    </w:p>
    <w:p w14:paraId="6AA347FF" w14:textId="31209F9B" w:rsidR="00685206" w:rsidRPr="00685206" w:rsidRDefault="00685206">
      <w:pPr>
        <w:pStyle w:val="CommentText"/>
        <w:rPr>
          <w:lang w:val="en-US"/>
        </w:rPr>
      </w:pPr>
    </w:p>
  </w:comment>
  <w:comment w:id="14" w:author="TL1" w:date="2021-08-26T10:33:00Z" w:initials="TL">
    <w:p w14:paraId="57E905D2" w14:textId="04EAF970" w:rsidR="00D564EC" w:rsidRDefault="00D564EC">
      <w:pPr>
        <w:pStyle w:val="CommentText"/>
      </w:pPr>
      <w:r>
        <w:rPr>
          <w:rStyle w:val="CommentReference"/>
        </w:rPr>
        <w:annotationRef/>
      </w:r>
      <w:r>
        <w:t>This should be studied. However, I think, there are good arguments to keep them separate.</w:t>
      </w:r>
    </w:p>
  </w:comment>
  <w:comment w:id="101" w:author="Thomas Stockhammer" w:date="2021-08-25T11:54:00Z" w:initials="TS">
    <w:p w14:paraId="3755BFD6" w14:textId="2E69729D" w:rsidR="004E7CA6" w:rsidRDefault="004E7CA6">
      <w:pPr>
        <w:pStyle w:val="CommentText"/>
      </w:pPr>
      <w:r>
        <w:rPr>
          <w:rStyle w:val="CommentReference"/>
        </w:rPr>
        <w:annotationRef/>
      </w:r>
      <w:r>
        <w:t>Authenticate?</w:t>
      </w:r>
    </w:p>
  </w:comment>
  <w:comment w:id="102" w:author="TL1" w:date="2021-08-26T10:34:00Z" w:initials="TL">
    <w:p w14:paraId="48E39EFD" w14:textId="791FDC95" w:rsidR="00D564EC" w:rsidRDefault="00D564EC">
      <w:pPr>
        <w:pStyle w:val="CommentText"/>
      </w:pPr>
      <w:r>
        <w:rPr>
          <w:rStyle w:val="CommentReference"/>
        </w:rPr>
        <w:annotationRef/>
      </w:r>
      <w:r>
        <w:t xml:space="preserve"> ´That is clearer.</w:t>
      </w:r>
    </w:p>
  </w:comment>
  <w:comment w:id="146" w:author="Richard Bradbury (revisions)" w:date="2021-08-04T11:48:00Z" w:initials="RJB">
    <w:p w14:paraId="1A5C6FF5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CHECK!</w:t>
      </w:r>
    </w:p>
    <w:p w14:paraId="673FBB62" w14:textId="77777777" w:rsidR="002854A6" w:rsidRDefault="002854A6" w:rsidP="002854A6">
      <w:pPr>
        <w:pStyle w:val="CommentText"/>
      </w:pPr>
      <w:r>
        <w:t>Is this what you mean here?</w:t>
      </w:r>
    </w:p>
  </w:comment>
  <w:comment w:id="152" w:author="Richard Bradbury (revisions)" w:date="2021-08-04T11:48:00Z" w:initials="RJB">
    <w:p w14:paraId="130483FC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149" w:author="Thomas Stockhammer" w:date="2021-08-25T11:55:00Z" w:initials="TS">
    <w:p w14:paraId="5E50F0DD" w14:textId="77777777" w:rsidR="00E87DBE" w:rsidRDefault="00E87DBE" w:rsidP="00E87DBE">
      <w:pPr>
        <w:pStyle w:val="ListParagraph"/>
        <w:spacing w:after="0"/>
        <w:ind w:left="0"/>
        <w:contextualSpacing w:val="0"/>
        <w:rPr>
          <w:lang w:val="en-US"/>
        </w:rPr>
      </w:pPr>
      <w:r>
        <w:rPr>
          <w:rStyle w:val="CommentReference"/>
        </w:rPr>
        <w:annotationRef/>
      </w:r>
      <w:r>
        <w:t xml:space="preserve">On the two NPN categories: TSN integration is only described for PNI-NPNs but this is also supported for SNPNs. </w:t>
      </w:r>
    </w:p>
    <w:p w14:paraId="3BC5FE6B" w14:textId="6235498A" w:rsidR="00E87DBE" w:rsidRPr="00E87DBE" w:rsidRDefault="00E87DBE">
      <w:pPr>
        <w:pStyle w:val="CommentText"/>
        <w:rPr>
          <w:lang w:val="en-US"/>
        </w:rPr>
      </w:pPr>
    </w:p>
  </w:comment>
  <w:comment w:id="150" w:author="TL1" w:date="2021-08-26T10:38:00Z" w:initials="TL">
    <w:p w14:paraId="00A745FA" w14:textId="70AFB659" w:rsidR="00D564EC" w:rsidRDefault="00D564EC">
      <w:pPr>
        <w:pStyle w:val="CommentText"/>
      </w:pPr>
      <w:r>
        <w:rPr>
          <w:rStyle w:val="CommentReference"/>
        </w:rPr>
        <w:annotationRef/>
      </w:r>
      <w:r>
        <w:t xml:space="preserve">Yes. </w:t>
      </w:r>
    </w:p>
  </w:comment>
  <w:comment w:id="184" w:author="Richard Bradbury (revisions)" w:date="2021-08-04T11:51:00Z" w:initials="RJB">
    <w:p w14:paraId="2F4804CF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In a later release?</w:t>
      </w:r>
    </w:p>
    <w:p w14:paraId="78ED3DC1" w14:textId="77777777" w:rsidR="002854A6" w:rsidRDefault="002854A6" w:rsidP="002854A6">
      <w:pPr>
        <w:pStyle w:val="CommentText"/>
      </w:pPr>
      <w:r>
        <w:t>Don’t quite understand the timeline here.</w:t>
      </w:r>
    </w:p>
  </w:comment>
  <w:comment w:id="185" w:author="Thomas Stockhammer" w:date="2021-08-25T11:56:00Z" w:initials="TS">
    <w:p w14:paraId="086E469F" w14:textId="7F55F159" w:rsidR="00CA0A94" w:rsidRDefault="00CA0A94">
      <w:pPr>
        <w:pStyle w:val="CommentText"/>
      </w:pPr>
      <w:r>
        <w:rPr>
          <w:rStyle w:val="CommentReference"/>
        </w:rPr>
        <w:annotationRef/>
      </w:r>
      <w:r>
        <w:t>I have the same question</w:t>
      </w:r>
    </w:p>
  </w:comment>
  <w:comment w:id="186" w:author="TL1" w:date="2021-08-26T10:38:00Z" w:initials="TL">
    <w:p w14:paraId="1FF37835" w14:textId="1D00E132" w:rsidR="00D564EC" w:rsidRDefault="00D564EC">
      <w:pPr>
        <w:pStyle w:val="CommentText"/>
      </w:pPr>
      <w:r>
        <w:rPr>
          <w:rStyle w:val="CommentReference"/>
        </w:rPr>
        <w:annotationRef/>
      </w:r>
      <w:r>
        <w:t xml:space="preserve">This TR is </w:t>
      </w:r>
      <w:proofErr w:type="spellStart"/>
      <w:r>
        <w:t>rel</w:t>
      </w:r>
      <w:proofErr w:type="spellEnd"/>
      <w:r>
        <w:t xml:space="preserve"> 17. </w:t>
      </w:r>
    </w:p>
  </w:comment>
  <w:comment w:id="232" w:author="Richard Bradbury (revisions)" w:date="2021-08-04T11:56:00Z" w:initials="RJB">
    <w:p w14:paraId="40671D09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A347FF" w15:done="0"/>
  <w15:commentEx w15:paraId="57E905D2" w15:paraIdParent="6AA347FF" w15:done="0"/>
  <w15:commentEx w15:paraId="3755BFD6" w15:done="0"/>
  <w15:commentEx w15:paraId="48E39EFD" w15:paraIdParent="3755BFD6" w15:done="0"/>
  <w15:commentEx w15:paraId="673FBB62" w15:done="1"/>
  <w15:commentEx w15:paraId="130483FC" w15:done="1"/>
  <w15:commentEx w15:paraId="3BC5FE6B" w15:done="0"/>
  <w15:commentEx w15:paraId="00A745FA" w15:paraIdParent="3BC5FE6B" w15:done="0"/>
  <w15:commentEx w15:paraId="78ED3DC1" w15:done="0"/>
  <w15:commentEx w15:paraId="086E469F" w15:paraIdParent="78ED3DC1" w15:done="0"/>
  <w15:commentEx w15:paraId="1FF37835" w15:paraIdParent="78ED3DC1" w15:done="0"/>
  <w15:commentEx w15:paraId="40671D0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0AEA6" w16cex:dateUtc="2021-08-25T09:57:00Z"/>
  <w16cex:commentExtensible w16cex:durableId="24D1EC60" w16cex:dateUtc="2021-08-26T08:33:00Z"/>
  <w16cex:commentExtensible w16cex:durableId="24D0ADFA" w16cex:dateUtc="2021-08-25T09:54:00Z"/>
  <w16cex:commentExtensible w16cex:durableId="24D1ECBA" w16cex:dateUtc="2021-08-26T08:34:00Z"/>
  <w16cex:commentExtensible w16cex:durableId="24B4FD13" w16cex:dateUtc="2021-08-04T10:48:00Z"/>
  <w16cex:commentExtensible w16cex:durableId="24B4FD1F" w16cex:dateUtc="2021-08-04T10:48:00Z"/>
  <w16cex:commentExtensible w16cex:durableId="24D0AE4F" w16cex:dateUtc="2021-08-25T09:55:00Z"/>
  <w16cex:commentExtensible w16cex:durableId="24D1ED8C" w16cex:dateUtc="2021-08-26T08:38:00Z"/>
  <w16cex:commentExtensible w16cex:durableId="24B4FDD7" w16cex:dateUtc="2021-08-04T10:51:00Z"/>
  <w16cex:commentExtensible w16cex:durableId="24D0AE75" w16cex:dateUtc="2021-08-25T09:56:00Z"/>
  <w16cex:commentExtensible w16cex:durableId="24D1EDAE" w16cex:dateUtc="2021-08-26T08:38:00Z"/>
  <w16cex:commentExtensible w16cex:durableId="24B4FED3" w16cex:dateUtc="2021-08-0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A347FF" w16cid:durableId="24D0AEA6"/>
  <w16cid:commentId w16cid:paraId="57E905D2" w16cid:durableId="24D1EC60"/>
  <w16cid:commentId w16cid:paraId="3755BFD6" w16cid:durableId="24D0ADFA"/>
  <w16cid:commentId w16cid:paraId="48E39EFD" w16cid:durableId="24D1ECBA"/>
  <w16cid:commentId w16cid:paraId="673FBB62" w16cid:durableId="24B4FD13"/>
  <w16cid:commentId w16cid:paraId="130483FC" w16cid:durableId="24B4FD1F"/>
  <w16cid:commentId w16cid:paraId="3BC5FE6B" w16cid:durableId="24D0AE4F"/>
  <w16cid:commentId w16cid:paraId="00A745FA" w16cid:durableId="24D1ED8C"/>
  <w16cid:commentId w16cid:paraId="78ED3DC1" w16cid:durableId="24B4FDD7"/>
  <w16cid:commentId w16cid:paraId="086E469F" w16cid:durableId="24D0AE75"/>
  <w16cid:commentId w16cid:paraId="1FF37835" w16cid:durableId="24D1EDAE"/>
  <w16cid:commentId w16cid:paraId="40671D09" w16cid:durableId="24B4FED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DEAE" w14:textId="77777777" w:rsidR="00375DA5" w:rsidRDefault="00375DA5">
      <w:r>
        <w:separator/>
      </w:r>
    </w:p>
  </w:endnote>
  <w:endnote w:type="continuationSeparator" w:id="0">
    <w:p w14:paraId="19DDCA08" w14:textId="77777777" w:rsidR="00375DA5" w:rsidRDefault="0037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1D722" w14:textId="77777777" w:rsidR="00375DA5" w:rsidRDefault="00375DA5">
      <w:r>
        <w:separator/>
      </w:r>
    </w:p>
  </w:footnote>
  <w:footnote w:type="continuationSeparator" w:id="0">
    <w:p w14:paraId="30133CA7" w14:textId="77777777" w:rsidR="00375DA5" w:rsidRDefault="0037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872942"/>
    <w:multiLevelType w:val="hybridMultilevel"/>
    <w:tmpl w:val="C020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2">
    <w15:presenceInfo w15:providerId="None" w15:userId="TL2"/>
  </w15:person>
  <w15:person w15:author="TL">
    <w15:presenceInfo w15:providerId="None" w15:userId="TL"/>
  </w15:person>
  <w15:person w15:author="Gabin, Frederic">
    <w15:presenceInfo w15:providerId="AD" w15:userId="S::fgabi@dolby.com::0af29dc8-bc50-4011-9f4b-b16cfad51dd0"/>
  </w15:person>
  <w15:person w15:author="Thomas Stockhammer">
    <w15:presenceInfo w15:providerId="AD" w15:userId="S::tsto@qti.qualcomm.com::2aa20ba2-ba43-46c1-9e8b-e40494025eed"/>
  </w15:person>
  <w15:person w15:author="TL1">
    <w15:presenceInfo w15:providerId="None" w15:userId="TL1"/>
  </w15:person>
  <w15:person w15:author="Richard Bradbury (revisions)">
    <w15:presenceInfo w15:providerId="None" w15:userId="Richard Bradbury (revisions)"/>
  </w15:person>
  <w15:person w15:author="TL3">
    <w15:presenceInfo w15:providerId="None" w15:userId="TL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67AC"/>
    <w:rsid w:val="000B7FED"/>
    <w:rsid w:val="000C038A"/>
    <w:rsid w:val="000C6598"/>
    <w:rsid w:val="000D44B3"/>
    <w:rsid w:val="00145D43"/>
    <w:rsid w:val="00170735"/>
    <w:rsid w:val="00183C63"/>
    <w:rsid w:val="0018769F"/>
    <w:rsid w:val="00192C46"/>
    <w:rsid w:val="00194487"/>
    <w:rsid w:val="001A08B3"/>
    <w:rsid w:val="001A7B60"/>
    <w:rsid w:val="001B52F0"/>
    <w:rsid w:val="001B7A65"/>
    <w:rsid w:val="001E41F3"/>
    <w:rsid w:val="002516C0"/>
    <w:rsid w:val="0026004D"/>
    <w:rsid w:val="002640DD"/>
    <w:rsid w:val="00275D12"/>
    <w:rsid w:val="00284FEB"/>
    <w:rsid w:val="002854A6"/>
    <w:rsid w:val="002860C4"/>
    <w:rsid w:val="002B5741"/>
    <w:rsid w:val="002E472E"/>
    <w:rsid w:val="00305409"/>
    <w:rsid w:val="003609EF"/>
    <w:rsid w:val="0036231A"/>
    <w:rsid w:val="00374DD4"/>
    <w:rsid w:val="00375DA5"/>
    <w:rsid w:val="003E1A36"/>
    <w:rsid w:val="003F75CE"/>
    <w:rsid w:val="00410371"/>
    <w:rsid w:val="004242F1"/>
    <w:rsid w:val="0044624C"/>
    <w:rsid w:val="004B75B7"/>
    <w:rsid w:val="004E7CA6"/>
    <w:rsid w:val="0051580D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85206"/>
    <w:rsid w:val="00695808"/>
    <w:rsid w:val="006B46FB"/>
    <w:rsid w:val="006E21FB"/>
    <w:rsid w:val="007126EE"/>
    <w:rsid w:val="007176FF"/>
    <w:rsid w:val="00753E1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3950"/>
    <w:rsid w:val="008A45A6"/>
    <w:rsid w:val="008A6113"/>
    <w:rsid w:val="008F3789"/>
    <w:rsid w:val="008F686C"/>
    <w:rsid w:val="009148DE"/>
    <w:rsid w:val="00924B76"/>
    <w:rsid w:val="00924BB4"/>
    <w:rsid w:val="00941E30"/>
    <w:rsid w:val="009567AF"/>
    <w:rsid w:val="009777D9"/>
    <w:rsid w:val="00991B88"/>
    <w:rsid w:val="009A5753"/>
    <w:rsid w:val="009A579D"/>
    <w:rsid w:val="009B4C4F"/>
    <w:rsid w:val="009B6BD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D7059"/>
    <w:rsid w:val="00C4041A"/>
    <w:rsid w:val="00C66BA2"/>
    <w:rsid w:val="00C95985"/>
    <w:rsid w:val="00CA0A94"/>
    <w:rsid w:val="00CB0A67"/>
    <w:rsid w:val="00CC5026"/>
    <w:rsid w:val="00CC68D0"/>
    <w:rsid w:val="00D014B5"/>
    <w:rsid w:val="00D03F9A"/>
    <w:rsid w:val="00D06D51"/>
    <w:rsid w:val="00D24991"/>
    <w:rsid w:val="00D50255"/>
    <w:rsid w:val="00D564EC"/>
    <w:rsid w:val="00D66520"/>
    <w:rsid w:val="00DD277F"/>
    <w:rsid w:val="00DE1229"/>
    <w:rsid w:val="00DE34CF"/>
    <w:rsid w:val="00E06AEA"/>
    <w:rsid w:val="00E13F3D"/>
    <w:rsid w:val="00E34898"/>
    <w:rsid w:val="00E87DBE"/>
    <w:rsid w:val="00EB09B7"/>
    <w:rsid w:val="00EE7D7C"/>
    <w:rsid w:val="00F25D98"/>
    <w:rsid w:val="00F300FB"/>
    <w:rsid w:val="00FB6386"/>
    <w:rsid w:val="00FC2DBF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yperlink" Target="https://protect2.fireeye.com/v1/url?k=cc406e56-93db577d-cc402ecd-866038973a15-a3187c63f11b10f6&amp;q=1&amp;e=1f3c54ba-abd4-4509-b7b2-0816901e7741&amp;u=https%3A%2F%2Fwww.vsf.tv%2Fdownload%2Ftechnical_recommendations%2FVSF_TR-06-2_2020_03_24.pdf" TargetMode="External"/><Relationship Id="rId26" Type="http://schemas.openxmlformats.org/officeDocument/2006/relationships/hyperlink" Target="https://specs.amwa.tv/nmos/branches/main/docs/2.0._Technical_Overview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andviews.dataton.com/what-is-ndi-network-device-interfac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vsf.tv/download/technical_recommendations/VSF_TR-06-1_2018_10_17.pdf" TargetMode="External"/><Relationship Id="rId25" Type="http://schemas.openxmlformats.org/officeDocument/2006/relationships/hyperlink" Target="https://tech.ebu.ch/publications/technology-pyramid-media-node-maturity-checklist?rec=1" TargetMode="Externa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yperlink" Target="https://support.newtek.com/hc/en-us/articles/217662708-NDI-Network-Bandwidth" TargetMode="Externa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yperlink" Target="https://www.amwa.tv/nmos-overvie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hyperlink" Target="https://tech.ebu.ch/files/live/sites/tech/files/shared/tech/tech3371.pdf" TargetMode="External"/><Relationship Id="rId28" Type="http://schemas.openxmlformats.org/officeDocument/2006/relationships/hyperlink" Target="https://specs.amwa.tv/nmos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support.newtek.com/hc/en-us/articles/218109667-NDI-Encoding-Decoding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www.tvbeurope.com/ip-migration/rist-and-srt-whats-the-difference" TargetMode="External"/><Relationship Id="rId27" Type="http://schemas.openxmlformats.org/officeDocument/2006/relationships/hyperlink" Target="https://static.amwa.tv/networked-media-systems-big-picture-2021-03-05.pdf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5</Pages>
  <Words>2101</Words>
  <Characters>11981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14054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TL1</cp:lastModifiedBy>
  <cp:revision>3</cp:revision>
  <cp:lastPrinted>1899-12-31T23:00:00Z</cp:lastPrinted>
  <dcterms:created xsi:type="dcterms:W3CDTF">2021-08-26T08:29:00Z</dcterms:created>
  <dcterms:modified xsi:type="dcterms:W3CDTF">2021-08-26T08:40:00Z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