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58FDF8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24B76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24B76">
        <w:rPr>
          <w:b/>
          <w:noProof/>
          <w:sz w:val="24"/>
        </w:rPr>
        <w:t>115e</w:t>
      </w:r>
      <w:r>
        <w:rPr>
          <w:b/>
          <w:i/>
          <w:noProof/>
          <w:sz w:val="28"/>
        </w:rPr>
        <w:tab/>
      </w:r>
      <w:fldSimple w:instr=" DOCPROPERTY  Tdoc#  \* MERGEFORMAT ">
        <w:r w:rsidR="002E12A4" w:rsidRPr="002E12A4">
          <w:rPr>
            <w:b/>
            <w:i/>
            <w:noProof/>
            <w:sz w:val="28"/>
          </w:rPr>
          <w:t>S4-211164</w:t>
        </w:r>
      </w:fldSimple>
    </w:p>
    <w:p w14:paraId="7CB45193" w14:textId="3B18A3EF" w:rsidR="001E41F3" w:rsidRDefault="00C9331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924B76">
          <w:rPr>
            <w:b/>
            <w:noProof/>
            <w:sz w:val="24"/>
          </w:rPr>
          <w:t>Electronic Meeting</w:t>
        </w:r>
      </w:fldSimple>
      <w:r w:rsidR="001E41F3">
        <w:rPr>
          <w:b/>
          <w:noProof/>
          <w:sz w:val="24"/>
        </w:rPr>
        <w:t>,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924B76">
          <w:rPr>
            <w:b/>
            <w:noProof/>
            <w:sz w:val="24"/>
          </w:rPr>
          <w:t>18</w:t>
        </w:r>
        <w:r w:rsidR="00924B76" w:rsidRPr="00924B76">
          <w:rPr>
            <w:b/>
            <w:noProof/>
            <w:sz w:val="24"/>
            <w:vertAlign w:val="superscript"/>
          </w:rPr>
          <w:t>th</w:t>
        </w:r>
        <w:r w:rsidR="00924B76">
          <w:rPr>
            <w:b/>
            <w:noProof/>
            <w:sz w:val="24"/>
          </w:rPr>
          <w:t xml:space="preserve"> August</w:t>
        </w:r>
      </w:fldSimple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27</w:t>
      </w:r>
      <w:r w:rsidR="00924B76" w:rsidRPr="00924B76">
        <w:rPr>
          <w:b/>
          <w:noProof/>
          <w:sz w:val="24"/>
          <w:vertAlign w:val="superscript"/>
        </w:rPr>
        <w:t>th</w:t>
      </w:r>
      <w:r w:rsidR="00924B76">
        <w:rPr>
          <w:b/>
          <w:noProof/>
          <w:sz w:val="24"/>
        </w:rPr>
        <w:t xml:space="preserve">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3E19636" w:rsidR="001E41F3" w:rsidRDefault="002854A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B88802" w:rsidR="001E41F3" w:rsidRPr="00410371" w:rsidRDefault="00C9331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854A6">
                <w:rPr>
                  <w:b/>
                  <w:noProof/>
                  <w:sz w:val="28"/>
                </w:rPr>
                <w:t>26.805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9331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C933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933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5AE133B" w:rsidR="001E41F3" w:rsidRDefault="00C93313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CrTitle  \* MERGEFORMAT">
              <w:r w:rsidR="002854A6">
                <w:t xml:space="preserve">[FS_NPN5AVProd] Proposal of </w:t>
              </w:r>
              <w:r w:rsidR="003F75CE">
                <w:t xml:space="preserve">a Remote Camera Configuration </w:t>
              </w:r>
              <w:r w:rsidR="002854A6">
                <w:t>Key Issue</w:t>
              </w:r>
              <w:r w:rsidR="002854A6" w:rsidDel="00ED6E43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:rsidRPr="00BF155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01401C" w:rsidR="002854A6" w:rsidRPr="003F75CE" w:rsidRDefault="002854A6" w:rsidP="002854A6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6A3BE7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Pr="007649C0">
              <w:rPr>
                <w:noProof/>
                <w:lang w:val="de-DE"/>
                <w:rPrChange w:id="1" w:author="TL2" w:date="2021-08-05T14:25:00Z">
                  <w:rPr>
                    <w:noProof/>
                  </w:rPr>
                </w:rPrChange>
              </w:rPr>
              <w:t xml:space="preserve">Ericsson LM, BBC, </w:t>
            </w:r>
            <w:r>
              <w:rPr>
                <w:noProof/>
                <w:lang w:val="de-DE"/>
              </w:rPr>
              <w:t xml:space="preserve">EBU, </w:t>
            </w:r>
            <w:r w:rsidRPr="007649C0">
              <w:rPr>
                <w:noProof/>
                <w:lang w:val="de-DE"/>
                <w:rPrChange w:id="2" w:author="TL2" w:date="2021-08-05T14:25:00Z">
                  <w:rPr>
                    <w:noProof/>
                  </w:rPr>
                </w:rPrChange>
              </w:rPr>
              <w:t>Sennheiser</w:t>
            </w:r>
            <w:r>
              <w:rPr>
                <w:noProof/>
              </w:rPr>
              <w:fldChar w:fldCharType="end"/>
            </w:r>
            <w:r w:rsidR="003F75CE" w:rsidRPr="003F75CE">
              <w:rPr>
                <w:noProof/>
                <w:lang w:val="de-DE"/>
              </w:rPr>
              <w:t>,</w:t>
            </w:r>
            <w:r w:rsidR="003F75CE">
              <w:rPr>
                <w:noProof/>
                <w:lang w:val="de-DE"/>
              </w:rPr>
              <w:t xml:space="preserve"> Dolby</w:t>
            </w:r>
          </w:p>
        </w:tc>
      </w:tr>
      <w:tr w:rsidR="002854A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857C2A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2854A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9905F3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854A6" w:rsidRDefault="002854A6" w:rsidP="002854A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854A6" w:rsidRDefault="002854A6" w:rsidP="002854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2854A6" w:rsidRDefault="007E4952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854A6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2854A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2854A6" w:rsidRDefault="007E4952" w:rsidP="002854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854A6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854A6" w:rsidRDefault="002854A6" w:rsidP="002854A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2854A6" w:rsidRDefault="007E4952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854A6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2854A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2854A6" w:rsidRDefault="002854A6" w:rsidP="002854A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2854A6" w:rsidRDefault="002854A6" w:rsidP="002854A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2854A6" w:rsidRPr="007C2097" w:rsidRDefault="002854A6" w:rsidP="002854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854A6" w14:paraId="7FBEB8E7" w14:textId="77777777" w:rsidTr="00547111">
        <w:tc>
          <w:tcPr>
            <w:tcW w:w="1843" w:type="dxa"/>
          </w:tcPr>
          <w:p w14:paraId="44A3A604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509AD3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version of the technical report only contains some few potential key issues. The intention of this contribution is to extend the list of potential key issues</w:t>
            </w:r>
            <w:r w:rsidR="005B31A9">
              <w:rPr>
                <w:noProof/>
              </w:rPr>
              <w:t xml:space="preserve"> with </w:t>
            </w:r>
            <w:r w:rsidR="003F75CE">
              <w:rPr>
                <w:noProof/>
              </w:rPr>
              <w:t xml:space="preserve">a remote camera configuration and control related </w:t>
            </w:r>
            <w:r w:rsidR="005B31A9">
              <w:rPr>
                <w:noProof/>
              </w:rPr>
              <w:t>key issues</w:t>
            </w:r>
            <w:r>
              <w:rPr>
                <w:noProof/>
              </w:rPr>
              <w:t>, which should be studied in more detail.</w:t>
            </w:r>
          </w:p>
        </w:tc>
      </w:tr>
      <w:tr w:rsidR="002854A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EDFCCD" w:rsidR="002854A6" w:rsidRDefault="003F75CE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5B31A9">
              <w:rPr>
                <w:noProof/>
              </w:rPr>
              <w:t xml:space="preserve">new </w:t>
            </w:r>
            <w:r w:rsidR="002854A6">
              <w:rPr>
                <w:noProof/>
              </w:rPr>
              <w:t xml:space="preserve">potential key issue </w:t>
            </w:r>
            <w:r>
              <w:rPr>
                <w:noProof/>
              </w:rPr>
              <w:t xml:space="preserve">is </w:t>
            </w:r>
            <w:r w:rsidR="002854A6">
              <w:rPr>
                <w:noProof/>
              </w:rPr>
              <w:t xml:space="preserve">proposed, focusing on </w:t>
            </w:r>
            <w:r>
              <w:rPr>
                <w:noProof/>
              </w:rPr>
              <w:t>remote camera configuration and control</w:t>
            </w:r>
            <w:r w:rsidR="002854A6">
              <w:rPr>
                <w:noProof/>
              </w:rPr>
              <w:t>.</w:t>
            </w:r>
          </w:p>
        </w:tc>
      </w:tr>
      <w:tr w:rsidR="002854A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034AF533" w14:textId="77777777" w:rsidTr="00547111">
        <w:tc>
          <w:tcPr>
            <w:tcW w:w="2694" w:type="dxa"/>
            <w:gridSpan w:val="2"/>
          </w:tcPr>
          <w:p w14:paraId="39D9EB5B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854A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</w:tr>
      <w:tr w:rsidR="002854A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854A6" w:rsidRPr="008863B9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854A6" w:rsidRPr="008863B9" w:rsidRDefault="002854A6" w:rsidP="002854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854A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799ED31" w:rsidR="001E41F3" w:rsidRDefault="002854A6">
      <w:pPr>
        <w:rPr>
          <w:noProof/>
        </w:rPr>
      </w:pPr>
      <w:r>
        <w:rPr>
          <w:noProof/>
        </w:rPr>
        <w:lastRenderedPageBreak/>
        <w:t>**** First Change ****</w:t>
      </w:r>
    </w:p>
    <w:p w14:paraId="57CB6870" w14:textId="3907E7EB" w:rsidR="002854A6" w:rsidRPr="00481F2E" w:rsidRDefault="002854A6" w:rsidP="002854A6">
      <w:pPr>
        <w:pStyle w:val="Heading4"/>
        <w:rPr>
          <w:ins w:id="3" w:author="TL" w:date="2021-07-06T08:16:00Z"/>
        </w:rPr>
      </w:pPr>
      <w:ins w:id="4" w:author="Richard Bradbury" w:date="2021-07-06T10:00:00Z">
        <w:r>
          <w:t>5.2.5.5</w:t>
        </w:r>
        <w:r>
          <w:tab/>
        </w:r>
      </w:ins>
      <w:ins w:id="5" w:author="TL" w:date="2021-08-12T09:21:00Z">
        <w:r>
          <w:rPr>
            <w:noProof/>
          </w:rPr>
          <w:t xml:space="preserve">Key Issue #4: </w:t>
        </w:r>
      </w:ins>
      <w:ins w:id="6" w:author="TL" w:date="2021-07-05T16:05:00Z">
        <w:r>
          <w:rPr>
            <w:noProof/>
          </w:rPr>
          <w:t>R</w:t>
        </w:r>
      </w:ins>
      <w:ins w:id="7" w:author="TL" w:date="2021-07-05T15:54:00Z">
        <w:r>
          <w:rPr>
            <w:noProof/>
          </w:rPr>
          <w:t xml:space="preserve">emote </w:t>
        </w:r>
      </w:ins>
      <w:ins w:id="8" w:author="TL" w:date="2021-07-05T15:55:00Z">
        <w:r>
          <w:rPr>
            <w:noProof/>
          </w:rPr>
          <w:t xml:space="preserve">camera </w:t>
        </w:r>
      </w:ins>
      <w:ins w:id="9" w:author="TL" w:date="2021-07-05T15:54:00Z">
        <w:r>
          <w:rPr>
            <w:noProof/>
          </w:rPr>
          <w:t>configuration and remote control</w:t>
        </w:r>
      </w:ins>
    </w:p>
    <w:p w14:paraId="317264D5" w14:textId="7C11BD44" w:rsidR="002854A6" w:rsidRDefault="002854A6" w:rsidP="002854A6">
      <w:pPr>
        <w:pStyle w:val="EditorsNote"/>
        <w:rPr>
          <w:ins w:id="10" w:author="TL" w:date="2021-07-06T08:16:00Z"/>
          <w:noProof/>
          <w:lang w:val="en-US"/>
        </w:rPr>
      </w:pPr>
      <w:ins w:id="11" w:author="TL" w:date="2021-07-06T08:17:00Z">
        <w:r>
          <w:rPr>
            <w:noProof/>
            <w:lang w:val="en-US"/>
          </w:rPr>
          <w:t xml:space="preserve">Editor’s Note: </w:t>
        </w:r>
      </w:ins>
      <w:ins w:id="12" w:author="TL" w:date="2021-07-06T08:18:00Z">
        <w:r>
          <w:rPr>
            <w:noProof/>
            <w:lang w:val="en-US"/>
          </w:rPr>
          <w:t xml:space="preserve">This clause should study the needs for </w:t>
        </w:r>
      </w:ins>
      <w:ins w:id="13" w:author="TL2" w:date="2021-08-04T09:58:00Z">
        <w:r>
          <w:rPr>
            <w:noProof/>
            <w:lang w:val="en-US"/>
          </w:rPr>
          <w:t xml:space="preserve">(remote) </w:t>
        </w:r>
      </w:ins>
      <w:ins w:id="14" w:author="TL" w:date="2021-07-06T08:18:00Z">
        <w:r>
          <w:rPr>
            <w:noProof/>
            <w:lang w:val="en-US"/>
          </w:rPr>
          <w:t xml:space="preserve">camera configuration and camera control. </w:t>
        </w:r>
      </w:ins>
      <w:ins w:id="15" w:author="TL1" w:date="2021-08-26T09:34:00Z">
        <w:r w:rsidR="00B2663F">
          <w:rPr>
            <w:noProof/>
            <w:lang w:val="en-US"/>
          </w:rPr>
          <w:t>The (remote) camera configuration and camera control application aspects are defined by other organizations like NMOS</w:t>
        </w:r>
      </w:ins>
      <w:ins w:id="16" w:author="TL1" w:date="2021-08-26T09:32:00Z">
        <w:r w:rsidR="00B2663F">
          <w:rPr>
            <w:noProof/>
            <w:lang w:val="en-US"/>
          </w:rPr>
          <w:t xml:space="preserve">. </w:t>
        </w:r>
      </w:ins>
      <w:ins w:id="17" w:author="TL" w:date="2021-07-06T08:18:00Z">
        <w:r>
          <w:rPr>
            <w:noProof/>
            <w:lang w:val="en-US"/>
          </w:rPr>
          <w:t xml:space="preserve">Camera configuration refers to procedures and parameters to configure </w:t>
        </w:r>
      </w:ins>
      <w:ins w:id="18" w:author="TL2" w:date="2021-08-04T09:58:00Z">
        <w:r>
          <w:rPr>
            <w:noProof/>
            <w:lang w:val="en-US"/>
          </w:rPr>
          <w:t xml:space="preserve">a camera </w:t>
        </w:r>
      </w:ins>
      <w:ins w:id="19" w:author="TL" w:date="2021-07-06T08:19:00Z">
        <w:r>
          <w:rPr>
            <w:noProof/>
            <w:lang w:val="en-US"/>
          </w:rPr>
          <w:t xml:space="preserve">e.g. encoders </w:t>
        </w:r>
      </w:ins>
      <w:ins w:id="20" w:author="Richard Bradbury (revisions)" w:date="2021-08-04T11:15:00Z">
        <w:r>
          <w:rPr>
            <w:noProof/>
            <w:lang w:val="en-US"/>
          </w:rPr>
          <w:t>and</w:t>
        </w:r>
      </w:ins>
      <w:ins w:id="21" w:author="TL" w:date="2021-07-06T08:19:00Z">
        <w:r>
          <w:rPr>
            <w:noProof/>
            <w:lang w:val="en-US"/>
          </w:rPr>
          <w:t>/</w:t>
        </w:r>
      </w:ins>
      <w:ins w:id="22" w:author="Richard Bradbury (revisions)" w:date="2021-08-04T11:15:00Z">
        <w:r>
          <w:rPr>
            <w:noProof/>
            <w:lang w:val="en-US"/>
          </w:rPr>
          <w:t>or</w:t>
        </w:r>
      </w:ins>
      <w:ins w:id="23" w:author="TL" w:date="2021-07-06T08:19:00Z">
        <w:r>
          <w:rPr>
            <w:noProof/>
            <w:lang w:val="en-US"/>
          </w:rPr>
          <w:t xml:space="preserve"> decoders and media protocols (IP addresses, ports, transport protocol, etc)</w:t>
        </w:r>
      </w:ins>
      <w:ins w:id="24" w:author="TL" w:date="2021-07-06T08:20:00Z">
        <w:r>
          <w:rPr>
            <w:noProof/>
            <w:lang w:val="en-US"/>
          </w:rPr>
          <w:t xml:space="preserve">. Camera Control refers to procedures to change setting during </w:t>
        </w:r>
      </w:ins>
      <w:ins w:id="25" w:author="TL" w:date="2021-07-06T08:21:00Z">
        <w:r>
          <w:rPr>
            <w:noProof/>
            <w:lang w:val="en-US"/>
          </w:rPr>
          <w:t xml:space="preserve">capturing, e.g. </w:t>
        </w:r>
        <w:del w:id="26" w:author="Richard Bradbury (revisions)" w:date="2021-08-04T11:16:00Z">
          <w:r w:rsidDel="008006BE">
            <w:rPr>
              <w:noProof/>
              <w:lang w:val="en-US"/>
            </w:rPr>
            <w:delText>PTZ</w:delText>
          </w:r>
        </w:del>
      </w:ins>
      <w:ins w:id="27" w:author="Richard Bradbury (revisions)" w:date="2021-08-04T11:16:00Z">
        <w:r>
          <w:rPr>
            <w:noProof/>
            <w:lang w:val="en-US"/>
          </w:rPr>
          <w:t>pan–tilt–zoom</w:t>
        </w:r>
      </w:ins>
      <w:ins w:id="28" w:author="TL" w:date="2021-07-06T08:21:00Z">
        <w:r>
          <w:rPr>
            <w:noProof/>
            <w:lang w:val="en-US"/>
          </w:rPr>
          <w:t xml:space="preserve">, iris, </w:t>
        </w:r>
      </w:ins>
      <w:ins w:id="29" w:author="TL" w:date="2021-07-06T08:22:00Z">
        <w:r>
          <w:rPr>
            <w:noProof/>
            <w:lang w:val="en-US"/>
          </w:rPr>
          <w:t>etc.</w:t>
        </w:r>
      </w:ins>
    </w:p>
    <w:p w14:paraId="0C93188C" w14:textId="77777777" w:rsidR="002854A6" w:rsidRDefault="002854A6" w:rsidP="002854A6">
      <w:pPr>
        <w:pStyle w:val="EditorsNote"/>
        <w:rPr>
          <w:ins w:id="30" w:author="TL" w:date="2021-07-06T08:28:00Z"/>
          <w:noProof/>
          <w:lang w:val="en-US"/>
        </w:rPr>
      </w:pPr>
      <w:ins w:id="31" w:author="TL" w:date="2021-07-06T08:28:00Z">
        <w:r>
          <w:rPr>
            <w:noProof/>
            <w:lang w:val="en-US"/>
          </w:rPr>
          <w:t>Editor’s Note: Existing NMOS standard extensively use</w:t>
        </w:r>
      </w:ins>
      <w:ins w:id="32" w:author="Richard Bradbury (revisions)" w:date="2021-08-04T11:15:00Z">
        <w:r>
          <w:rPr>
            <w:noProof/>
            <w:lang w:val="en-US"/>
          </w:rPr>
          <w:t>s</w:t>
        </w:r>
      </w:ins>
      <w:ins w:id="33" w:author="TL" w:date="2021-07-06T08:28:00Z">
        <w:r>
          <w:rPr>
            <w:noProof/>
            <w:lang w:val="en-US"/>
          </w:rPr>
          <w:t xml:space="preserve"> the HTTP REST </w:t>
        </w:r>
      </w:ins>
      <w:ins w:id="34" w:author="Richard Bradbury (revisions)" w:date="2021-08-04T11:15:00Z">
        <w:r>
          <w:rPr>
            <w:noProof/>
            <w:lang w:val="en-US"/>
          </w:rPr>
          <w:t>m</w:t>
        </w:r>
      </w:ins>
      <w:ins w:id="35" w:author="TL" w:date="2021-07-06T08:28:00Z">
        <w:r>
          <w:rPr>
            <w:noProof/>
            <w:lang w:val="en-US"/>
          </w:rPr>
          <w:t>odel</w:t>
        </w:r>
      </w:ins>
      <w:ins w:id="36" w:author="TL" w:date="2021-07-06T08:29:00Z">
        <w:r>
          <w:rPr>
            <w:noProof/>
            <w:lang w:val="en-US"/>
          </w:rPr>
          <w:t xml:space="preserve">. For camera configuration (as example device), IS-05 requires </w:t>
        </w:r>
      </w:ins>
      <w:ins w:id="37" w:author="TL" w:date="2021-07-06T08:30:00Z">
        <w:r>
          <w:rPr>
            <w:noProof/>
            <w:lang w:val="en-US"/>
          </w:rPr>
          <w:t xml:space="preserve">that the camera exposes HTTP REST APIs and hosts an HTTP server. For camera control using IS-07, the camera can either expose an HTTP </w:t>
        </w:r>
      </w:ins>
      <w:ins w:id="38" w:author="TL" w:date="2021-07-06T08:31:00Z">
        <w:r>
          <w:rPr>
            <w:noProof/>
            <w:lang w:val="en-US"/>
          </w:rPr>
          <w:t>REST API or receive the messages via WebSockets or MQTT,</w:t>
        </w:r>
      </w:ins>
    </w:p>
    <w:p w14:paraId="02216C2F" w14:textId="77777777" w:rsidR="002854A6" w:rsidRPr="00DF321A" w:rsidRDefault="002854A6" w:rsidP="002854A6">
      <w:pPr>
        <w:pStyle w:val="EditorsNote"/>
        <w:rPr>
          <w:ins w:id="39" w:author="TL" w:date="2021-07-05T14:29:00Z"/>
          <w:noProof/>
          <w:lang w:val="en-US"/>
        </w:rPr>
      </w:pPr>
      <w:ins w:id="40" w:author="TL" w:date="2021-07-05T14:29:00Z">
        <w:r w:rsidRPr="00DF321A">
          <w:rPr>
            <w:noProof/>
            <w:lang w:val="en-US"/>
          </w:rPr>
          <w:t>Outcome: Recommendations on protocol options and features</w:t>
        </w:r>
      </w:ins>
      <w:ins w:id="41" w:author="Richard Bradbury (revisions)" w:date="2021-08-04T11:16:00Z">
        <w:r>
          <w:rPr>
            <w:noProof/>
            <w:lang w:val="en-US"/>
          </w:rPr>
          <w:t>.</w:t>
        </w:r>
      </w:ins>
    </w:p>
    <w:p w14:paraId="1EC20422" w14:textId="77777777" w:rsidR="002854A6" w:rsidRDefault="002854A6" w:rsidP="002854A6">
      <w:pPr>
        <w:rPr>
          <w:noProof/>
        </w:rPr>
      </w:pPr>
      <w:r>
        <w:rPr>
          <w:noProof/>
        </w:rPr>
        <w:t>**** Next Change ****</w:t>
      </w:r>
    </w:p>
    <w:p w14:paraId="142552A3" w14:textId="77777777" w:rsidR="002854A6" w:rsidRDefault="002854A6" w:rsidP="002854A6">
      <w:pPr>
        <w:rPr>
          <w:noProof/>
        </w:rPr>
      </w:pPr>
    </w:p>
    <w:p w14:paraId="76DFF939" w14:textId="77777777" w:rsidR="002854A6" w:rsidRPr="004D3578" w:rsidRDefault="002854A6" w:rsidP="002854A6">
      <w:pPr>
        <w:pStyle w:val="Heading1"/>
      </w:pPr>
      <w:bookmarkStart w:id="42" w:name="_Toc68098707"/>
      <w:r w:rsidRPr="004D3578">
        <w:t>2</w:t>
      </w:r>
      <w:r w:rsidRPr="004D3578">
        <w:tab/>
        <w:t>References</w:t>
      </w:r>
      <w:bookmarkEnd w:id="42"/>
    </w:p>
    <w:p w14:paraId="096900E3" w14:textId="77777777" w:rsidR="002854A6" w:rsidRPr="004D3578" w:rsidRDefault="002854A6" w:rsidP="002854A6">
      <w:r w:rsidRPr="004D3578">
        <w:t>The following documents contain provisions which, through reference in this text, constitute provisions of the present document.</w:t>
      </w:r>
    </w:p>
    <w:p w14:paraId="1C53BDA3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39EE065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11355CA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DCEEAB8" w14:textId="77777777" w:rsidR="002854A6" w:rsidRPr="004D3578" w:rsidRDefault="002854A6" w:rsidP="002854A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60F617E" w14:textId="77777777" w:rsidR="002854A6" w:rsidRDefault="002854A6" w:rsidP="002854A6">
      <w:pPr>
        <w:pStyle w:val="EX"/>
      </w:pPr>
      <w:r>
        <w:t>[2]</w:t>
      </w:r>
      <w:r>
        <w:tab/>
        <w:t xml:space="preserve">3GPP TS 22.261: </w:t>
      </w:r>
      <w:r w:rsidRPr="004D3578">
        <w:t>"</w:t>
      </w:r>
      <w:r>
        <w:t>Service requirements for the 5G system</w:t>
      </w:r>
      <w:r w:rsidRPr="004D3578">
        <w:t>"</w:t>
      </w:r>
      <w:r>
        <w:t>.</w:t>
      </w:r>
    </w:p>
    <w:p w14:paraId="471C1802" w14:textId="77777777" w:rsidR="002854A6" w:rsidRDefault="002854A6" w:rsidP="002854A6">
      <w:pPr>
        <w:pStyle w:val="EX"/>
      </w:pPr>
      <w:r>
        <w:t>[3]</w:t>
      </w:r>
      <w:r>
        <w:tab/>
        <w:t xml:space="preserve">3GPP TS 22.263: </w:t>
      </w:r>
      <w:r w:rsidRPr="004D3578">
        <w:t>"</w:t>
      </w:r>
      <w:r w:rsidRPr="005E28C4">
        <w:t>Service requirements for Video, Imaging and Audio for Professional Applications (VIAPA)</w:t>
      </w:r>
      <w:r w:rsidRPr="004D3578">
        <w:t>"</w:t>
      </w:r>
      <w:r>
        <w:t>.</w:t>
      </w:r>
    </w:p>
    <w:p w14:paraId="1BD1DAAC" w14:textId="77777777" w:rsidR="002854A6" w:rsidRDefault="002854A6" w:rsidP="002854A6">
      <w:pPr>
        <w:pStyle w:val="EX"/>
      </w:pPr>
      <w:r>
        <w:t>[4]</w:t>
      </w:r>
      <w:r>
        <w:tab/>
        <w:t xml:space="preserve">3GPP TS 22.827: </w:t>
      </w:r>
      <w:r w:rsidRPr="004D3578">
        <w:t>"</w:t>
      </w:r>
      <w:r w:rsidRPr="005E28C4">
        <w:t>Study on Audio-Visual Service Production</w:t>
      </w:r>
      <w:r w:rsidRPr="004D3578">
        <w:t>"</w:t>
      </w:r>
      <w:r>
        <w:t>.</w:t>
      </w:r>
    </w:p>
    <w:p w14:paraId="5CBEB912" w14:textId="77777777" w:rsidR="002854A6" w:rsidRDefault="002854A6" w:rsidP="002854A6">
      <w:pPr>
        <w:pStyle w:val="EX"/>
      </w:pPr>
      <w:r>
        <w:t>[5]</w:t>
      </w:r>
      <w:r>
        <w:tab/>
        <w:t xml:space="preserve">M.P. </w:t>
      </w:r>
      <w:proofErr w:type="spellStart"/>
      <w:r>
        <w:t>Sharabayko</w:t>
      </w:r>
      <w:proofErr w:type="spellEnd"/>
      <w:r>
        <w:t xml:space="preserve">, M.A. </w:t>
      </w:r>
      <w:proofErr w:type="spellStart"/>
      <w:r>
        <w:t>Sharabayko</w:t>
      </w:r>
      <w:proofErr w:type="spellEnd"/>
      <w:r>
        <w:t>, J. Dube, JS. Kim, JW. Kim: "The SRT Protocol", draft-sharabayko-mops-srt-01</w:t>
      </w:r>
    </w:p>
    <w:p w14:paraId="1BCED769" w14:textId="77777777" w:rsidR="002854A6" w:rsidRDefault="002854A6" w:rsidP="002854A6">
      <w:pPr>
        <w:pStyle w:val="EX"/>
      </w:pPr>
      <w:r>
        <w:t>[6]</w:t>
      </w:r>
      <w:r>
        <w:tab/>
        <w:t>VSF: "Reliable Internet Stream Transport (RIST) Activity Group", https://www.videoservicesforum.org/RIST.shtml</w:t>
      </w:r>
    </w:p>
    <w:p w14:paraId="692A91E3" w14:textId="77777777" w:rsidR="002854A6" w:rsidRDefault="002854A6" w:rsidP="002854A6">
      <w:pPr>
        <w:pStyle w:val="EX"/>
        <w:rPr>
          <w:lang w:val="en-US"/>
        </w:rPr>
      </w:pPr>
      <w:r w:rsidRPr="3F1A2BD9">
        <w:rPr>
          <w:lang w:val="en-US"/>
        </w:rPr>
        <w:t>[</w:t>
      </w:r>
      <w:r>
        <w:rPr>
          <w:lang w:val="en-US"/>
        </w:rPr>
        <w:t>7</w:t>
      </w:r>
      <w:r w:rsidRPr="3F1A2BD9">
        <w:rPr>
          <w:lang w:val="en-US"/>
        </w:rPr>
        <w:t>]</w:t>
      </w:r>
      <w:r>
        <w:tab/>
      </w:r>
      <w:r w:rsidRPr="3F1A2BD9">
        <w:rPr>
          <w:lang w:val="en-US"/>
        </w:rPr>
        <w:t xml:space="preserve">VSF TR 06-1: "Reliable Internet Stream Transport (RIST) Protocol Specification – Simple Profile", </w:t>
      </w:r>
      <w:hyperlink r:id="rId13" w:history="1">
        <w:r w:rsidRPr="3F1A2BD9">
          <w:rPr>
            <w:rStyle w:val="Hyperlink"/>
            <w:lang w:val="en-US"/>
          </w:rPr>
          <w:t>https://vsf.tv/download/technical_recommendations/VSF_TR-06-1_2018_10_17.pdf</w:t>
        </w:r>
      </w:hyperlink>
    </w:p>
    <w:p w14:paraId="212B9AE4" w14:textId="77777777" w:rsidR="002854A6" w:rsidRDefault="002854A6" w:rsidP="002854A6">
      <w:pPr>
        <w:pStyle w:val="EX"/>
      </w:pPr>
      <w:r w:rsidRPr="3F1A2BD9">
        <w:rPr>
          <w:lang w:val="en-US"/>
        </w:rPr>
        <w:t>[</w:t>
      </w:r>
      <w:r>
        <w:rPr>
          <w:lang w:val="en-US"/>
        </w:rPr>
        <w:t>8</w:t>
      </w:r>
      <w:r w:rsidRPr="3F1A2BD9">
        <w:rPr>
          <w:lang w:val="en-US"/>
        </w:rPr>
        <w:t>]</w:t>
      </w:r>
      <w:r>
        <w:tab/>
      </w:r>
      <w:r w:rsidRPr="3F1A2BD9">
        <w:rPr>
          <w:lang w:val="en-US"/>
        </w:rPr>
        <w:t xml:space="preserve">VSF TR 06-2, "Reliable Internet Stream Transport (RIST) Protocol Specification – Main Profile", </w:t>
      </w:r>
      <w:hyperlink r:id="rId14" w:history="1">
        <w:r w:rsidRPr="3F1A2BD9">
          <w:rPr>
            <w:rStyle w:val="Hyperlink"/>
          </w:rPr>
          <w:t>https://www.vsf.tv/download/technical_recommendations/VSF_TR-06-2_2020_03_24.pdf</w:t>
        </w:r>
      </w:hyperlink>
    </w:p>
    <w:p w14:paraId="20E1E61C" w14:textId="77777777" w:rsidR="002854A6" w:rsidRDefault="002854A6" w:rsidP="002854A6">
      <w:pPr>
        <w:pStyle w:val="EX"/>
      </w:pPr>
      <w:r>
        <w:t>[9]</w:t>
      </w:r>
      <w:r>
        <w:tab/>
      </w:r>
      <w:proofErr w:type="spellStart"/>
      <w:r>
        <w:t>NewTek</w:t>
      </w:r>
      <w:proofErr w:type="spellEnd"/>
      <w:r>
        <w:t xml:space="preserve">: "NDI Encoding/Decoding", </w:t>
      </w:r>
      <w:hyperlink r:id="rId15" w:history="1">
        <w:r w:rsidRPr="3F1A2BD9">
          <w:rPr>
            <w:rStyle w:val="Hyperlink"/>
          </w:rPr>
          <w:t>https://support.newtek.com/hc/en-us/articles/218109667-NDI-Encoding-Decoding</w:t>
        </w:r>
      </w:hyperlink>
    </w:p>
    <w:p w14:paraId="15458C60" w14:textId="77777777" w:rsidR="002854A6" w:rsidRDefault="002854A6" w:rsidP="002854A6">
      <w:pPr>
        <w:pStyle w:val="EX"/>
      </w:pPr>
      <w:r>
        <w:t>[10]</w:t>
      </w:r>
      <w:r>
        <w:tab/>
      </w:r>
      <w:proofErr w:type="spellStart"/>
      <w:r>
        <w:t>NewTek</w:t>
      </w:r>
      <w:proofErr w:type="spellEnd"/>
      <w:r>
        <w:t xml:space="preserve">: "NDI Network Bandwidth, </w:t>
      </w:r>
      <w:hyperlink r:id="rId16" w:history="1">
        <w:r w:rsidRPr="3F1A2BD9">
          <w:rPr>
            <w:rStyle w:val="Hyperlink"/>
          </w:rPr>
          <w:t>https://support.newtek.com/hc/en-us/articles/217662708-NDI-Network-Bandwidth</w:t>
        </w:r>
      </w:hyperlink>
    </w:p>
    <w:p w14:paraId="28270E4D" w14:textId="77777777" w:rsidR="002854A6" w:rsidRDefault="002854A6" w:rsidP="002854A6">
      <w:pPr>
        <w:pStyle w:val="EX"/>
      </w:pPr>
      <w:r>
        <w:t>[11]</w:t>
      </w:r>
      <w:r>
        <w:tab/>
        <w:t xml:space="preserve">David </w:t>
      </w:r>
      <w:proofErr w:type="spellStart"/>
      <w:r>
        <w:t>Aleksandersen</w:t>
      </w:r>
      <w:proofErr w:type="spellEnd"/>
      <w:r>
        <w:t>: "What is NDI</w:t>
      </w:r>
      <w:r w:rsidRPr="00937267">
        <w:rPr>
          <w:vertAlign w:val="superscript"/>
        </w:rPr>
        <w:t>®</w:t>
      </w:r>
      <w:r>
        <w:t xml:space="preserve"> (Network Device Interface)?", </w:t>
      </w:r>
      <w:hyperlink r:id="rId17" w:history="1">
        <w:r w:rsidRPr="3F1A2BD9">
          <w:rPr>
            <w:rStyle w:val="Hyperlink"/>
          </w:rPr>
          <w:t>https://newsandviews.dataton.com/what-is-ndi-network-device-interface</w:t>
        </w:r>
      </w:hyperlink>
    </w:p>
    <w:p w14:paraId="7D5C6820" w14:textId="77777777" w:rsidR="002854A6" w:rsidRDefault="002854A6" w:rsidP="002854A6">
      <w:pPr>
        <w:pStyle w:val="EX"/>
      </w:pPr>
      <w:r>
        <w:lastRenderedPageBreak/>
        <w:t>[12]</w:t>
      </w:r>
      <w:r>
        <w:tab/>
      </w:r>
      <w:r w:rsidRPr="3F1A2BD9">
        <w:t xml:space="preserve">Kieran </w:t>
      </w:r>
      <w:proofErr w:type="spellStart"/>
      <w:r w:rsidRPr="3F1A2BD9">
        <w:t>Kunhya</w:t>
      </w:r>
      <w:proofErr w:type="spellEnd"/>
      <w:r w:rsidRPr="3F1A2BD9">
        <w:t xml:space="preserve"> and Ciro Noronha: </w:t>
      </w:r>
      <w:r>
        <w:t xml:space="preserve">"RIST and SRT: What’s the difference?", </w:t>
      </w:r>
      <w:hyperlink r:id="rId18" w:history="1">
        <w:r w:rsidRPr="3F1A2BD9">
          <w:rPr>
            <w:rStyle w:val="Hyperlink"/>
          </w:rPr>
          <w:t>https://www.tvbeurope.com/ip-migration/rist-and-srt-whats-the-difference</w:t>
        </w:r>
      </w:hyperlink>
    </w:p>
    <w:p w14:paraId="5D1390C1" w14:textId="77777777" w:rsidR="002854A6" w:rsidRPr="00937267" w:rsidRDefault="002854A6" w:rsidP="002854A6">
      <w:pPr>
        <w:pStyle w:val="EX"/>
        <w:rPr>
          <w:lang w:val="en-US"/>
        </w:rPr>
      </w:pPr>
      <w:r>
        <w:t>[13]</w:t>
      </w:r>
      <w:r>
        <w:tab/>
      </w:r>
      <w:proofErr w:type="spellStart"/>
      <w:r>
        <w:t>Tofik</w:t>
      </w:r>
      <w:proofErr w:type="spellEnd"/>
      <w:r>
        <w:t xml:space="preserve"> </w:t>
      </w:r>
      <w:proofErr w:type="spellStart"/>
      <w:r>
        <w:t>Sonono</w:t>
      </w:r>
      <w:proofErr w:type="spellEnd"/>
      <w:r>
        <w:t xml:space="preserve">: "Interoperable Retransmission Protocols with Low Latency and Constrained Delay: A Performance Evaluation of RIST and SRT", </w:t>
      </w:r>
      <w:proofErr w:type="spellStart"/>
      <w:r>
        <w:t>Masters</w:t>
      </w:r>
      <w:proofErr w:type="spellEnd"/>
      <w:r>
        <w:t xml:space="preserve"> Thesis, KTH Stockholm, 2019, http://kth.diva-portal.org/smash/get/diva2:1335907/FULLTEXT01.pdf</w:t>
      </w:r>
    </w:p>
    <w:p w14:paraId="52A52324" w14:textId="77777777" w:rsidR="002854A6" w:rsidRDefault="002854A6" w:rsidP="002854A6">
      <w:pPr>
        <w:pStyle w:val="EX"/>
      </w:pPr>
      <w:r>
        <w:t>[14]</w:t>
      </w:r>
      <w:r>
        <w:tab/>
        <w:t xml:space="preserve">EBU: "Minimum User Requirements to Build and Manage an IP-Based Media Facility", 15 July 2020, </w:t>
      </w:r>
      <w:hyperlink r:id="rId19">
        <w:r w:rsidRPr="32ADE7FD">
          <w:rPr>
            <w:rStyle w:val="Hyperlink"/>
          </w:rPr>
          <w:t>https://tech.ebu.ch/files/live/sites/tech/files/shared/tech/tech3371.pdf</w:t>
        </w:r>
      </w:hyperlink>
      <w:r>
        <w:t>.</w:t>
      </w:r>
    </w:p>
    <w:p w14:paraId="2441EC8E" w14:textId="77777777" w:rsidR="002854A6" w:rsidRPr="00441735" w:rsidRDefault="002854A6" w:rsidP="002854A6">
      <w:pPr>
        <w:pStyle w:val="EX"/>
        <w:rPr>
          <w:lang w:val="en-US"/>
        </w:rPr>
      </w:pPr>
      <w:r w:rsidRPr="32ADE7FD">
        <w:rPr>
          <w:lang w:val="en-US"/>
        </w:rPr>
        <w:t>[</w:t>
      </w:r>
      <w:r>
        <w:rPr>
          <w:lang w:val="en-US"/>
        </w:rPr>
        <w:t>15</w:t>
      </w:r>
      <w:r w:rsidRPr="32ADE7FD">
        <w:rPr>
          <w:lang w:val="en-US"/>
        </w:rPr>
        <w:t>]</w:t>
      </w:r>
      <w:r>
        <w:tab/>
      </w:r>
      <w:r w:rsidRPr="32ADE7FD">
        <w:rPr>
          <w:lang w:val="en-US"/>
        </w:rPr>
        <w:t xml:space="preserve">AMWA: </w:t>
      </w:r>
      <w:r>
        <w:t>"</w:t>
      </w:r>
      <w:r w:rsidRPr="32ADE7FD">
        <w:rPr>
          <w:lang w:val="en-US"/>
        </w:rPr>
        <w:t>NMOS Overview</w:t>
      </w:r>
      <w:r>
        <w:t>"</w:t>
      </w:r>
      <w:r w:rsidRPr="32ADE7FD">
        <w:rPr>
          <w:lang w:val="en-US"/>
        </w:rPr>
        <w:t xml:space="preserve">, </w:t>
      </w:r>
      <w:hyperlink r:id="rId20">
        <w:r w:rsidRPr="32ADE7FD">
          <w:rPr>
            <w:rStyle w:val="Hyperlink"/>
            <w:lang w:val="en-US"/>
          </w:rPr>
          <w:t>https://www.amwa.tv/nmos-overview</w:t>
        </w:r>
      </w:hyperlink>
      <w:r w:rsidRPr="32ADE7FD">
        <w:rPr>
          <w:lang w:val="en-US"/>
        </w:rPr>
        <w:t>.</w:t>
      </w:r>
    </w:p>
    <w:p w14:paraId="101CBA36" w14:textId="77777777" w:rsidR="002854A6" w:rsidRPr="00441735" w:rsidRDefault="002854A6" w:rsidP="002854A6">
      <w:pPr>
        <w:pStyle w:val="EX"/>
        <w:rPr>
          <w:lang w:val="en-US"/>
        </w:rPr>
      </w:pPr>
      <w:r w:rsidRPr="00441735">
        <w:rPr>
          <w:lang w:val="en-US"/>
        </w:rPr>
        <w:t>[</w:t>
      </w:r>
      <w:r>
        <w:rPr>
          <w:lang w:val="en-US"/>
        </w:rPr>
        <w:t>16</w:t>
      </w:r>
      <w:r w:rsidRPr="00441735">
        <w:rPr>
          <w:lang w:val="en-US"/>
        </w:rPr>
        <w:t>]</w:t>
      </w:r>
      <w:r>
        <w:tab/>
      </w:r>
      <w:r w:rsidRPr="00441735">
        <w:rPr>
          <w:lang w:val="en-US"/>
        </w:rPr>
        <w:t>EBU</w:t>
      </w:r>
      <w:r w:rsidRPr="32ADE7FD">
        <w:rPr>
          <w:lang w:val="en-US"/>
        </w:rPr>
        <w:t>:</w:t>
      </w:r>
      <w:r w:rsidRPr="00441735">
        <w:rPr>
          <w:lang w:val="en-US"/>
        </w:rPr>
        <w:t xml:space="preserve"> </w:t>
      </w:r>
      <w:r w:rsidRPr="004D3578">
        <w:t>"</w:t>
      </w:r>
      <w:r w:rsidRPr="00441735">
        <w:rPr>
          <w:lang w:val="en-US"/>
        </w:rPr>
        <w:t>The Technology Pyramid For Media Nodes</w:t>
      </w:r>
      <w:r w:rsidRPr="004D3578">
        <w:t>"</w:t>
      </w:r>
      <w:r>
        <w:rPr>
          <w:lang w:val="en-US"/>
        </w:rPr>
        <w:t xml:space="preserve">, </w:t>
      </w:r>
      <w:r w:rsidRPr="00441735">
        <w:rPr>
          <w:lang w:val="en-US"/>
        </w:rPr>
        <w:t>https://tech.ebu.ch/publications/technology_pyramid_for_media_nodes</w:t>
      </w:r>
      <w:r w:rsidRPr="32ADE7FD">
        <w:rPr>
          <w:lang w:val="en-US"/>
        </w:rPr>
        <w:t>.</w:t>
      </w:r>
    </w:p>
    <w:p w14:paraId="39206D0E" w14:textId="77777777" w:rsidR="002854A6" w:rsidRPr="006E21EF" w:rsidRDefault="002854A6" w:rsidP="002854A6">
      <w:pPr>
        <w:pStyle w:val="EX"/>
        <w:rPr>
          <w:lang w:val="en-US"/>
        </w:rPr>
      </w:pPr>
      <w:r w:rsidRPr="006E21EF">
        <w:rPr>
          <w:lang w:val="en-US"/>
        </w:rPr>
        <w:t>[</w:t>
      </w:r>
      <w:r>
        <w:rPr>
          <w:lang w:val="en-US"/>
        </w:rPr>
        <w:t>17</w:t>
      </w:r>
      <w:r w:rsidRPr="006E21EF">
        <w:rPr>
          <w:lang w:val="en-US"/>
        </w:rPr>
        <w:t>]</w:t>
      </w:r>
      <w:r>
        <w:tab/>
      </w:r>
      <w:r w:rsidRPr="006E21EF">
        <w:rPr>
          <w:lang w:val="en-US"/>
        </w:rPr>
        <w:t>EBU</w:t>
      </w:r>
      <w:r w:rsidRPr="32ADE7FD">
        <w:rPr>
          <w:lang w:val="en-US"/>
        </w:rPr>
        <w:t>: "</w:t>
      </w:r>
      <w:r w:rsidRPr="006E21EF">
        <w:rPr>
          <w:lang w:val="en-US"/>
        </w:rPr>
        <w:t>Technology Pyramid Media Node Maturity Checklist</w:t>
      </w:r>
      <w:r w:rsidRPr="32ADE7FD">
        <w:rPr>
          <w:lang w:val="en-US"/>
        </w:rPr>
        <w:t>", September</w:t>
      </w:r>
      <w:r>
        <w:rPr>
          <w:lang w:val="en-US"/>
        </w:rPr>
        <w:t xml:space="preserve"> 2021, </w:t>
      </w:r>
      <w:hyperlink r:id="rId21" w:history="1">
        <w:r w:rsidRPr="009E3E0E">
          <w:rPr>
            <w:rStyle w:val="Hyperlink"/>
            <w:lang w:val="en-US"/>
          </w:rPr>
          <w:t>https://tech.ebu.ch/publications/technology-pyramid-media-node-maturity-checklist?rec=1</w:t>
        </w:r>
      </w:hyperlink>
      <w:r w:rsidRPr="32ADE7FD">
        <w:rPr>
          <w:lang w:val="en-US"/>
        </w:rPr>
        <w:t>.</w:t>
      </w:r>
    </w:p>
    <w:p w14:paraId="2C0477D9" w14:textId="77777777" w:rsidR="002854A6" w:rsidRDefault="002854A6" w:rsidP="002854A6">
      <w:pPr>
        <w:pStyle w:val="EX"/>
      </w:pPr>
      <w:r>
        <w:t>[18]</w:t>
      </w:r>
      <w:r>
        <w:tab/>
        <w:t xml:space="preserve">AMWA: "NMOS Technical Overview", </w:t>
      </w:r>
      <w:hyperlink r:id="rId22">
        <w:r w:rsidRPr="32ADE7FD">
          <w:rPr>
            <w:rStyle w:val="Hyperlink"/>
          </w:rPr>
          <w:t>https://specs.amwa.tv/nmos/branches/main/docs/2.0._Technical_Overview.html</w:t>
        </w:r>
      </w:hyperlink>
      <w:r>
        <w:t>.</w:t>
      </w:r>
    </w:p>
    <w:p w14:paraId="4276776E" w14:textId="77777777" w:rsidR="002854A6" w:rsidRDefault="002854A6" w:rsidP="002854A6">
      <w:pPr>
        <w:pStyle w:val="EX"/>
      </w:pPr>
      <w:r>
        <w:t>[19]</w:t>
      </w:r>
      <w:r>
        <w:tab/>
        <w:t>AMWA: "Networked Media Systems – the Big Picture",</w:t>
      </w:r>
      <w:r>
        <w:br/>
      </w:r>
      <w:hyperlink r:id="rId23">
        <w:r w:rsidRPr="32ADE7FD">
          <w:rPr>
            <w:rStyle w:val="Hyperlink"/>
          </w:rPr>
          <w:t>https://static.amwa.tv/networked-media-systems-big-picture-2021-03-05.pdf</w:t>
        </w:r>
      </w:hyperlink>
      <w:r w:rsidRPr="32ADE7FD">
        <w:rPr>
          <w:rStyle w:val="Hyperlink"/>
        </w:rPr>
        <w:t>.</w:t>
      </w:r>
    </w:p>
    <w:p w14:paraId="55D08842" w14:textId="77777777" w:rsidR="002854A6" w:rsidRDefault="002854A6" w:rsidP="002854A6">
      <w:pPr>
        <w:pStyle w:val="EX"/>
      </w:pPr>
      <w:r w:rsidRPr="32ADE7FD">
        <w:rPr>
          <w:rStyle w:val="Hyperlink"/>
        </w:rPr>
        <w:t>[</w:t>
      </w:r>
      <w:r>
        <w:rPr>
          <w:rStyle w:val="Hyperlink"/>
        </w:rPr>
        <w:t>20</w:t>
      </w:r>
      <w:r w:rsidRPr="32ADE7FD">
        <w:rPr>
          <w:rStyle w:val="Hyperlink"/>
        </w:rPr>
        <w:t>]</w:t>
      </w:r>
      <w:r>
        <w:tab/>
      </w:r>
      <w:r w:rsidRPr="32ADE7FD">
        <w:rPr>
          <w:rStyle w:val="Hyperlink"/>
        </w:rPr>
        <w:t xml:space="preserve">AMWA: "NMOS specification repository", </w:t>
      </w:r>
      <w:hyperlink r:id="rId24">
        <w:r w:rsidRPr="32ADE7FD">
          <w:rPr>
            <w:rStyle w:val="Hyperlink"/>
          </w:rPr>
          <w:t>https://specs.amwa.tv/nmos</w:t>
        </w:r>
      </w:hyperlink>
      <w:r>
        <w:t>.</w:t>
      </w:r>
    </w:p>
    <w:p w14:paraId="3C0828E3" w14:textId="77777777" w:rsidR="002854A6" w:rsidRDefault="002854A6" w:rsidP="002854A6">
      <w:pPr>
        <w:pStyle w:val="EX"/>
      </w:pPr>
      <w:r>
        <w:t>[21]</w:t>
      </w:r>
      <w:r>
        <w:tab/>
        <w:t>SMPTE ST 2110: "Professional Media over Managed IP".</w:t>
      </w:r>
    </w:p>
    <w:p w14:paraId="20156F4C" w14:textId="77777777" w:rsidR="002854A6" w:rsidRDefault="002854A6" w:rsidP="002854A6">
      <w:pPr>
        <w:pStyle w:val="EX"/>
      </w:pPr>
      <w:r>
        <w:t>[22]</w:t>
      </w:r>
      <w:r>
        <w:tab/>
        <w:t>IEEE 1588-2008: "Precision Time Protocol".</w:t>
      </w:r>
    </w:p>
    <w:p w14:paraId="715B807C" w14:textId="77777777" w:rsidR="002854A6" w:rsidRDefault="002854A6" w:rsidP="002854A6">
      <w:pPr>
        <w:pStyle w:val="EX"/>
      </w:pPr>
      <w:r>
        <w:t>[23]</w:t>
      </w:r>
      <w:r>
        <w:tab/>
      </w:r>
      <w:r w:rsidRPr="00094A03">
        <w:t>SMPTE ST 2022-1:2007</w:t>
      </w:r>
      <w:r>
        <w:t>:</w:t>
      </w:r>
      <w:r w:rsidRPr="00094A03">
        <w:t xml:space="preserve"> </w:t>
      </w:r>
      <w:r>
        <w:t>"</w:t>
      </w:r>
      <w:r w:rsidRPr="00094A03">
        <w:t>Forward Error Correction for Real-Time Video/Audio Transport Over IP Networks</w:t>
      </w:r>
      <w:r>
        <w:t>".</w:t>
      </w:r>
    </w:p>
    <w:p w14:paraId="5E5D18FE" w14:textId="77777777" w:rsidR="002854A6" w:rsidRDefault="002854A6" w:rsidP="002854A6">
      <w:pPr>
        <w:pStyle w:val="EX"/>
      </w:pPr>
      <w:r>
        <w:rPr>
          <w:noProof/>
        </w:rPr>
        <w:t>[24]</w:t>
      </w:r>
      <w:r>
        <w:rPr>
          <w:noProof/>
        </w:rPr>
        <w:tab/>
      </w:r>
      <w:r w:rsidRPr="00094A03">
        <w:t xml:space="preserve">SMPTE </w:t>
      </w:r>
      <w:r w:rsidRPr="00094A03">
        <w:rPr>
          <w:noProof/>
        </w:rPr>
        <w:t>ST 2022-6:2012</w:t>
      </w:r>
      <w:r>
        <w:rPr>
          <w:noProof/>
        </w:rPr>
        <w:t>:</w:t>
      </w:r>
      <w:r w:rsidRPr="00094A03">
        <w:rPr>
          <w:noProof/>
        </w:rPr>
        <w:t xml:space="preserve"> </w:t>
      </w:r>
      <w:r>
        <w:rPr>
          <w:noProof/>
        </w:rPr>
        <w:t>"</w:t>
      </w:r>
      <w:r w:rsidRPr="00094A03">
        <w:rPr>
          <w:noProof/>
        </w:rPr>
        <w:t>Transport of High Bit Rate Media Signals over IP Networks (HBRMT)</w:t>
      </w:r>
      <w:r>
        <w:rPr>
          <w:noProof/>
        </w:rPr>
        <w:t>",</w:t>
      </w:r>
    </w:p>
    <w:p w14:paraId="3494C388" w14:textId="77777777" w:rsidR="002854A6" w:rsidRDefault="002854A6" w:rsidP="002854A6">
      <w:pPr>
        <w:pStyle w:val="EX"/>
      </w:pPr>
      <w:r>
        <w:rPr>
          <w:noProof/>
        </w:rPr>
        <w:t>[25]</w:t>
      </w:r>
      <w:r>
        <w:rPr>
          <w:noProof/>
        </w:rPr>
        <w:tab/>
      </w:r>
      <w:r w:rsidRPr="00094A03">
        <w:t>SMPTE ST 2022-7:2019</w:t>
      </w:r>
      <w:r>
        <w:t>:</w:t>
      </w:r>
      <w:r w:rsidRPr="00094A03">
        <w:t xml:space="preserve"> </w:t>
      </w:r>
      <w:r>
        <w:t>"</w:t>
      </w:r>
      <w:r w:rsidRPr="00094A03">
        <w:t>Seamless Protection Switching of RTP Datagrams</w:t>
      </w:r>
      <w:r>
        <w:t>".</w:t>
      </w:r>
    </w:p>
    <w:p w14:paraId="4A1E0A87" w14:textId="77777777" w:rsidR="002854A6" w:rsidRDefault="002854A6" w:rsidP="002854A6">
      <w:pPr>
        <w:pStyle w:val="EX"/>
      </w:pPr>
      <w:r>
        <w:rPr>
          <w:noProof/>
        </w:rPr>
        <w:t>[26]</w:t>
      </w:r>
      <w:r>
        <w:rPr>
          <w:noProof/>
        </w:rPr>
        <w:tab/>
      </w:r>
      <w:r w:rsidRPr="00094A03">
        <w:t>SMPTE ST 2059-2:2015</w:t>
      </w:r>
      <w:r>
        <w:t>:</w:t>
      </w:r>
      <w:r w:rsidRPr="00094A03">
        <w:t xml:space="preserve"> </w:t>
      </w:r>
      <w:r>
        <w:t>"</w:t>
      </w:r>
      <w:r w:rsidRPr="00094A03">
        <w:t>SMPTE Profile for Use of IEEE-1588 Precision Time Protocol in Professional Broadcast Applications</w:t>
      </w:r>
      <w:r>
        <w:t>".</w:t>
      </w:r>
    </w:p>
    <w:p w14:paraId="7D86B9E0" w14:textId="77777777" w:rsidR="002854A6" w:rsidRDefault="002854A6" w:rsidP="002854A6">
      <w:pPr>
        <w:pStyle w:val="EX"/>
      </w:pPr>
      <w:r>
        <w:rPr>
          <w:noProof/>
        </w:rPr>
        <w:t>[27]</w:t>
      </w:r>
      <w:r>
        <w:rPr>
          <w:noProof/>
        </w:rPr>
        <w:tab/>
      </w:r>
      <w:r w:rsidRPr="00094A03">
        <w:t>SMPTE ST 2110-10:2017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System Timing and Definitions</w:t>
      </w:r>
      <w:r>
        <w:t>".</w:t>
      </w:r>
    </w:p>
    <w:p w14:paraId="3495C89A" w14:textId="77777777" w:rsidR="002854A6" w:rsidRDefault="002854A6" w:rsidP="002854A6">
      <w:pPr>
        <w:pStyle w:val="EX"/>
      </w:pPr>
      <w:r>
        <w:rPr>
          <w:noProof/>
        </w:rPr>
        <w:t>[28]</w:t>
      </w:r>
      <w:r>
        <w:rPr>
          <w:noProof/>
        </w:rPr>
        <w:tab/>
      </w:r>
      <w:r w:rsidRPr="00094A03">
        <w:t>SMPTE ST 2110-20:2017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Uncompressed Active Video</w:t>
      </w:r>
      <w:r>
        <w:t>".</w:t>
      </w:r>
    </w:p>
    <w:p w14:paraId="713D8A18" w14:textId="77777777" w:rsidR="002854A6" w:rsidRDefault="002854A6" w:rsidP="002854A6">
      <w:pPr>
        <w:pStyle w:val="EX"/>
      </w:pPr>
      <w:r>
        <w:rPr>
          <w:noProof/>
        </w:rPr>
        <w:t>[29]</w:t>
      </w:r>
      <w:r>
        <w:rPr>
          <w:noProof/>
        </w:rPr>
        <w:tab/>
      </w:r>
      <w:r w:rsidRPr="00094A03">
        <w:t>SMPTE ST 2110-22:2019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Constant Bit-Rate Compressed Video</w:t>
      </w:r>
      <w:r>
        <w:t>".</w:t>
      </w:r>
    </w:p>
    <w:p w14:paraId="60E7A5DD" w14:textId="77777777" w:rsidR="002854A6" w:rsidRDefault="002854A6" w:rsidP="002854A6">
      <w:pPr>
        <w:pStyle w:val="EX"/>
      </w:pPr>
      <w:r>
        <w:rPr>
          <w:noProof/>
        </w:rPr>
        <w:t>[30]</w:t>
      </w:r>
      <w:r>
        <w:rPr>
          <w:noProof/>
        </w:rPr>
        <w:tab/>
      </w:r>
      <w:r w:rsidRPr="00094A03">
        <w:t>SMPTE ST 2110-30:2017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PCM Digital Audio</w:t>
      </w:r>
      <w:r>
        <w:t>".</w:t>
      </w:r>
    </w:p>
    <w:p w14:paraId="31D305E6" w14:textId="77777777" w:rsidR="002854A6" w:rsidRDefault="002854A6" w:rsidP="002854A6">
      <w:pPr>
        <w:pStyle w:val="EX"/>
      </w:pPr>
      <w:r>
        <w:rPr>
          <w:noProof/>
        </w:rPr>
        <w:t>[31]</w:t>
      </w:r>
      <w:r>
        <w:rPr>
          <w:noProof/>
        </w:rPr>
        <w:tab/>
      </w:r>
      <w:r w:rsidRPr="00094A03">
        <w:t>SMPTE ST 2110-31:2018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AES3 Transparent Transport</w:t>
      </w:r>
      <w:r>
        <w:t>".</w:t>
      </w:r>
    </w:p>
    <w:p w14:paraId="079610A4" w14:textId="77777777" w:rsidR="002854A6" w:rsidRPr="00752F67" w:rsidRDefault="002854A6" w:rsidP="002854A6">
      <w:pPr>
        <w:pStyle w:val="EX"/>
        <w:rPr>
          <w:lang w:val="en-US"/>
        </w:rPr>
      </w:pPr>
      <w:r>
        <w:rPr>
          <w:noProof/>
        </w:rPr>
        <w:t>[32]</w:t>
      </w:r>
      <w:r>
        <w:rPr>
          <w:noProof/>
        </w:rPr>
        <w:tab/>
        <w:t xml:space="preserve">IETF </w:t>
      </w:r>
      <w:r>
        <w:t>RFC 4585: "Extended RTP Profile for Real-time Transport Control Protocol (RTCP)-Based Feedback (RTP/AVPF)".</w:t>
      </w:r>
    </w:p>
    <w:p w14:paraId="23090D04" w14:textId="77777777" w:rsidR="002854A6" w:rsidRDefault="002854A6" w:rsidP="002854A6">
      <w:pPr>
        <w:pStyle w:val="EX"/>
      </w:pPr>
      <w:r>
        <w:rPr>
          <w:noProof/>
        </w:rPr>
        <w:t>[33]</w:t>
      </w:r>
      <w:r>
        <w:rPr>
          <w:noProof/>
        </w:rPr>
        <w:tab/>
        <w:t xml:space="preserve">IETF </w:t>
      </w:r>
      <w:r>
        <w:t>RFC 8086: "</w:t>
      </w:r>
      <w:r w:rsidRPr="00094A03">
        <w:t>GRE-in-UDP Encapsulation</w:t>
      </w:r>
      <w:r>
        <w:t>".</w:t>
      </w:r>
    </w:p>
    <w:p w14:paraId="2D451717" w14:textId="77777777" w:rsidR="002854A6" w:rsidRDefault="002854A6" w:rsidP="002854A6">
      <w:pPr>
        <w:pStyle w:val="EX"/>
        <w:rPr>
          <w:noProof/>
        </w:rPr>
      </w:pPr>
      <w:r>
        <w:t>[34]</w:t>
      </w:r>
      <w:r>
        <w:tab/>
      </w:r>
      <w:r w:rsidRPr="003F13DF">
        <w:t xml:space="preserve">Ember+ </w:t>
      </w:r>
      <w:r w:rsidRPr="00C4406C">
        <w:t xml:space="preserve">control protocol, </w:t>
      </w:r>
      <w:r w:rsidRPr="00752F67">
        <w:rPr>
          <w:noProof/>
        </w:rPr>
        <w:t>https://github.com/Lawo/ember-plus</w:t>
      </w:r>
    </w:p>
    <w:p w14:paraId="4E938F84" w14:textId="77777777" w:rsidR="002854A6" w:rsidRDefault="002854A6" w:rsidP="002854A6">
      <w:pPr>
        <w:pStyle w:val="EX"/>
      </w:pPr>
      <w:r>
        <w:t>[35]</w:t>
      </w:r>
      <w:r>
        <w:tab/>
        <w:t xml:space="preserve">SMPTE </w:t>
      </w:r>
      <w:r w:rsidRPr="00A96AE0">
        <w:t xml:space="preserve">ST 259:2008: </w:t>
      </w:r>
      <w:r>
        <w:t>"</w:t>
      </w:r>
      <w:r w:rsidRPr="00A96AE0">
        <w:t>For Television — SDTV</w:t>
      </w:r>
      <w:r>
        <w:t xml:space="preserve"> </w:t>
      </w:r>
      <w:r w:rsidRPr="00A96AE0">
        <w:t>Digital Signal/Data — Serial Digital Interface</w:t>
      </w:r>
      <w:r>
        <w:t>".</w:t>
      </w:r>
    </w:p>
    <w:p w14:paraId="0DF5A3B5" w14:textId="77777777" w:rsidR="002854A6" w:rsidRDefault="002854A6" w:rsidP="002854A6">
      <w:pPr>
        <w:pStyle w:val="EX"/>
      </w:pPr>
      <w:r>
        <w:t>[36]</w:t>
      </w:r>
      <w:r>
        <w:tab/>
        <w:t>SMPTE ST</w:t>
      </w:r>
      <w:r w:rsidRPr="00A96AE0">
        <w:t xml:space="preserve"> 292</w:t>
      </w:r>
      <w:r>
        <w:t>-1</w:t>
      </w:r>
      <w:r w:rsidRPr="00A96AE0">
        <w:t>:</w:t>
      </w:r>
      <w:r>
        <w:t>2012: "1.5 Gb/s Signal/Data Serial Interface".</w:t>
      </w:r>
    </w:p>
    <w:p w14:paraId="239607AF" w14:textId="77777777" w:rsidR="002854A6" w:rsidRDefault="002854A6" w:rsidP="002854A6">
      <w:pPr>
        <w:pStyle w:val="EX"/>
        <w:rPr>
          <w:ins w:id="43" w:author="TL3" w:date="2021-08-05T14:38:00Z"/>
          <w:rFonts w:eastAsia="MS Mincho"/>
        </w:rPr>
      </w:pPr>
      <w:r>
        <w:lastRenderedPageBreak/>
        <w:t>[37]</w:t>
      </w:r>
      <w:r>
        <w:tab/>
        <w:t>3GPP TR 26.925: "</w:t>
      </w:r>
      <w:r w:rsidRPr="007C77F9">
        <w:rPr>
          <w:rFonts w:eastAsia="MS Mincho"/>
        </w:rPr>
        <w:t>Typical traffic characteristics of media services on 3GPP network</w:t>
      </w:r>
      <w:r>
        <w:rPr>
          <w:rFonts w:eastAsia="MS Mincho"/>
        </w:rPr>
        <w:t>s".</w:t>
      </w:r>
    </w:p>
    <w:p w14:paraId="4DB18F81" w14:textId="77777777" w:rsidR="002854A6" w:rsidRDefault="002854A6" w:rsidP="002854A6">
      <w:pPr>
        <w:pStyle w:val="EX"/>
        <w:rPr>
          <w:ins w:id="44" w:author="TL3" w:date="2021-08-05T14:42:00Z"/>
        </w:rPr>
      </w:pPr>
      <w:ins w:id="45" w:author="TL3" w:date="2021-08-05T14:38:00Z">
        <w:r>
          <w:rPr>
            <w:rFonts w:eastAsia="MS Mincho"/>
          </w:rPr>
          <w:t>[38]</w:t>
        </w:r>
        <w:r>
          <w:rPr>
            <w:rFonts w:eastAsia="MS Mincho"/>
          </w:rPr>
          <w:tab/>
        </w:r>
      </w:ins>
      <w:ins w:id="46" w:author="TL3" w:date="2021-08-05T14:39:00Z">
        <w:r>
          <w:rPr>
            <w:rFonts w:eastAsia="MS Mincho"/>
          </w:rPr>
          <w:t xml:space="preserve">Wikipedia, 2021, </w:t>
        </w:r>
      </w:ins>
      <w:ins w:id="47" w:author="TL3" w:date="2021-08-05T14:41:00Z">
        <w:r>
          <w:rPr>
            <w:rFonts w:eastAsia="MS Mincho"/>
          </w:rPr>
          <w:t xml:space="preserve">MADI, </w:t>
        </w:r>
      </w:ins>
      <w:ins w:id="48" w:author="TL3" w:date="2021-08-05T14:43:00Z">
        <w:r>
          <w:rPr>
            <w:rFonts w:eastAsia="MS Mincho"/>
          </w:rPr>
          <w:t>l</w:t>
        </w:r>
      </w:ins>
      <w:ins w:id="49" w:author="TL3" w:date="2021-08-05T14:41:00Z">
        <w:r>
          <w:rPr>
            <w:rFonts w:eastAsia="MS Mincho"/>
          </w:rPr>
          <w:t xml:space="preserve">ast </w:t>
        </w:r>
      </w:ins>
      <w:ins w:id="50" w:author="TL3" w:date="2021-08-05T14:43:00Z">
        <w:r>
          <w:rPr>
            <w:rFonts w:eastAsia="MS Mincho"/>
          </w:rPr>
          <w:t>m</w:t>
        </w:r>
      </w:ins>
      <w:ins w:id="51" w:author="TL3" w:date="2021-08-05T14:41:00Z">
        <w:r>
          <w:rPr>
            <w:rFonts w:eastAsia="MS Mincho"/>
          </w:rPr>
          <w:t>odified 19</w:t>
        </w:r>
        <w:r w:rsidRPr="00191272">
          <w:rPr>
            <w:rFonts w:eastAsia="MS Mincho"/>
            <w:vertAlign w:val="superscript"/>
            <w:rPrChange w:id="52" w:author="TL3" w:date="2021-08-05T14:41:00Z">
              <w:rPr>
                <w:rFonts w:eastAsia="MS Mincho"/>
              </w:rPr>
            </w:rPrChange>
          </w:rPr>
          <w:t>th</w:t>
        </w:r>
        <w:r>
          <w:rPr>
            <w:rFonts w:eastAsia="MS Mincho"/>
          </w:rPr>
          <w:t xml:space="preserve"> April 2021, </w:t>
        </w:r>
      </w:ins>
      <w:ins w:id="53" w:author="TL3" w:date="2021-08-05T14:42:00Z">
        <w:r>
          <w:rPr>
            <w:highlight w:val="yellow"/>
          </w:rPr>
          <w:fldChar w:fldCharType="begin"/>
        </w:r>
        <w:r>
          <w:rPr>
            <w:highlight w:val="yellow"/>
          </w:rPr>
          <w:instrText xml:space="preserve"> HYPERLINK "</w:instrText>
        </w:r>
      </w:ins>
      <w:ins w:id="54" w:author="TL3" w:date="2021-08-05T14:38:00Z">
        <w:r w:rsidRPr="008006BE">
          <w:rPr>
            <w:highlight w:val="yellow"/>
          </w:rPr>
          <w:instrText>https://en.wikipedia.org/wiki/MADI</w:instrText>
        </w:r>
      </w:ins>
      <w:ins w:id="55" w:author="TL3" w:date="2021-08-05T14:42:00Z">
        <w:r>
          <w:rPr>
            <w:highlight w:val="yellow"/>
          </w:rPr>
          <w:instrText xml:space="preserve">" </w:instrText>
        </w:r>
        <w:r>
          <w:rPr>
            <w:highlight w:val="yellow"/>
          </w:rPr>
          <w:fldChar w:fldCharType="separate"/>
        </w:r>
      </w:ins>
      <w:ins w:id="56" w:author="TL3" w:date="2021-08-05T14:38:00Z">
        <w:r w:rsidRPr="00C53D98">
          <w:rPr>
            <w:rStyle w:val="Hyperlink"/>
            <w:highlight w:val="yellow"/>
          </w:rPr>
          <w:t>https://en.wikipedia.org/wiki/MADI</w:t>
        </w:r>
      </w:ins>
      <w:ins w:id="57" w:author="TL3" w:date="2021-08-05T14:42:00Z">
        <w:r>
          <w:rPr>
            <w:highlight w:val="yellow"/>
          </w:rPr>
          <w:fldChar w:fldCharType="end"/>
        </w:r>
      </w:ins>
    </w:p>
    <w:p w14:paraId="2FDB13EB" w14:textId="676B65A3" w:rsidR="002854A6" w:rsidRDefault="002854A6" w:rsidP="002854A6">
      <w:pPr>
        <w:pStyle w:val="EX"/>
        <w:rPr>
          <w:ins w:id="58" w:author="TL" w:date="2021-08-12T09:24:00Z"/>
          <w:rFonts w:eastAsia="MS Mincho"/>
        </w:rPr>
      </w:pPr>
      <w:ins w:id="59" w:author="TL3" w:date="2021-08-05T14:42:00Z">
        <w:r>
          <w:rPr>
            <w:rFonts w:eastAsia="MS Mincho"/>
          </w:rPr>
          <w:t>[39]</w:t>
        </w:r>
        <w:r>
          <w:rPr>
            <w:rFonts w:eastAsia="MS Mincho"/>
          </w:rPr>
          <w:tab/>
          <w:t xml:space="preserve">Wikipedia, 2021, Time-Sensitive Networking, </w:t>
        </w:r>
      </w:ins>
      <w:ins w:id="60" w:author="TL3" w:date="2021-08-05T14:43:00Z">
        <w:r>
          <w:rPr>
            <w:rFonts w:eastAsia="MS Mincho"/>
          </w:rPr>
          <w:t>last modified 23</w:t>
        </w:r>
        <w:r w:rsidRPr="00191272">
          <w:rPr>
            <w:rFonts w:eastAsia="MS Mincho"/>
            <w:vertAlign w:val="superscript"/>
            <w:rPrChange w:id="61" w:author="TL3" w:date="2021-08-05T14:43:00Z">
              <w:rPr>
                <w:rFonts w:eastAsia="MS Mincho"/>
              </w:rPr>
            </w:rPrChange>
          </w:rPr>
          <w:t>rd</w:t>
        </w:r>
        <w:r>
          <w:rPr>
            <w:rFonts w:eastAsia="MS Mincho"/>
          </w:rPr>
          <w:t xml:space="preserve"> June 2021, </w:t>
        </w:r>
      </w:ins>
      <w:ins w:id="62" w:author="TL" w:date="2021-08-12T09:24:00Z">
        <w:r w:rsidR="00170735">
          <w:rPr>
            <w:rFonts w:eastAsia="MS Mincho"/>
          </w:rPr>
          <w:fldChar w:fldCharType="begin"/>
        </w:r>
        <w:r w:rsidR="00170735">
          <w:rPr>
            <w:rFonts w:eastAsia="MS Mincho"/>
          </w:rPr>
          <w:instrText xml:space="preserve"> HYPERLINK "</w:instrText>
        </w:r>
      </w:ins>
      <w:ins w:id="63" w:author="TL3" w:date="2021-08-05T14:42:00Z">
        <w:r w:rsidR="00170735" w:rsidRPr="00191272">
          <w:rPr>
            <w:rFonts w:eastAsia="MS Mincho"/>
          </w:rPr>
          <w:instrText>https://en.wikipedia.org/wiki/Time-Sensitive_Networking</w:instrText>
        </w:r>
      </w:ins>
      <w:ins w:id="64" w:author="TL" w:date="2021-08-12T09:24:00Z">
        <w:r w:rsidR="00170735">
          <w:rPr>
            <w:rFonts w:eastAsia="MS Mincho"/>
          </w:rPr>
          <w:instrText xml:space="preserve">" </w:instrText>
        </w:r>
        <w:r w:rsidR="00170735">
          <w:rPr>
            <w:rFonts w:eastAsia="MS Mincho"/>
          </w:rPr>
          <w:fldChar w:fldCharType="separate"/>
        </w:r>
      </w:ins>
      <w:ins w:id="65" w:author="TL3" w:date="2021-08-05T14:42:00Z">
        <w:r w:rsidR="00170735" w:rsidRPr="006842B1">
          <w:rPr>
            <w:rStyle w:val="Hyperlink"/>
            <w:rFonts w:eastAsia="MS Mincho"/>
          </w:rPr>
          <w:t>https://en.wikipedia.org/wiki/Time-Sensitive_Networking</w:t>
        </w:r>
      </w:ins>
      <w:ins w:id="66" w:author="TL" w:date="2021-08-12T09:24:00Z">
        <w:r w:rsidR="00170735">
          <w:rPr>
            <w:rFonts w:eastAsia="MS Mincho"/>
          </w:rPr>
          <w:fldChar w:fldCharType="end"/>
        </w:r>
      </w:ins>
    </w:p>
    <w:p w14:paraId="29C6069F" w14:textId="26381E65" w:rsidR="00170735" w:rsidRPr="009E3E0E" w:rsidRDefault="00170735" w:rsidP="002854A6">
      <w:pPr>
        <w:pStyle w:val="EX"/>
      </w:pPr>
      <w:ins w:id="67" w:author="TL" w:date="2021-08-12T09:24:00Z">
        <w:r>
          <w:rPr>
            <w:rFonts w:eastAsia="MS Mincho"/>
          </w:rPr>
          <w:t>[40]</w:t>
        </w:r>
        <w:r>
          <w:rPr>
            <w:rFonts w:eastAsia="MS Mincho"/>
          </w:rPr>
          <w:tab/>
        </w:r>
      </w:ins>
      <w:ins w:id="68" w:author="TL" w:date="2021-08-12T09:25:00Z">
        <w:r w:rsidRPr="00170735">
          <w:rPr>
            <w:rFonts w:eastAsia="MS Mincho"/>
          </w:rPr>
          <w:t>AES67 / SMPTE ST 2110</w:t>
        </w:r>
      </w:ins>
      <w:ins w:id="69" w:author="TL" w:date="2021-08-12T09:26:00Z">
        <w:r>
          <w:rPr>
            <w:rFonts w:eastAsia="MS Mincho"/>
          </w:rPr>
          <w:t>:</w:t>
        </w:r>
      </w:ins>
      <w:ins w:id="70" w:author="TL" w:date="2021-08-12T09:25:00Z">
        <w:r>
          <w:rPr>
            <w:rFonts w:eastAsia="MS Mincho"/>
          </w:rPr>
          <w:t xml:space="preserve"> </w:t>
        </w:r>
      </w:ins>
      <w:ins w:id="71" w:author="TL" w:date="2021-08-12T09:26:00Z">
        <w:r>
          <w:t>"</w:t>
        </w:r>
      </w:ins>
      <w:ins w:id="72" w:author="TL" w:date="2021-08-12T09:25:00Z">
        <w:r w:rsidRPr="00170735">
          <w:rPr>
            <w:rFonts w:eastAsia="MS Mincho"/>
          </w:rPr>
          <w:t>COMMONALITIES AND CONSTRAINTS</w:t>
        </w:r>
      </w:ins>
      <w:ins w:id="73" w:author="TL" w:date="2021-08-12T09:26:00Z">
        <w:r>
          <w:t>"</w:t>
        </w:r>
      </w:ins>
      <w:ins w:id="74" w:author="TL" w:date="2021-08-12T09:25:00Z">
        <w:r>
          <w:rPr>
            <w:rFonts w:eastAsia="MS Mincho"/>
          </w:rPr>
          <w:t xml:space="preserve">, </w:t>
        </w:r>
        <w:r w:rsidRPr="005833E7">
          <w:rPr>
            <w:rFonts w:eastAsia="Calibri"/>
            <w:rPrChange w:id="75" w:author="TL" w:date="2021-08-12T09:26:00Z">
              <w:rPr>
                <w:rFonts w:eastAsia="Calibri"/>
                <w:highlight w:val="yellow"/>
              </w:rPr>
            </w:rPrChange>
          </w:rPr>
          <w:fldChar w:fldCharType="begin"/>
        </w:r>
        <w:r w:rsidRPr="005833E7">
          <w:rPr>
            <w:rFonts w:eastAsia="Calibri"/>
            <w:rPrChange w:id="76" w:author="TL" w:date="2021-08-12T09:26:00Z">
              <w:rPr>
                <w:rFonts w:eastAsia="Calibri"/>
                <w:highlight w:val="yellow"/>
              </w:rPr>
            </w:rPrChange>
          </w:rPr>
          <w:instrText xml:space="preserve"> HYPERLINK "</w:instrText>
        </w:r>
      </w:ins>
      <w:ins w:id="77" w:author="TL" w:date="2021-08-12T09:24:00Z">
        <w:r w:rsidRPr="005833E7">
          <w:rPr>
            <w:rFonts w:eastAsia="Calibri"/>
            <w:rPrChange w:id="78" w:author="TL" w:date="2021-08-12T09:26:00Z">
              <w:rPr>
                <w:rFonts w:eastAsia="Calibri"/>
                <w:highlight w:val="yellow"/>
              </w:rPr>
            </w:rPrChange>
          </w:rPr>
          <w:instrText>https://aimsalliance.org/wp-content/uploads/2019/04/AES67-SMPTE-ST-2110-Commonalities-and-Constraints-Updated-April-2019.pdf</w:instrText>
        </w:r>
      </w:ins>
      <w:ins w:id="79" w:author="TL" w:date="2021-08-12T09:25:00Z">
        <w:r w:rsidRPr="005833E7">
          <w:rPr>
            <w:rFonts w:eastAsia="Calibri"/>
            <w:rPrChange w:id="80" w:author="TL" w:date="2021-08-12T09:26:00Z">
              <w:rPr>
                <w:rFonts w:eastAsia="Calibri"/>
                <w:highlight w:val="yellow"/>
              </w:rPr>
            </w:rPrChange>
          </w:rPr>
          <w:instrText xml:space="preserve">" </w:instrText>
        </w:r>
        <w:r w:rsidRPr="005833E7">
          <w:rPr>
            <w:rFonts w:eastAsia="Calibri"/>
            <w:rPrChange w:id="81" w:author="TL" w:date="2021-08-12T09:26:00Z">
              <w:rPr>
                <w:rFonts w:eastAsia="Calibri"/>
                <w:highlight w:val="yellow"/>
              </w:rPr>
            </w:rPrChange>
          </w:rPr>
          <w:fldChar w:fldCharType="separate"/>
        </w:r>
      </w:ins>
      <w:ins w:id="82" w:author="TL" w:date="2021-08-12T09:24:00Z">
        <w:r w:rsidRPr="005833E7">
          <w:rPr>
            <w:rStyle w:val="Hyperlink"/>
            <w:rFonts w:eastAsia="Calibri"/>
            <w:rPrChange w:id="83" w:author="TL" w:date="2021-08-12T09:26:00Z">
              <w:rPr>
                <w:rStyle w:val="Hyperlink"/>
                <w:rFonts w:eastAsia="Calibri"/>
                <w:highlight w:val="yellow"/>
              </w:rPr>
            </w:rPrChange>
          </w:rPr>
          <w:t>https://aimsalliance.org/wp-content/uploads/2019/04/AES67-SMPTE-ST-2110-Commonalities-and-Constraints-Updated-April-2019.pdf</w:t>
        </w:r>
      </w:ins>
      <w:ins w:id="84" w:author="TL" w:date="2021-08-12T09:25:00Z">
        <w:r w:rsidRPr="005833E7">
          <w:rPr>
            <w:rFonts w:eastAsia="Calibri"/>
            <w:rPrChange w:id="85" w:author="TL" w:date="2021-08-12T09:26:00Z">
              <w:rPr>
                <w:rFonts w:eastAsia="Calibri"/>
                <w:highlight w:val="yellow"/>
              </w:rPr>
            </w:rPrChange>
          </w:rPr>
          <w:fldChar w:fldCharType="end"/>
        </w:r>
      </w:ins>
    </w:p>
    <w:p w14:paraId="248378E9" w14:textId="77777777" w:rsidR="00A140F6" w:rsidRDefault="00A140F6" w:rsidP="00A140F6">
      <w:pPr>
        <w:pStyle w:val="EX"/>
        <w:rPr>
          <w:ins w:id="86" w:author="TL" w:date="2021-08-12T15:45:00Z"/>
          <w:rFonts w:eastAsia="MS Mincho"/>
        </w:rPr>
      </w:pPr>
      <w:ins w:id="87" w:author="TL" w:date="2021-08-12T15:45:00Z">
        <w:r>
          <w:rPr>
            <w:rFonts w:eastAsia="MS Mincho"/>
          </w:rPr>
          <w:t>[41]</w:t>
        </w:r>
        <w:r>
          <w:rPr>
            <w:rFonts w:eastAsia="MS Mincho"/>
          </w:rPr>
          <w:tab/>
          <w:t xml:space="preserve">IETF RFC 5104: </w:t>
        </w:r>
        <w:r>
          <w:t>"</w:t>
        </w:r>
        <w:r w:rsidRPr="009055FD">
          <w:rPr>
            <w:rFonts w:eastAsia="MS Mincho"/>
          </w:rPr>
          <w:t>Codec Control Messages in the</w:t>
        </w:r>
        <w:r>
          <w:rPr>
            <w:rFonts w:eastAsia="MS Mincho"/>
          </w:rPr>
          <w:t xml:space="preserve"> </w:t>
        </w:r>
        <w:r w:rsidRPr="009055FD">
          <w:rPr>
            <w:rFonts w:eastAsia="MS Mincho"/>
          </w:rPr>
          <w:t>RTP Audio-Visual Profile with Feedback (AVPF)</w:t>
        </w:r>
        <w:r w:rsidRPr="009055FD">
          <w:t xml:space="preserve"> </w:t>
        </w:r>
        <w:r>
          <w:t>"</w:t>
        </w:r>
        <w:r>
          <w:rPr>
            <w:rFonts w:eastAsia="MS Mincho"/>
          </w:rPr>
          <w:t>.</w:t>
        </w:r>
      </w:ins>
    </w:p>
    <w:p w14:paraId="62C2531E" w14:textId="77777777" w:rsidR="00A140F6" w:rsidRPr="00B93FF3" w:rsidRDefault="00A140F6" w:rsidP="00A140F6">
      <w:pPr>
        <w:pStyle w:val="EX"/>
        <w:rPr>
          <w:ins w:id="88" w:author="TL" w:date="2021-08-12T15:45:00Z"/>
          <w:lang w:val="en-US"/>
        </w:rPr>
      </w:pPr>
      <w:ins w:id="89" w:author="TL" w:date="2021-08-12T15:45:00Z">
        <w:r>
          <w:rPr>
            <w:rFonts w:eastAsia="MS Mincho"/>
          </w:rPr>
          <w:t>[42]</w:t>
        </w:r>
        <w:r>
          <w:rPr>
            <w:rFonts w:eastAsia="MS Mincho"/>
          </w:rPr>
          <w:tab/>
          <w:t xml:space="preserve">IETF RFC 4585: </w:t>
        </w:r>
        <w:r>
          <w:t>"</w:t>
        </w:r>
        <w:r w:rsidRPr="009055FD">
          <w:rPr>
            <w:rFonts w:eastAsia="MS Mincho"/>
          </w:rPr>
          <w:t>Extended RTP Profile for</w:t>
        </w:r>
        <w:r>
          <w:rPr>
            <w:rFonts w:eastAsia="MS Mincho"/>
          </w:rPr>
          <w:t xml:space="preserve"> R</w:t>
        </w:r>
        <w:r w:rsidRPr="009055FD">
          <w:rPr>
            <w:rFonts w:eastAsia="MS Mincho"/>
          </w:rPr>
          <w:t>eal-time Transport Control Protocol (RTCP)-Based Feedback (RTP/AVPF)</w:t>
        </w:r>
        <w:r w:rsidRPr="009055FD">
          <w:t xml:space="preserve"> </w:t>
        </w:r>
        <w:r>
          <w:t>".</w:t>
        </w:r>
      </w:ins>
    </w:p>
    <w:p w14:paraId="372D2686" w14:textId="5A2BC595" w:rsidR="002854A6" w:rsidRPr="00A140F6" w:rsidRDefault="002854A6">
      <w:pPr>
        <w:rPr>
          <w:noProof/>
          <w:lang w:val="en-US"/>
        </w:rPr>
      </w:pPr>
    </w:p>
    <w:p w14:paraId="5C47DC57" w14:textId="4BDCCF12" w:rsidR="002854A6" w:rsidRDefault="002854A6">
      <w:pPr>
        <w:rPr>
          <w:noProof/>
        </w:rPr>
      </w:pPr>
    </w:p>
    <w:p w14:paraId="7100BABB" w14:textId="1AE1BD3C" w:rsidR="002854A6" w:rsidRDefault="002854A6">
      <w:pPr>
        <w:rPr>
          <w:noProof/>
        </w:rPr>
      </w:pPr>
      <w:r>
        <w:rPr>
          <w:noProof/>
        </w:rPr>
        <w:t>****Last  Change ****</w:t>
      </w:r>
    </w:p>
    <w:sectPr w:rsidR="002854A6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759E9" w14:textId="77777777" w:rsidR="007E4952" w:rsidRDefault="007E4952">
      <w:r>
        <w:separator/>
      </w:r>
    </w:p>
  </w:endnote>
  <w:endnote w:type="continuationSeparator" w:id="0">
    <w:p w14:paraId="644509AF" w14:textId="77777777" w:rsidR="007E4952" w:rsidRDefault="007E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EBDDE" w14:textId="77777777" w:rsidR="007E4952" w:rsidRDefault="007E4952">
      <w:r>
        <w:separator/>
      </w:r>
    </w:p>
  </w:footnote>
  <w:footnote w:type="continuationSeparator" w:id="0">
    <w:p w14:paraId="0245892C" w14:textId="77777777" w:rsidR="007E4952" w:rsidRDefault="007E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49A9"/>
    <w:multiLevelType w:val="hybridMultilevel"/>
    <w:tmpl w:val="E6C0E5F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C28"/>
    <w:multiLevelType w:val="multilevel"/>
    <w:tmpl w:val="7696D79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E662F"/>
    <w:multiLevelType w:val="hybridMultilevel"/>
    <w:tmpl w:val="21D41978"/>
    <w:lvl w:ilvl="0" w:tplc="72441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9E1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C3476E"/>
    <w:multiLevelType w:val="hybridMultilevel"/>
    <w:tmpl w:val="350092A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B46F1"/>
    <w:multiLevelType w:val="hybridMultilevel"/>
    <w:tmpl w:val="AECC46D6"/>
    <w:lvl w:ilvl="0" w:tplc="D9F084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1664B90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439C33C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10BC83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D526AE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3C5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6B3070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0C242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CB96D4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6" w15:restartNumberingAfterBreak="0">
    <w:nsid w:val="427F3365"/>
    <w:multiLevelType w:val="hybridMultilevel"/>
    <w:tmpl w:val="F45C240A"/>
    <w:lvl w:ilvl="0" w:tplc="EE9ED8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502D99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A84020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8AC3E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C96CAC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D2FA61E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CFE28D1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00C1F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BD66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7" w15:restartNumberingAfterBreak="0">
    <w:nsid w:val="55C81F38"/>
    <w:multiLevelType w:val="hybridMultilevel"/>
    <w:tmpl w:val="D572192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D0103F"/>
    <w:multiLevelType w:val="hybridMultilevel"/>
    <w:tmpl w:val="FFFFFFFF"/>
    <w:lvl w:ilvl="0" w:tplc="E6F00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EA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6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CF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CF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8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C0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29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26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B08"/>
    <w:multiLevelType w:val="multilevel"/>
    <w:tmpl w:val="841816EC"/>
    <w:lvl w:ilvl="0">
      <w:start w:val="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D9538E"/>
    <w:multiLevelType w:val="hybridMultilevel"/>
    <w:tmpl w:val="78A61EB2"/>
    <w:lvl w:ilvl="0" w:tplc="1AFA2B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038A11E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90A468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0466A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2C32FE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82040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75FC9E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C5461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99A2755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79F50DDA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L2">
    <w15:presenceInfo w15:providerId="None" w15:userId="TL2"/>
  </w15:person>
  <w15:person w15:author="TL">
    <w15:presenceInfo w15:providerId="None" w15:userId="TL"/>
  </w15:person>
  <w15:person w15:author="TL1">
    <w15:presenceInfo w15:providerId="None" w15:userId="TL1"/>
  </w15:person>
  <w15:person w15:author="Richard Bradbury (revisions)">
    <w15:presenceInfo w15:providerId="None" w15:userId="Richard Bradbury (revisions)"/>
  </w15:person>
  <w15:person w15:author="TL3">
    <w15:presenceInfo w15:providerId="None" w15:userId="TL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4AF"/>
    <w:rsid w:val="00145D43"/>
    <w:rsid w:val="00170735"/>
    <w:rsid w:val="00192C46"/>
    <w:rsid w:val="001A08B3"/>
    <w:rsid w:val="001A7B60"/>
    <w:rsid w:val="001B52F0"/>
    <w:rsid w:val="001B7A65"/>
    <w:rsid w:val="001E41F3"/>
    <w:rsid w:val="002516C0"/>
    <w:rsid w:val="0026004D"/>
    <w:rsid w:val="002640DD"/>
    <w:rsid w:val="00275D12"/>
    <w:rsid w:val="00284FEB"/>
    <w:rsid w:val="002854A6"/>
    <w:rsid w:val="002860C4"/>
    <w:rsid w:val="002901C4"/>
    <w:rsid w:val="002B5741"/>
    <w:rsid w:val="002E12A4"/>
    <w:rsid w:val="002E472E"/>
    <w:rsid w:val="00305409"/>
    <w:rsid w:val="003609EF"/>
    <w:rsid w:val="0036231A"/>
    <w:rsid w:val="00374DD4"/>
    <w:rsid w:val="003C60A5"/>
    <w:rsid w:val="003E1A36"/>
    <w:rsid w:val="003F75CE"/>
    <w:rsid w:val="00410371"/>
    <w:rsid w:val="004242F1"/>
    <w:rsid w:val="004368F4"/>
    <w:rsid w:val="004B75B7"/>
    <w:rsid w:val="0051580D"/>
    <w:rsid w:val="00547111"/>
    <w:rsid w:val="005833E7"/>
    <w:rsid w:val="00592D74"/>
    <w:rsid w:val="005B31A9"/>
    <w:rsid w:val="005E2C44"/>
    <w:rsid w:val="00621188"/>
    <w:rsid w:val="0062409E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E4952"/>
    <w:rsid w:val="007F7259"/>
    <w:rsid w:val="008040A8"/>
    <w:rsid w:val="0082785A"/>
    <w:rsid w:val="008279FA"/>
    <w:rsid w:val="008626E7"/>
    <w:rsid w:val="00870EE7"/>
    <w:rsid w:val="008863B9"/>
    <w:rsid w:val="00893950"/>
    <w:rsid w:val="008A45A6"/>
    <w:rsid w:val="008F3789"/>
    <w:rsid w:val="008F686C"/>
    <w:rsid w:val="009148DE"/>
    <w:rsid w:val="00924B76"/>
    <w:rsid w:val="00941E30"/>
    <w:rsid w:val="009777D9"/>
    <w:rsid w:val="00991B88"/>
    <w:rsid w:val="009A5753"/>
    <w:rsid w:val="009A579D"/>
    <w:rsid w:val="009E3297"/>
    <w:rsid w:val="009F734F"/>
    <w:rsid w:val="00A140F6"/>
    <w:rsid w:val="00A246B6"/>
    <w:rsid w:val="00A47E70"/>
    <w:rsid w:val="00A50CF0"/>
    <w:rsid w:val="00A7671C"/>
    <w:rsid w:val="00AA2CBC"/>
    <w:rsid w:val="00AC5820"/>
    <w:rsid w:val="00AD1CD8"/>
    <w:rsid w:val="00B258BB"/>
    <w:rsid w:val="00B2663F"/>
    <w:rsid w:val="00B67B97"/>
    <w:rsid w:val="00B968C8"/>
    <w:rsid w:val="00BA3EC5"/>
    <w:rsid w:val="00BA51D9"/>
    <w:rsid w:val="00BB5DFC"/>
    <w:rsid w:val="00BD279D"/>
    <w:rsid w:val="00BD6BB8"/>
    <w:rsid w:val="00BF1551"/>
    <w:rsid w:val="00C4041A"/>
    <w:rsid w:val="00C66BA2"/>
    <w:rsid w:val="00C93313"/>
    <w:rsid w:val="00C95985"/>
    <w:rsid w:val="00CB0A67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22E7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2854A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2854A6"/>
    <w:rPr>
      <w:rFonts w:ascii="Arial" w:hAnsi="Arial"/>
      <w:b/>
      <w:lang w:val="en-GB" w:eastAsia="en-US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2854A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54A6"/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basedOn w:val="DefaultParagraphFont"/>
    <w:link w:val="ListParagraph"/>
    <w:uiPriority w:val="34"/>
    <w:qFormat/>
    <w:rsid w:val="002854A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2854A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854A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sf.tv/download/technical_recommendations/VSF_TR-06-1_2018_10_17.pdf" TargetMode="External"/><Relationship Id="rId18" Type="http://schemas.openxmlformats.org/officeDocument/2006/relationships/hyperlink" Target="https://www.tvbeurope.com/ip-migration/rist-and-srt-whats-the-difference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s://tech.ebu.ch/publications/technology-pyramid-media-node-maturity-checklist?rec=1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newsandviews.dataton.com/what-is-ndi-network-device-interfac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s://support.newtek.com/hc/en-us/articles/217662708-NDI-Network-Bandwidth" TargetMode="External"/><Relationship Id="rId20" Type="http://schemas.openxmlformats.org/officeDocument/2006/relationships/hyperlink" Target="https://www.amwa.tv/nmos-overview" TargetMode="Externa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yperlink" Target="https://specs.amwa.tv/nmo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pport.newtek.com/hc/en-us/articles/218109667-NDI-Encoding-Decoding" TargetMode="External"/><Relationship Id="rId23" Type="http://schemas.openxmlformats.org/officeDocument/2006/relationships/hyperlink" Target="https://static.amwa.tv/networked-media-systems-big-picture-2021-03-05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yperlink" Target="https://tech.ebu.ch/files/live/sites/tech/files/shared/tech/tech3371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protect2.fireeye.com/v1/url?k=cc406e56-93db577d-cc402ecd-866038973a15-a3187c63f11b10f6&amp;q=1&amp;e=1f3c54ba-abd4-4509-b7b2-0816901e7741&amp;u=https%3A%2F%2Fwww.vsf.tv%2Fdownload%2Ftechnical_recommendations%2FVSF_TR-06-2_2020_03_24.pdf" TargetMode="External"/><Relationship Id="rId22" Type="http://schemas.openxmlformats.org/officeDocument/2006/relationships/hyperlink" Target="https://specs.amwa.tv/nmos/branches/main/docs/2.0._Technical_Overview.html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TL1</cp:lastModifiedBy>
  <cp:revision>3</cp:revision>
  <cp:lastPrinted>1899-12-31T23:00:00Z</cp:lastPrinted>
  <dcterms:created xsi:type="dcterms:W3CDTF">2021-08-26T07:30:00Z</dcterms:created>
  <dcterms:modified xsi:type="dcterms:W3CDTF">2021-08-26T07:35:00Z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