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918A1E6"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fldSimple w:instr=" DOCPROPERTY  Tdoc#  \* MERGEFORMAT ">
        <w:r w:rsidR="00801428" w:rsidRPr="00801428">
          <w:rPr>
            <w:b/>
            <w:i/>
            <w:noProof/>
            <w:sz w:val="28"/>
          </w:rPr>
          <w:t>S4-211163</w:t>
        </w:r>
      </w:fldSimple>
    </w:p>
    <w:p w14:paraId="7CB45193" w14:textId="3B18A3EF" w:rsidR="001E41F3" w:rsidRDefault="00746CAD" w:rsidP="005E2C44">
      <w:pPr>
        <w:pStyle w:val="CRCoverPage"/>
        <w:outlineLvl w:val="0"/>
        <w:rPr>
          <w:b/>
          <w:noProof/>
          <w:sz w:val="24"/>
        </w:rPr>
      </w:pPr>
      <w:fldSimple w:instr=" DOCPROPERTY  Location  \* MERGEFORMAT ">
        <w:r w:rsidR="003609EF" w:rsidRPr="00BA51D9">
          <w:rPr>
            <w:b/>
            <w:noProof/>
            <w:sz w:val="24"/>
          </w:rPr>
          <w:t xml:space="preserve"> </w:t>
        </w:r>
        <w:r w:rsidR="00924B76">
          <w:rPr>
            <w:b/>
            <w:noProof/>
            <w:sz w:val="24"/>
          </w:rPr>
          <w:t>Electronic Meeting</w:t>
        </w:r>
      </w:fldSimple>
      <w:r w:rsidR="001E41F3">
        <w:rPr>
          <w:b/>
          <w:noProof/>
          <w:sz w:val="24"/>
        </w:rPr>
        <w:t>,</w:t>
      </w:r>
      <w:fldSimple w:instr=" DOCPROPERTY  StartDate  \* MERGEFORMAT ">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fldSimple>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746CAD" w:rsidP="00E13F3D">
            <w:pPr>
              <w:pStyle w:val="CRCoverPage"/>
              <w:spacing w:after="0"/>
              <w:jc w:val="right"/>
              <w:rPr>
                <w:b/>
                <w:noProof/>
                <w:sz w:val="28"/>
              </w:rPr>
            </w:pPr>
            <w:fldSimple w:instr=" DOCPROPERTY  Spec#  \* MERGEFORMAT ">
              <w:r w:rsidR="002854A6">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46CAD"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46CAD"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0AA215" w:rsidR="001E41F3" w:rsidRPr="00410371" w:rsidRDefault="0009549B">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74AAE" w:rsidR="00F25D98" w:rsidRDefault="00095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38AB77" w:rsidR="00F25D98" w:rsidRDefault="000954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E8E48" w:rsidR="001E41F3" w:rsidRDefault="00746CAD">
            <w:pPr>
              <w:pStyle w:val="CRCoverPage"/>
              <w:spacing w:after="0"/>
              <w:ind w:left="100"/>
              <w:rPr>
                <w:noProof/>
              </w:rPr>
            </w:pPr>
            <w:fldSimple w:instr="DOCPROPERTY  CrTitle  \* MERGEFORMAT">
              <w:r w:rsidR="002854A6">
                <w:t xml:space="preserve">[FS_NPN5AVProd] Proposal of </w:t>
              </w:r>
              <w:r w:rsidR="005B31A9">
                <w:t xml:space="preserve">Media Protocol related </w:t>
              </w:r>
              <w:r w:rsidR="002854A6">
                <w:t>Key Issues</w:t>
              </w:r>
              <w:r w:rsidR="002854A6" w:rsidDel="00ED6E4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8318D1"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54A46D" w:rsidR="002854A6" w:rsidRPr="00487AA1"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412E83">
              <w:rPr>
                <w:noProof/>
                <w:lang w:val="de-DE"/>
              </w:rPr>
              <w:t xml:space="preserve">Ericsson LM, BBC, </w:t>
            </w:r>
            <w:r>
              <w:rPr>
                <w:noProof/>
                <w:lang w:val="de-DE"/>
              </w:rPr>
              <w:t xml:space="preserve">EBU, </w:t>
            </w:r>
            <w:r w:rsidRPr="00412E83">
              <w:rPr>
                <w:noProof/>
                <w:lang w:val="de-DE"/>
              </w:rPr>
              <w:t>Sennheiser</w:t>
            </w:r>
            <w:r>
              <w:rPr>
                <w:noProof/>
              </w:rPr>
              <w:fldChar w:fldCharType="end"/>
            </w:r>
            <w:r w:rsidR="00487AA1" w:rsidRPr="00487AA1">
              <w:rPr>
                <w:noProof/>
                <w:lang w:val="de-DE"/>
              </w:rPr>
              <w:t>,</w:t>
            </w:r>
            <w:r w:rsidR="00487AA1">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F8ABB1" w:rsidR="002854A6" w:rsidRDefault="0009549B"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133E28E7" w:rsidR="002854A6" w:rsidRDefault="00096E17" w:rsidP="002854A6">
            <w:pPr>
              <w:pStyle w:val="CRCoverPage"/>
              <w:spacing w:after="0"/>
              <w:ind w:left="100" w:right="-609"/>
              <w:rPr>
                <w:b/>
                <w:noProof/>
              </w:rPr>
            </w:pPr>
            <w:r>
              <w:fldChar w:fldCharType="begin"/>
            </w:r>
            <w:r>
              <w:instrText xml:space="preserve"> DOCPROPERTY  Cat  \* MERGEFORMAT </w:instrText>
            </w:r>
            <w:r>
              <w:fldChar w:fldCharType="separate"/>
            </w:r>
            <w:r w:rsidR="0009549B">
              <w:rPr>
                <w:b/>
                <w:noProof/>
              </w:rPr>
              <w:t>B</w:t>
            </w:r>
            <w:r w:rsidR="0009549B" w:rsidDel="0009549B">
              <w:rPr>
                <w:b/>
                <w:noProof/>
              </w:rPr>
              <w:t xml:space="preserve"> </w:t>
            </w:r>
            <w:r>
              <w:rPr>
                <w:b/>
                <w:noProof/>
              </w:rPr>
              <w:fldChar w:fldCharType="end"/>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B3CF34" w:rsidR="002854A6" w:rsidRDefault="0009549B"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FC71CE" w:rsidR="002854A6" w:rsidRDefault="002854A6" w:rsidP="002854A6">
            <w:pPr>
              <w:pStyle w:val="CRCoverPage"/>
              <w:spacing w:after="0"/>
              <w:ind w:left="100"/>
              <w:rPr>
                <w:noProof/>
              </w:rPr>
            </w:pPr>
            <w:r>
              <w:rPr>
                <w:noProof/>
              </w:rPr>
              <w:t>The current version of the technical report only contains some few potential key issues. The intention of this contribution is to extend the list of potential key issues</w:t>
            </w:r>
            <w:r w:rsidR="005B31A9">
              <w:rPr>
                <w:noProof/>
              </w:rPr>
              <w:t xml:space="preserve"> with media protocol specific key issues</w:t>
            </w:r>
            <w:r>
              <w:rPr>
                <w:noProof/>
              </w:rPr>
              <w:t>, which should be studied in more detail.</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0BB203" w:rsidR="002854A6" w:rsidRDefault="005B31A9" w:rsidP="002854A6">
            <w:pPr>
              <w:pStyle w:val="CRCoverPage"/>
              <w:spacing w:after="0"/>
              <w:ind w:left="100"/>
              <w:rPr>
                <w:noProof/>
              </w:rPr>
            </w:pPr>
            <w:r>
              <w:rPr>
                <w:noProof/>
              </w:rPr>
              <w:t xml:space="preserve">Two new </w:t>
            </w:r>
            <w:r w:rsidR="002854A6">
              <w:rPr>
                <w:noProof/>
              </w:rPr>
              <w:t xml:space="preserve">new potential key issues </w:t>
            </w:r>
            <w:r>
              <w:rPr>
                <w:noProof/>
              </w:rPr>
              <w:t xml:space="preserve">are </w:t>
            </w:r>
            <w:r w:rsidR="002854A6">
              <w:rPr>
                <w:noProof/>
              </w:rPr>
              <w:t>proposed, focusing on applying existing media production workflows onto 5G Systems.</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3A505CFE" w14:textId="77777777" w:rsidR="00FC2BC7" w:rsidRPr="004D3578" w:rsidRDefault="00FC2BC7" w:rsidP="00FC2BC7">
      <w:pPr>
        <w:pStyle w:val="Heading1"/>
      </w:pPr>
      <w:bookmarkStart w:id="1" w:name="_Toc68098707"/>
      <w:r w:rsidRPr="004D3578">
        <w:t>2</w:t>
      </w:r>
      <w:r w:rsidRPr="004D3578">
        <w:tab/>
        <w:t>References</w:t>
      </w:r>
      <w:bookmarkEnd w:id="1"/>
    </w:p>
    <w:p w14:paraId="380C4B06" w14:textId="77777777" w:rsidR="00FC2BC7" w:rsidRPr="004D3578" w:rsidRDefault="00FC2BC7" w:rsidP="00FC2BC7">
      <w:r w:rsidRPr="004D3578">
        <w:t>The following documents contain provisions which, through reference in this text, constitute provisions of the present document.</w:t>
      </w:r>
    </w:p>
    <w:p w14:paraId="4AA6FB59" w14:textId="77777777" w:rsidR="00FC2BC7" w:rsidRPr="004D3578" w:rsidRDefault="00FC2BC7" w:rsidP="00FC2BC7">
      <w:pPr>
        <w:pStyle w:val="B1"/>
      </w:pPr>
      <w:r>
        <w:t>-</w:t>
      </w:r>
      <w:r>
        <w:tab/>
      </w:r>
      <w:r w:rsidRPr="004D3578">
        <w:t>References are either specific (identified by date of publication, edition number, version number, etc.) or non</w:t>
      </w:r>
      <w:r w:rsidRPr="004D3578">
        <w:noBreakHyphen/>
        <w:t>specific.</w:t>
      </w:r>
    </w:p>
    <w:p w14:paraId="03055AD4" w14:textId="77777777" w:rsidR="00FC2BC7" w:rsidRPr="004D3578" w:rsidRDefault="00FC2BC7" w:rsidP="00FC2BC7">
      <w:pPr>
        <w:pStyle w:val="B1"/>
      </w:pPr>
      <w:r>
        <w:t>-</w:t>
      </w:r>
      <w:r>
        <w:tab/>
      </w:r>
      <w:r w:rsidRPr="004D3578">
        <w:t>For a specific reference, subsequent revisions do not apply.</w:t>
      </w:r>
    </w:p>
    <w:p w14:paraId="7F7A3427" w14:textId="77777777" w:rsidR="00FC2BC7" w:rsidRPr="004D3578" w:rsidRDefault="00FC2BC7" w:rsidP="00FC2BC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E2FC4C5" w14:textId="77777777" w:rsidR="00FC2BC7" w:rsidRPr="004D3578" w:rsidRDefault="00FC2BC7" w:rsidP="00FC2BC7">
      <w:pPr>
        <w:pStyle w:val="EX"/>
      </w:pPr>
      <w:r w:rsidRPr="004D3578">
        <w:t>[1]</w:t>
      </w:r>
      <w:r w:rsidRPr="004D3578">
        <w:tab/>
        <w:t>3GPP TR 21.905: "Vocabulary for 3GPP Specifications".</w:t>
      </w:r>
    </w:p>
    <w:p w14:paraId="1A99C9D8" w14:textId="664E2136" w:rsidR="00FC2BC7" w:rsidRDefault="00FC2BC7" w:rsidP="00FC2BC7">
      <w:pPr>
        <w:pStyle w:val="EX"/>
        <w:rPr>
          <w:rFonts w:eastAsia="MS Mincho"/>
        </w:rPr>
      </w:pPr>
      <w:r>
        <w:t>…</w:t>
      </w:r>
    </w:p>
    <w:p w14:paraId="18E12C87" w14:textId="01C3EA58" w:rsidR="00FC2BC7" w:rsidRDefault="00FC2BC7" w:rsidP="00FC2BC7">
      <w:pPr>
        <w:pStyle w:val="EX"/>
        <w:rPr>
          <w:ins w:id="2" w:author="TL3" w:date="2021-08-05T14:42:00Z"/>
        </w:rPr>
      </w:pPr>
      <w:ins w:id="3" w:author="TL3" w:date="2021-08-05T14:38:00Z">
        <w:r>
          <w:rPr>
            <w:rFonts w:eastAsia="MS Mincho"/>
          </w:rPr>
          <w:t>[38]</w:t>
        </w:r>
        <w:r>
          <w:rPr>
            <w:rFonts w:eastAsia="MS Mincho"/>
          </w:rPr>
          <w:tab/>
        </w:r>
      </w:ins>
      <w:ins w:id="4" w:author="TL3" w:date="2021-08-05T14:39:00Z">
        <w:r>
          <w:rPr>
            <w:rFonts w:eastAsia="MS Mincho"/>
          </w:rPr>
          <w:t>Wikipedia</w:t>
        </w:r>
      </w:ins>
      <w:ins w:id="5" w:author="Richard Bradbury" w:date="2021-08-16T18:00:00Z">
        <w:r>
          <w:rPr>
            <w:rFonts w:eastAsia="MS Mincho"/>
          </w:rPr>
          <w:t>:</w:t>
        </w:r>
      </w:ins>
      <w:ins w:id="6" w:author="TL3" w:date="2021-08-05T14:39:00Z">
        <w:r>
          <w:rPr>
            <w:rFonts w:eastAsia="MS Mincho"/>
          </w:rPr>
          <w:t xml:space="preserve"> </w:t>
        </w:r>
      </w:ins>
      <w:ins w:id="7" w:author="Richard Bradbury" w:date="2021-08-16T18:00:00Z">
        <w:r>
          <w:rPr>
            <w:rFonts w:eastAsia="MS Mincho"/>
          </w:rPr>
          <w:t>"</w:t>
        </w:r>
      </w:ins>
      <w:ins w:id="8" w:author="TL3" w:date="2021-08-05T14:41:00Z">
        <w:r>
          <w:rPr>
            <w:rFonts w:eastAsia="MS Mincho"/>
          </w:rPr>
          <w:t>MADI</w:t>
        </w:r>
      </w:ins>
      <w:ins w:id="9" w:author="Richard Bradbury" w:date="2021-08-16T18:00:00Z">
        <w:r>
          <w:rPr>
            <w:rFonts w:eastAsia="MS Mincho"/>
          </w:rPr>
          <w:t>"</w:t>
        </w:r>
      </w:ins>
      <w:ins w:id="10" w:author="TL3" w:date="2021-08-05T14:41:00Z">
        <w:r>
          <w:rPr>
            <w:rFonts w:eastAsia="MS Mincho"/>
          </w:rPr>
          <w:t xml:space="preserve">, </w:t>
        </w:r>
      </w:ins>
      <w:ins w:id="11" w:author="TL3" w:date="2021-08-05T14:43:00Z">
        <w:r>
          <w:rPr>
            <w:rFonts w:eastAsia="MS Mincho"/>
          </w:rPr>
          <w:t>l</w:t>
        </w:r>
      </w:ins>
      <w:ins w:id="12" w:author="TL3" w:date="2021-08-05T14:41:00Z">
        <w:r>
          <w:rPr>
            <w:rFonts w:eastAsia="MS Mincho"/>
          </w:rPr>
          <w:t xml:space="preserve">ast </w:t>
        </w:r>
      </w:ins>
      <w:ins w:id="13" w:author="TL3" w:date="2021-08-05T14:43:00Z">
        <w:r>
          <w:rPr>
            <w:rFonts w:eastAsia="MS Mincho"/>
          </w:rPr>
          <w:t>m</w:t>
        </w:r>
      </w:ins>
      <w:ins w:id="14" w:author="TL3" w:date="2021-08-05T14:41:00Z">
        <w:r>
          <w:rPr>
            <w:rFonts w:eastAsia="MS Mincho"/>
          </w:rPr>
          <w:t>odified 19</w:t>
        </w:r>
        <w:r w:rsidRPr="00FC2BC7">
          <w:rPr>
            <w:rFonts w:eastAsia="MS Mincho"/>
          </w:rPr>
          <w:t>th</w:t>
        </w:r>
        <w:r>
          <w:rPr>
            <w:rFonts w:eastAsia="MS Mincho"/>
          </w:rPr>
          <w:t xml:space="preserve"> April 2021, </w:t>
        </w:r>
      </w:ins>
      <w:ins w:id="15" w:author="TL3" w:date="2021-08-05T14:42:00Z">
        <w:r w:rsidRPr="00FC2BC7">
          <w:fldChar w:fldCharType="begin"/>
        </w:r>
        <w:r w:rsidRPr="00FC2BC7">
          <w:instrText xml:space="preserve"> HYPERLINK "</w:instrText>
        </w:r>
      </w:ins>
      <w:ins w:id="16" w:author="TL3" w:date="2021-08-05T14:38:00Z">
        <w:r w:rsidRPr="00FC2BC7">
          <w:instrText>https://en.wikipedia.org/wiki/MADI</w:instrText>
        </w:r>
      </w:ins>
      <w:ins w:id="17" w:author="TL3" w:date="2021-08-05T14:42:00Z">
        <w:r w:rsidRPr="00FC2BC7">
          <w:instrText xml:space="preserve">" </w:instrText>
        </w:r>
        <w:r w:rsidRPr="00FC2BC7">
          <w:fldChar w:fldCharType="separate"/>
        </w:r>
      </w:ins>
      <w:ins w:id="18" w:author="TL3" w:date="2021-08-05T14:38:00Z">
        <w:r w:rsidRPr="00FC2BC7">
          <w:rPr>
            <w:rStyle w:val="Hyperlink"/>
          </w:rPr>
          <w:t>https://en.wikipedia.org/wiki/MADI</w:t>
        </w:r>
      </w:ins>
      <w:ins w:id="19" w:author="TL3" w:date="2021-08-05T14:42:00Z">
        <w:r w:rsidRPr="00FC2BC7">
          <w:fldChar w:fldCharType="end"/>
        </w:r>
      </w:ins>
    </w:p>
    <w:p w14:paraId="1175EE58" w14:textId="5401DF99" w:rsidR="00FC2BC7" w:rsidRDefault="00FC2BC7" w:rsidP="00FC2BC7">
      <w:pPr>
        <w:pStyle w:val="EX"/>
        <w:rPr>
          <w:ins w:id="20" w:author="TL" w:date="2021-08-12T09:24:00Z"/>
          <w:rFonts w:eastAsia="MS Mincho"/>
        </w:rPr>
      </w:pPr>
      <w:ins w:id="21" w:author="TL3" w:date="2021-08-05T14:42:00Z">
        <w:r>
          <w:rPr>
            <w:rFonts w:eastAsia="MS Mincho"/>
          </w:rPr>
          <w:t>[39]</w:t>
        </w:r>
        <w:r>
          <w:rPr>
            <w:rFonts w:eastAsia="MS Mincho"/>
          </w:rPr>
          <w:tab/>
          <w:t>Wikipedia</w:t>
        </w:r>
      </w:ins>
      <w:ins w:id="22" w:author="Richard Bradbury" w:date="2021-08-16T18:00:00Z">
        <w:r>
          <w:rPr>
            <w:rFonts w:eastAsia="MS Mincho"/>
          </w:rPr>
          <w:t>:</w:t>
        </w:r>
      </w:ins>
      <w:ins w:id="23" w:author="TL3" w:date="2021-08-05T14:42:00Z">
        <w:r>
          <w:rPr>
            <w:rFonts w:eastAsia="MS Mincho"/>
          </w:rPr>
          <w:t xml:space="preserve"> </w:t>
        </w:r>
      </w:ins>
      <w:ins w:id="24" w:author="Richard Bradbury" w:date="2021-08-16T18:00:00Z">
        <w:r>
          <w:rPr>
            <w:rFonts w:eastAsia="MS Mincho"/>
          </w:rPr>
          <w:t>"</w:t>
        </w:r>
      </w:ins>
      <w:ins w:id="25" w:author="TL3" w:date="2021-08-05T14:42:00Z">
        <w:r>
          <w:rPr>
            <w:rFonts w:eastAsia="MS Mincho"/>
          </w:rPr>
          <w:t>Time-Sensitive Networking</w:t>
        </w:r>
      </w:ins>
      <w:ins w:id="26" w:author="Richard Bradbury" w:date="2021-08-16T18:00:00Z">
        <w:r>
          <w:rPr>
            <w:rFonts w:eastAsia="MS Mincho"/>
          </w:rPr>
          <w:t>"</w:t>
        </w:r>
      </w:ins>
      <w:ins w:id="27" w:author="TL3" w:date="2021-08-05T14:42:00Z">
        <w:r>
          <w:rPr>
            <w:rFonts w:eastAsia="MS Mincho"/>
          </w:rPr>
          <w:t xml:space="preserve">, </w:t>
        </w:r>
      </w:ins>
      <w:ins w:id="28" w:author="TL3" w:date="2021-08-05T14:43:00Z">
        <w:r>
          <w:rPr>
            <w:rFonts w:eastAsia="MS Mincho"/>
          </w:rPr>
          <w:t>last modified 23</w:t>
        </w:r>
        <w:r w:rsidRPr="00FC2BC7">
          <w:rPr>
            <w:rFonts w:eastAsia="MS Mincho"/>
          </w:rPr>
          <w:t>rd</w:t>
        </w:r>
        <w:r>
          <w:rPr>
            <w:rFonts w:eastAsia="MS Mincho"/>
          </w:rPr>
          <w:t xml:space="preserve"> June 2021, </w:t>
        </w:r>
      </w:ins>
      <w:ins w:id="29" w:author="TL" w:date="2021-08-12T09:24:00Z">
        <w:r>
          <w:rPr>
            <w:rFonts w:eastAsia="MS Mincho"/>
          </w:rPr>
          <w:fldChar w:fldCharType="begin"/>
        </w:r>
        <w:r>
          <w:rPr>
            <w:rFonts w:eastAsia="MS Mincho"/>
          </w:rPr>
          <w:instrText xml:space="preserve"> HYPERLINK "</w:instrText>
        </w:r>
      </w:ins>
      <w:ins w:id="30" w:author="TL3" w:date="2021-08-05T14:42:00Z">
        <w:r w:rsidRPr="00191272">
          <w:rPr>
            <w:rFonts w:eastAsia="MS Mincho"/>
          </w:rPr>
          <w:instrText>https://en.wikipedia.org/wiki/Time-Sensitive_Networking</w:instrText>
        </w:r>
      </w:ins>
      <w:ins w:id="31" w:author="TL" w:date="2021-08-12T09:24:00Z">
        <w:r>
          <w:rPr>
            <w:rFonts w:eastAsia="MS Mincho"/>
          </w:rPr>
          <w:instrText xml:space="preserve">" </w:instrText>
        </w:r>
        <w:r>
          <w:rPr>
            <w:rFonts w:eastAsia="MS Mincho"/>
          </w:rPr>
          <w:fldChar w:fldCharType="separate"/>
        </w:r>
      </w:ins>
      <w:ins w:id="32" w:author="TL3" w:date="2021-08-05T14:42:00Z">
        <w:r w:rsidRPr="006842B1">
          <w:rPr>
            <w:rStyle w:val="Hyperlink"/>
            <w:rFonts w:eastAsia="MS Mincho"/>
          </w:rPr>
          <w:t>https://en.wikipedia.org/wiki/Time-Sensitive_Networking</w:t>
        </w:r>
      </w:ins>
      <w:ins w:id="33" w:author="TL" w:date="2021-08-12T09:24:00Z">
        <w:r>
          <w:rPr>
            <w:rFonts w:eastAsia="MS Mincho"/>
          </w:rPr>
          <w:fldChar w:fldCharType="end"/>
        </w:r>
      </w:ins>
    </w:p>
    <w:p w14:paraId="74455B64" w14:textId="3A3D8FA0" w:rsidR="00FC2BC7" w:rsidRPr="009E3E0E" w:rsidRDefault="00FC2BC7" w:rsidP="00FC2BC7">
      <w:pPr>
        <w:pStyle w:val="EX"/>
      </w:pPr>
      <w:ins w:id="34" w:author="TL" w:date="2021-08-12T09:24:00Z">
        <w:r>
          <w:rPr>
            <w:rFonts w:eastAsia="MS Mincho"/>
          </w:rPr>
          <w:t>[40]</w:t>
        </w:r>
        <w:r>
          <w:rPr>
            <w:rFonts w:eastAsia="MS Mincho"/>
          </w:rPr>
          <w:tab/>
        </w:r>
      </w:ins>
      <w:ins w:id="35" w:author="TL" w:date="2021-08-12T09:25:00Z">
        <w:r w:rsidRPr="00170735">
          <w:rPr>
            <w:rFonts w:eastAsia="MS Mincho"/>
          </w:rPr>
          <w:t>AES67 / SMPTE ST 2110</w:t>
        </w:r>
      </w:ins>
      <w:ins w:id="36" w:author="TL" w:date="2021-08-12T09:26:00Z">
        <w:r>
          <w:rPr>
            <w:rFonts w:eastAsia="MS Mincho"/>
          </w:rPr>
          <w:t>:</w:t>
        </w:r>
      </w:ins>
      <w:ins w:id="37" w:author="TL" w:date="2021-08-12T09:25:00Z">
        <w:r>
          <w:rPr>
            <w:rFonts w:eastAsia="MS Mincho"/>
          </w:rPr>
          <w:t xml:space="preserve"> </w:t>
        </w:r>
      </w:ins>
      <w:ins w:id="38" w:author="TL" w:date="2021-08-12T09:26:00Z">
        <w:r>
          <w:t>"</w:t>
        </w:r>
      </w:ins>
      <w:ins w:id="39" w:author="TL" w:date="2021-08-12T09:25:00Z">
        <w:r w:rsidRPr="00170735">
          <w:rPr>
            <w:rFonts w:eastAsia="MS Mincho"/>
          </w:rPr>
          <w:t>COMMONALITIES AND CONSTRAINTS</w:t>
        </w:r>
      </w:ins>
      <w:ins w:id="40" w:author="TL" w:date="2021-08-12T09:26:00Z">
        <w:r>
          <w:t>"</w:t>
        </w:r>
      </w:ins>
      <w:ins w:id="41" w:author="TL" w:date="2021-08-12T09:25:00Z">
        <w:r>
          <w:rPr>
            <w:rFonts w:eastAsia="MS Mincho"/>
          </w:rPr>
          <w:t xml:space="preserve">, </w:t>
        </w:r>
      </w:ins>
      <w:ins w:id="42" w:author="TL" w:date="2021-08-12T09:24:00Z">
        <w:r w:rsidRPr="00FC2BC7">
          <w:rPr>
            <w:rFonts w:eastAsia="Calibri"/>
          </w:rPr>
          <w:t>https://aimsalliance.org/wp-content/uploads/2019/04/AES67-SMPTE-ST-2110-Commonalities-and-Constraints-Updated-April-2019.pdf</w:t>
        </w:r>
      </w:ins>
    </w:p>
    <w:p w14:paraId="23CFF8BA" w14:textId="077EA8D3" w:rsidR="00FC2BC7" w:rsidRDefault="00FC2BC7" w:rsidP="00FC2BC7">
      <w:pPr>
        <w:pStyle w:val="EX"/>
        <w:rPr>
          <w:ins w:id="43" w:author="TL" w:date="2021-08-12T15:44:00Z"/>
          <w:rFonts w:eastAsia="MS Mincho"/>
        </w:rPr>
      </w:pPr>
      <w:ins w:id="44" w:author="TL" w:date="2021-08-12T15:44: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ins>
    </w:p>
    <w:p w14:paraId="7C85B289" w14:textId="211F6C6A" w:rsidR="00FC2BC7" w:rsidRPr="00B93FF3" w:rsidRDefault="00FC2BC7" w:rsidP="00FC2BC7">
      <w:pPr>
        <w:pStyle w:val="EX"/>
        <w:rPr>
          <w:ins w:id="45" w:author="TL" w:date="2021-08-12T15:44:00Z"/>
          <w:lang w:val="en-US"/>
        </w:rPr>
      </w:pPr>
      <w:ins w:id="46" w:author="TL" w:date="2021-08-12T15:44: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ins>
    </w:p>
    <w:p w14:paraId="37851283" w14:textId="77777777" w:rsidR="00FC2BC7" w:rsidRDefault="00FC2BC7" w:rsidP="00FC2BC7">
      <w:pPr>
        <w:keepNext/>
        <w:rPr>
          <w:noProof/>
        </w:rPr>
      </w:pPr>
      <w:r>
        <w:rPr>
          <w:noProof/>
        </w:rPr>
        <w:lastRenderedPageBreak/>
        <w:t>**** Next Change ****</w:t>
      </w:r>
    </w:p>
    <w:p w14:paraId="64892A81" w14:textId="77777777" w:rsidR="002854A6" w:rsidRDefault="002854A6" w:rsidP="002854A6">
      <w:pPr>
        <w:pStyle w:val="Heading3"/>
        <w:rPr>
          <w:noProof/>
        </w:rPr>
      </w:pPr>
      <w:del w:id="47" w:author="TL" w:date="2021-07-05T11:26:00Z">
        <w:r w:rsidDel="00751469">
          <w:rPr>
            <w:noProof/>
          </w:rPr>
          <w:delText>6</w:delText>
        </w:r>
      </w:del>
      <w:ins w:id="48" w:author="TL" w:date="2021-07-05T11:26:00Z">
        <w:r>
          <w:rPr>
            <w:noProof/>
          </w:rPr>
          <w:t>5</w:t>
        </w:r>
      </w:ins>
      <w:r>
        <w:rPr>
          <w:noProof/>
        </w:rPr>
        <w:t>.2.</w:t>
      </w:r>
      <w:del w:id="49" w:author="TL" w:date="2021-07-05T15:48:00Z">
        <w:r w:rsidDel="002D4C37">
          <w:rPr>
            <w:noProof/>
          </w:rPr>
          <w:delText>5</w:delText>
        </w:r>
      </w:del>
      <w:ins w:id="50" w:author="TL" w:date="2021-07-05T15:48:00Z">
        <w:r>
          <w:rPr>
            <w:noProof/>
          </w:rPr>
          <w:t>3</w:t>
        </w:r>
      </w:ins>
      <w:r>
        <w:rPr>
          <w:noProof/>
        </w:rPr>
        <w:tab/>
      </w:r>
      <w:del w:id="51" w:author="TL" w:date="2021-07-05T15:48:00Z">
        <w:r w:rsidDel="002D4C37">
          <w:rPr>
            <w:noProof/>
          </w:rPr>
          <w:delText xml:space="preserve">Potential </w:delText>
        </w:r>
      </w:del>
      <w:ins w:id="52" w:author="TL" w:date="2021-07-05T15:48:00Z">
        <w:r>
          <w:rPr>
            <w:noProof/>
          </w:rPr>
          <w:t xml:space="preserve">Key </w:t>
        </w:r>
      </w:ins>
      <w:r>
        <w:rPr>
          <w:noProof/>
        </w:rPr>
        <w:t>issues</w:t>
      </w:r>
    </w:p>
    <w:p w14:paraId="7D309304" w14:textId="77777777" w:rsidR="002854A6" w:rsidRDefault="002854A6" w:rsidP="002854A6">
      <w:pPr>
        <w:pStyle w:val="Heading4"/>
      </w:pPr>
      <w:del w:id="53" w:author="TL" w:date="2021-07-05T11:26:00Z">
        <w:r w:rsidDel="00751469">
          <w:delText>6</w:delText>
        </w:r>
      </w:del>
      <w:ins w:id="54" w:author="TL" w:date="2021-07-05T11:26:00Z">
        <w:r>
          <w:t>5</w:t>
        </w:r>
      </w:ins>
      <w:r>
        <w:t>.2.</w:t>
      </w:r>
      <w:del w:id="55" w:author="TL" w:date="2021-07-05T15:48:00Z">
        <w:r w:rsidDel="002D4C37">
          <w:delText>5</w:delText>
        </w:r>
      </w:del>
      <w:ins w:id="56" w:author="TL" w:date="2021-07-05T15:48:00Z">
        <w:r>
          <w:t>3</w:t>
        </w:r>
      </w:ins>
      <w:r>
        <w:t>.1</w:t>
      </w:r>
      <w:r>
        <w:tab/>
        <w:t>General</w:t>
      </w:r>
    </w:p>
    <w:p w14:paraId="4B84FFD5" w14:textId="6225BDDD" w:rsidR="002854A6" w:rsidRPr="00C73807" w:rsidRDefault="002854A6" w:rsidP="002854A6">
      <w:pPr>
        <w:pStyle w:val="Heading4"/>
      </w:pPr>
      <w:del w:id="57" w:author="TL" w:date="2021-07-05T11:26:00Z">
        <w:r w:rsidDel="00751469">
          <w:delText>6</w:delText>
        </w:r>
      </w:del>
      <w:ins w:id="58" w:author="TL" w:date="2021-07-05T11:26:00Z">
        <w:r>
          <w:t>5</w:t>
        </w:r>
      </w:ins>
      <w:r>
        <w:t>.2.</w:t>
      </w:r>
      <w:del w:id="59" w:author="TL" w:date="2021-07-05T15:48:00Z">
        <w:r w:rsidDel="002D4C37">
          <w:delText>5</w:delText>
        </w:r>
      </w:del>
      <w:ins w:id="60" w:author="TL" w:date="2021-07-05T15:48:00Z">
        <w:r>
          <w:t>3</w:t>
        </w:r>
      </w:ins>
      <w:r>
        <w:t>.2</w:t>
      </w:r>
      <w:r>
        <w:tab/>
      </w:r>
      <w:ins w:id="61" w:author="TL" w:date="2021-08-12T09:20:00Z">
        <w:r>
          <w:t xml:space="preserve">Key Issue #1: </w:t>
        </w:r>
      </w:ins>
      <w:r w:rsidRPr="00B83578">
        <w:t>Utilizing Available Capacity in Multi-Camera Scenarios</w:t>
      </w:r>
    </w:p>
    <w:p w14:paraId="48576020" w14:textId="77777777" w:rsidR="002854A6" w:rsidRPr="009B3DB3" w:rsidRDefault="002854A6" w:rsidP="002854A6">
      <w:pPr>
        <w:pStyle w:val="Heading5"/>
      </w:pPr>
      <w:del w:id="62" w:author="TL" w:date="2021-07-05T11:26:00Z">
        <w:r w:rsidDel="00751469">
          <w:delText>6</w:delText>
        </w:r>
      </w:del>
      <w:ins w:id="63" w:author="TL" w:date="2021-07-05T11:26:00Z">
        <w:r>
          <w:t>5</w:t>
        </w:r>
      </w:ins>
      <w:r>
        <w:t>.2.</w:t>
      </w:r>
      <w:del w:id="64" w:author="TL" w:date="2021-07-05T15:48:00Z">
        <w:r w:rsidDel="002D4C37">
          <w:delText>5</w:delText>
        </w:r>
      </w:del>
      <w:ins w:id="65" w:author="TL" w:date="2021-07-05T15:48:00Z">
        <w:r>
          <w:t>3</w:t>
        </w:r>
      </w:ins>
      <w:r>
        <w:t>.2.1</w:t>
      </w:r>
      <w:r>
        <w:tab/>
      </w:r>
      <w:r w:rsidRPr="009B3DB3">
        <w:t>QoS requirements</w:t>
      </w:r>
      <w:r>
        <w:t xml:space="preserve"> – bit rate</w:t>
      </w:r>
    </w:p>
    <w:p w14:paraId="5B0F8BFB" w14:textId="77777777" w:rsidR="002854A6" w:rsidRDefault="002854A6" w:rsidP="00FC2BC7">
      <w:pPr>
        <w:keepNext/>
        <w:rPr>
          <w:rFonts w:eastAsia="MS Mincho"/>
        </w:rPr>
      </w:pPr>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[37]</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7E7A0CA6" w14:textId="77777777" w:rsidR="002854A6" w:rsidRPr="005C4D8F" w:rsidRDefault="002854A6" w:rsidP="002854A6">
      <w:pPr>
        <w:pStyle w:val="TH"/>
        <w:rPr>
          <w:rFonts w:eastAsia="MS Mincho"/>
        </w:rPr>
      </w:pPr>
      <w:r>
        <w:t xml:space="preserve">Table </w:t>
      </w:r>
      <w:del w:id="66" w:author="TL" w:date="2021-07-05T11:26:00Z">
        <w:r w:rsidDel="00751469">
          <w:delText>6</w:delText>
        </w:r>
      </w:del>
      <w:ins w:id="67" w:author="TL" w:date="2021-07-05T11:26:00Z">
        <w:r>
          <w:t>5</w:t>
        </w:r>
      </w:ins>
      <w:r>
        <w:t>.2.5.2-1: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2854A6" w:rsidRPr="005C4D8F" w14:paraId="2498C2FF" w14:textId="77777777" w:rsidTr="001D1ACD">
        <w:trPr>
          <w:cantSplit/>
        </w:trPr>
        <w:tc>
          <w:tcPr>
            <w:tcW w:w="1373" w:type="dxa"/>
            <w:tcBorders>
              <w:bottom w:val="single" w:sz="12" w:space="0" w:color="auto"/>
              <w:right w:val="single" w:sz="4" w:space="0" w:color="auto"/>
            </w:tcBorders>
            <w:shd w:val="clear" w:color="auto" w:fill="D9D9D9"/>
          </w:tcPr>
          <w:p w14:paraId="2B442ECC" w14:textId="77777777" w:rsidR="002854A6" w:rsidRPr="005C4D8F" w:rsidRDefault="002854A6" w:rsidP="001D1ACD">
            <w:pPr>
              <w:pStyle w:val="TAH"/>
            </w:pPr>
            <w:r w:rsidRPr="005C4D8F">
              <w:t>Profile</w:t>
            </w:r>
          </w:p>
        </w:tc>
        <w:tc>
          <w:tcPr>
            <w:tcW w:w="1122" w:type="dxa"/>
            <w:tcBorders>
              <w:left w:val="single" w:sz="12" w:space="0" w:color="auto"/>
              <w:bottom w:val="single" w:sz="12" w:space="0" w:color="auto"/>
            </w:tcBorders>
            <w:shd w:val="clear" w:color="auto" w:fill="D9D9D9"/>
          </w:tcPr>
          <w:p w14:paraId="71C41090" w14:textId="77777777" w:rsidR="002854A6" w:rsidRPr="005C4D8F" w:rsidRDefault="002854A6" w:rsidP="001D1ACD">
            <w:pPr>
              <w:pStyle w:val="TAH"/>
            </w:pPr>
            <w:r w:rsidRPr="005C4D8F">
              <w:t># of active UEs</w:t>
            </w:r>
          </w:p>
        </w:tc>
        <w:tc>
          <w:tcPr>
            <w:tcW w:w="1126" w:type="dxa"/>
            <w:tcBorders>
              <w:bottom w:val="single" w:sz="12" w:space="0" w:color="auto"/>
            </w:tcBorders>
            <w:shd w:val="clear" w:color="auto" w:fill="D9D9D9"/>
          </w:tcPr>
          <w:p w14:paraId="09BC56F5" w14:textId="77777777" w:rsidR="002854A6" w:rsidRPr="005C4D8F" w:rsidRDefault="002854A6" w:rsidP="001D1ACD">
            <w:pPr>
              <w:pStyle w:val="TAH"/>
            </w:pPr>
            <w:r w:rsidRPr="005C4D8F">
              <w:t>UE Speed</w:t>
            </w:r>
          </w:p>
        </w:tc>
        <w:tc>
          <w:tcPr>
            <w:tcW w:w="1165" w:type="dxa"/>
            <w:tcBorders>
              <w:bottom w:val="single" w:sz="12" w:space="0" w:color="auto"/>
            </w:tcBorders>
            <w:shd w:val="clear" w:color="auto" w:fill="D9D9D9"/>
          </w:tcPr>
          <w:p w14:paraId="1960A52F" w14:textId="77777777" w:rsidR="002854A6" w:rsidRPr="005C4D8F" w:rsidRDefault="002854A6" w:rsidP="001D1ACD">
            <w:pPr>
              <w:pStyle w:val="TAH"/>
            </w:pPr>
            <w:r w:rsidRPr="005C4D8F">
              <w:t>Service Area</w:t>
            </w:r>
          </w:p>
        </w:tc>
        <w:tc>
          <w:tcPr>
            <w:tcW w:w="1157" w:type="dxa"/>
            <w:tcBorders>
              <w:bottom w:val="single" w:sz="12" w:space="0" w:color="auto"/>
            </w:tcBorders>
            <w:shd w:val="clear" w:color="auto" w:fill="D9D9D9"/>
          </w:tcPr>
          <w:p w14:paraId="2BADCE0C" w14:textId="77777777" w:rsidR="002854A6" w:rsidRPr="005C4D8F" w:rsidRDefault="002854A6" w:rsidP="001D1ACD">
            <w:pPr>
              <w:pStyle w:val="TAH"/>
            </w:pPr>
            <w:r w:rsidRPr="005C4D8F">
              <w:t xml:space="preserve">E2E latency </w:t>
            </w:r>
          </w:p>
        </w:tc>
        <w:tc>
          <w:tcPr>
            <w:tcW w:w="1142" w:type="dxa"/>
            <w:tcBorders>
              <w:bottom w:val="single" w:sz="12" w:space="0" w:color="auto"/>
            </w:tcBorders>
            <w:shd w:val="clear" w:color="auto" w:fill="D9D9D9"/>
          </w:tcPr>
          <w:p w14:paraId="45C67142" w14:textId="77777777" w:rsidR="002854A6" w:rsidRPr="005C4D8F" w:rsidRDefault="002854A6" w:rsidP="001D1ACD">
            <w:pPr>
              <w:pStyle w:val="TAH"/>
            </w:pPr>
            <w:r w:rsidRPr="005C4D8F">
              <w:t>Packet error rate (Note 1)</w:t>
            </w:r>
          </w:p>
        </w:tc>
        <w:tc>
          <w:tcPr>
            <w:tcW w:w="1127" w:type="dxa"/>
            <w:tcBorders>
              <w:bottom w:val="single" w:sz="12" w:space="0" w:color="auto"/>
            </w:tcBorders>
            <w:shd w:val="clear" w:color="auto" w:fill="D9D9D9"/>
          </w:tcPr>
          <w:p w14:paraId="68F3D514" w14:textId="77777777" w:rsidR="002854A6" w:rsidRPr="005C4D8F" w:rsidRDefault="002854A6" w:rsidP="001D1ACD">
            <w:pPr>
              <w:pStyle w:val="TAH"/>
            </w:pPr>
            <w:r w:rsidRPr="005C4D8F">
              <w:t>Data rate UL</w:t>
            </w:r>
          </w:p>
        </w:tc>
        <w:tc>
          <w:tcPr>
            <w:tcW w:w="1138" w:type="dxa"/>
            <w:tcBorders>
              <w:bottom w:val="single" w:sz="12" w:space="0" w:color="auto"/>
            </w:tcBorders>
            <w:shd w:val="clear" w:color="auto" w:fill="D9D9D9"/>
          </w:tcPr>
          <w:p w14:paraId="6D4253E1" w14:textId="77777777" w:rsidR="002854A6" w:rsidRPr="005C4D8F" w:rsidRDefault="002854A6" w:rsidP="001D1ACD">
            <w:pPr>
              <w:pStyle w:val="TAH"/>
            </w:pPr>
            <w:r w:rsidRPr="005C4D8F">
              <w:t>Data rate DL</w:t>
            </w:r>
          </w:p>
        </w:tc>
      </w:tr>
      <w:tr w:rsidR="002854A6" w:rsidRPr="005C4D8F" w14:paraId="4AF46858" w14:textId="77777777" w:rsidTr="001D1ACD">
        <w:trPr>
          <w:cantSplit/>
        </w:trPr>
        <w:tc>
          <w:tcPr>
            <w:tcW w:w="1373" w:type="dxa"/>
            <w:tcBorders>
              <w:right w:val="single" w:sz="4" w:space="0" w:color="auto"/>
            </w:tcBorders>
            <w:shd w:val="clear" w:color="auto" w:fill="auto"/>
          </w:tcPr>
          <w:p w14:paraId="137D659D" w14:textId="77777777" w:rsidR="002854A6" w:rsidRPr="005C4D8F" w:rsidRDefault="002854A6" w:rsidP="001D1ACD">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4CAFFB9F"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654D676"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4FB41C39"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4BAB88C1"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EAA29F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3119622B"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5D7D93F" w14:textId="77777777" w:rsidR="002854A6" w:rsidRPr="005C4D8F" w:rsidRDefault="002854A6" w:rsidP="001D1ACD">
            <w:pPr>
              <w:pStyle w:val="TAC"/>
              <w:rPr>
                <w:rFonts w:eastAsia="MS Mincho"/>
              </w:rPr>
            </w:pPr>
            <w:r w:rsidRPr="005C4D8F">
              <w:rPr>
                <w:rFonts w:eastAsia="MS Mincho"/>
              </w:rPr>
              <w:t>12 Gbit/s</w:t>
            </w:r>
          </w:p>
        </w:tc>
        <w:tc>
          <w:tcPr>
            <w:tcW w:w="1138" w:type="dxa"/>
            <w:shd w:val="clear" w:color="auto" w:fill="auto"/>
          </w:tcPr>
          <w:p w14:paraId="34B6269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CDA0C92" w14:textId="77777777" w:rsidTr="001D1ACD">
        <w:trPr>
          <w:cantSplit/>
        </w:trPr>
        <w:tc>
          <w:tcPr>
            <w:tcW w:w="1373" w:type="dxa"/>
            <w:tcBorders>
              <w:right w:val="single" w:sz="4" w:space="0" w:color="auto"/>
            </w:tcBorders>
            <w:shd w:val="clear" w:color="auto" w:fill="auto"/>
          </w:tcPr>
          <w:p w14:paraId="1D53D5DB" w14:textId="77777777" w:rsidR="002854A6" w:rsidRPr="005C4D8F" w:rsidRDefault="002854A6" w:rsidP="001D1ACD">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343FFCE3"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5D57180"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386FF798"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3A7A4F9F"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14D5298"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663DCE"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5DBE3D" w14:textId="77777777" w:rsidR="002854A6" w:rsidRPr="005C4D8F" w:rsidRDefault="002854A6" w:rsidP="001D1ACD">
            <w:pPr>
              <w:pStyle w:val="TAC"/>
              <w:rPr>
                <w:rFonts w:eastAsia="MS Mincho"/>
              </w:rPr>
            </w:pPr>
            <w:r w:rsidRPr="005C4D8F">
              <w:rPr>
                <w:rFonts w:eastAsia="MS Mincho"/>
              </w:rPr>
              <w:t>3 .2 Gbit/s</w:t>
            </w:r>
          </w:p>
        </w:tc>
        <w:tc>
          <w:tcPr>
            <w:tcW w:w="1138" w:type="dxa"/>
            <w:shd w:val="clear" w:color="auto" w:fill="auto"/>
          </w:tcPr>
          <w:p w14:paraId="3E57E43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78BE566" w14:textId="77777777" w:rsidTr="001D1ACD">
        <w:trPr>
          <w:cantSplit/>
        </w:trPr>
        <w:tc>
          <w:tcPr>
            <w:tcW w:w="1373" w:type="dxa"/>
            <w:tcBorders>
              <w:right w:val="single" w:sz="4" w:space="0" w:color="auto"/>
            </w:tcBorders>
            <w:shd w:val="clear" w:color="auto" w:fill="auto"/>
          </w:tcPr>
          <w:p w14:paraId="64211A3F" w14:textId="77777777" w:rsidR="002854A6" w:rsidRPr="005C4D8F" w:rsidRDefault="002854A6" w:rsidP="001D1ACD">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64F8E19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AF33D9D"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08F8F1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E725EFF" w14:textId="77777777" w:rsidR="002854A6" w:rsidRPr="005C4D8F" w:rsidRDefault="002854A6" w:rsidP="001D1ACD">
            <w:pPr>
              <w:pStyle w:val="TAC"/>
              <w:rPr>
                <w:rFonts w:eastAsia="MS Mincho"/>
              </w:rPr>
            </w:pPr>
            <w:r w:rsidRPr="005C4D8F">
              <w:rPr>
                <w:rFonts w:eastAsia="MS Mincho"/>
              </w:rPr>
              <w:t>1 s</w:t>
            </w:r>
          </w:p>
          <w:p w14:paraId="44B32218" w14:textId="77777777" w:rsidR="002854A6" w:rsidRPr="005C4D8F" w:rsidRDefault="002854A6" w:rsidP="001D1ACD">
            <w:pPr>
              <w:pStyle w:val="TAC"/>
              <w:rPr>
                <w:rFonts w:eastAsia="MS Mincho"/>
              </w:rPr>
            </w:pPr>
          </w:p>
        </w:tc>
        <w:tc>
          <w:tcPr>
            <w:tcW w:w="1142" w:type="dxa"/>
            <w:shd w:val="clear" w:color="auto" w:fill="auto"/>
          </w:tcPr>
          <w:p w14:paraId="272FDB2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1F7E266"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DB564D4" w14:textId="77777777" w:rsidR="002854A6" w:rsidRPr="005C4D8F" w:rsidRDefault="002854A6" w:rsidP="001D1ACD">
            <w:pPr>
              <w:pStyle w:val="TAC"/>
              <w:rPr>
                <w:rFonts w:eastAsia="MS Mincho"/>
              </w:rPr>
            </w:pPr>
            <w:r w:rsidRPr="005C4D8F">
              <w:rPr>
                <w:rFonts w:eastAsia="MS Mincho"/>
              </w:rPr>
              <w:t>3 Gbit/s</w:t>
            </w:r>
          </w:p>
        </w:tc>
        <w:tc>
          <w:tcPr>
            <w:tcW w:w="1138" w:type="dxa"/>
            <w:shd w:val="clear" w:color="auto" w:fill="auto"/>
          </w:tcPr>
          <w:p w14:paraId="42EA09E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824B075" w14:textId="77777777" w:rsidTr="001D1ACD">
        <w:trPr>
          <w:cantSplit/>
        </w:trPr>
        <w:tc>
          <w:tcPr>
            <w:tcW w:w="1373" w:type="dxa"/>
            <w:tcBorders>
              <w:right w:val="single" w:sz="4" w:space="0" w:color="auto"/>
            </w:tcBorders>
            <w:shd w:val="clear" w:color="auto" w:fill="auto"/>
          </w:tcPr>
          <w:p w14:paraId="3CEC5026" w14:textId="77777777" w:rsidR="002854A6" w:rsidRPr="005C4D8F" w:rsidRDefault="002854A6" w:rsidP="001D1ACD">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50CB9054"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C6CCE25"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652D1CE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EBBDF35" w14:textId="77777777" w:rsidR="002854A6" w:rsidRPr="005C4D8F" w:rsidRDefault="002854A6" w:rsidP="001D1ACD">
            <w:pPr>
              <w:pStyle w:val="TAC"/>
              <w:rPr>
                <w:rFonts w:eastAsia="MS Mincho"/>
              </w:rPr>
            </w:pPr>
            <w:r w:rsidRPr="005C4D8F">
              <w:rPr>
                <w:rFonts w:eastAsia="MS Mincho"/>
              </w:rPr>
              <w:t>1 s</w:t>
            </w:r>
          </w:p>
          <w:p w14:paraId="586EBAAF" w14:textId="77777777" w:rsidR="002854A6" w:rsidRPr="005C4D8F" w:rsidRDefault="002854A6" w:rsidP="001D1ACD">
            <w:pPr>
              <w:pStyle w:val="TAC"/>
              <w:rPr>
                <w:rFonts w:eastAsia="MS Mincho"/>
              </w:rPr>
            </w:pPr>
          </w:p>
        </w:tc>
        <w:tc>
          <w:tcPr>
            <w:tcW w:w="1142" w:type="dxa"/>
            <w:shd w:val="clear" w:color="auto" w:fill="auto"/>
          </w:tcPr>
          <w:p w14:paraId="2AFCC1E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DA6F40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8ECDD8D" w14:textId="77777777" w:rsidR="002854A6" w:rsidRPr="005C4D8F" w:rsidRDefault="002854A6" w:rsidP="001D1ACD">
            <w:pPr>
              <w:pStyle w:val="TAC"/>
              <w:rPr>
                <w:rFonts w:eastAsia="MS Mincho"/>
              </w:rPr>
            </w:pPr>
            <w:r w:rsidRPr="005C4D8F">
              <w:rPr>
                <w:rFonts w:eastAsia="MS Mincho"/>
              </w:rPr>
              <w:t>1 Gbit/s</w:t>
            </w:r>
          </w:p>
        </w:tc>
        <w:tc>
          <w:tcPr>
            <w:tcW w:w="1138" w:type="dxa"/>
            <w:shd w:val="clear" w:color="auto" w:fill="auto"/>
          </w:tcPr>
          <w:p w14:paraId="41FC53B9"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A7FF20C" w14:textId="77777777" w:rsidTr="001D1ACD">
        <w:trPr>
          <w:cantSplit/>
        </w:trPr>
        <w:tc>
          <w:tcPr>
            <w:tcW w:w="1373" w:type="dxa"/>
            <w:tcBorders>
              <w:right w:val="single" w:sz="4" w:space="0" w:color="auto"/>
            </w:tcBorders>
            <w:shd w:val="clear" w:color="auto" w:fill="auto"/>
          </w:tcPr>
          <w:p w14:paraId="02924097" w14:textId="77777777" w:rsidR="002854A6" w:rsidRPr="005C4D8F" w:rsidRDefault="002854A6" w:rsidP="001D1ACD">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3FC48A4B"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71FA23E1"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43F6E45"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076068A" w14:textId="77777777" w:rsidR="002854A6" w:rsidRPr="005C4D8F" w:rsidRDefault="002854A6" w:rsidP="001D1ACD">
            <w:pPr>
              <w:pStyle w:val="TAC"/>
              <w:rPr>
                <w:rFonts w:eastAsia="MS Mincho"/>
              </w:rPr>
            </w:pPr>
            <w:r w:rsidRPr="005C4D8F">
              <w:rPr>
                <w:rFonts w:eastAsia="MS Mincho"/>
              </w:rPr>
              <w:t>1 s</w:t>
            </w:r>
          </w:p>
          <w:p w14:paraId="3AE59BD3" w14:textId="77777777" w:rsidR="002854A6" w:rsidRPr="005C4D8F" w:rsidRDefault="002854A6" w:rsidP="001D1ACD">
            <w:pPr>
              <w:pStyle w:val="TAC"/>
              <w:rPr>
                <w:rFonts w:eastAsia="MS Mincho"/>
              </w:rPr>
            </w:pPr>
          </w:p>
        </w:tc>
        <w:tc>
          <w:tcPr>
            <w:tcW w:w="1142" w:type="dxa"/>
            <w:shd w:val="clear" w:color="auto" w:fill="auto"/>
          </w:tcPr>
          <w:p w14:paraId="1597B04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751E68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C05FAB3" w14:textId="77777777" w:rsidR="002854A6" w:rsidRPr="005C4D8F" w:rsidRDefault="002854A6" w:rsidP="001D1ACD">
            <w:pPr>
              <w:pStyle w:val="TAC"/>
              <w:rPr>
                <w:rFonts w:eastAsia="MS Mincho"/>
              </w:rPr>
            </w:pPr>
            <w:r w:rsidRPr="005C4D8F">
              <w:rPr>
                <w:rFonts w:eastAsia="MS Mincho"/>
              </w:rPr>
              <w:t>500 Mbit/s</w:t>
            </w:r>
          </w:p>
        </w:tc>
        <w:tc>
          <w:tcPr>
            <w:tcW w:w="1138" w:type="dxa"/>
            <w:shd w:val="clear" w:color="auto" w:fill="auto"/>
          </w:tcPr>
          <w:p w14:paraId="2C6F7248"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14CDEAB" w14:textId="77777777" w:rsidTr="001D1ACD">
        <w:trPr>
          <w:cantSplit/>
        </w:trPr>
        <w:tc>
          <w:tcPr>
            <w:tcW w:w="1373" w:type="dxa"/>
            <w:tcBorders>
              <w:right w:val="single" w:sz="4" w:space="0" w:color="auto"/>
            </w:tcBorders>
            <w:shd w:val="clear" w:color="auto" w:fill="auto"/>
          </w:tcPr>
          <w:p w14:paraId="2975918C" w14:textId="77777777" w:rsidR="002854A6" w:rsidRPr="005C4D8F" w:rsidRDefault="002854A6" w:rsidP="001D1ACD">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1E5D83E0"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98DDF4"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7787883E"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82B1FA" w14:textId="77777777" w:rsidR="002854A6" w:rsidRPr="005C4D8F" w:rsidRDefault="002854A6" w:rsidP="001D1ACD">
            <w:pPr>
              <w:pStyle w:val="TAC"/>
              <w:rPr>
                <w:rFonts w:eastAsia="MS Mincho"/>
              </w:rPr>
            </w:pPr>
            <w:r w:rsidRPr="005C4D8F">
              <w:rPr>
                <w:rFonts w:eastAsia="MS Mincho"/>
              </w:rPr>
              <w:t>1 s</w:t>
            </w:r>
          </w:p>
          <w:p w14:paraId="21F29C9D" w14:textId="77777777" w:rsidR="002854A6" w:rsidRPr="005C4D8F" w:rsidRDefault="002854A6" w:rsidP="001D1ACD">
            <w:pPr>
              <w:pStyle w:val="TAC"/>
              <w:rPr>
                <w:rFonts w:eastAsia="MS Mincho"/>
              </w:rPr>
            </w:pPr>
          </w:p>
        </w:tc>
        <w:tc>
          <w:tcPr>
            <w:tcW w:w="1142" w:type="dxa"/>
            <w:shd w:val="clear" w:color="auto" w:fill="auto"/>
          </w:tcPr>
          <w:p w14:paraId="736EEFE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1F5511A"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B34F523"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79AD1D60"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3E77C1D" w14:textId="77777777" w:rsidTr="001D1ACD">
        <w:trPr>
          <w:cantSplit/>
        </w:trPr>
        <w:tc>
          <w:tcPr>
            <w:tcW w:w="1373" w:type="dxa"/>
            <w:tcBorders>
              <w:right w:val="single" w:sz="4" w:space="0" w:color="auto"/>
            </w:tcBorders>
            <w:shd w:val="clear" w:color="auto" w:fill="auto"/>
          </w:tcPr>
          <w:p w14:paraId="7D070415" w14:textId="77777777" w:rsidR="002854A6" w:rsidRPr="005C4D8F" w:rsidRDefault="002854A6" w:rsidP="001D1ACD">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1134A22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B3D6F3C"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6EE12C0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641E6E" w14:textId="77777777" w:rsidR="002854A6" w:rsidRPr="005C4D8F" w:rsidRDefault="002854A6" w:rsidP="001D1ACD">
            <w:pPr>
              <w:pStyle w:val="TAC"/>
              <w:rPr>
                <w:rFonts w:eastAsia="MS Mincho"/>
              </w:rPr>
            </w:pPr>
            <w:r w:rsidRPr="005C4D8F">
              <w:rPr>
                <w:rFonts w:eastAsia="MS Mincho"/>
              </w:rPr>
              <w:t>1 s</w:t>
            </w:r>
          </w:p>
          <w:p w14:paraId="4EF039DA" w14:textId="77777777" w:rsidR="002854A6" w:rsidRPr="005C4D8F" w:rsidRDefault="002854A6" w:rsidP="001D1ACD">
            <w:pPr>
              <w:pStyle w:val="TAC"/>
              <w:rPr>
                <w:rFonts w:eastAsia="MS Mincho"/>
              </w:rPr>
            </w:pPr>
          </w:p>
        </w:tc>
        <w:tc>
          <w:tcPr>
            <w:tcW w:w="1142" w:type="dxa"/>
            <w:shd w:val="clear" w:color="auto" w:fill="auto"/>
          </w:tcPr>
          <w:p w14:paraId="70E83C8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186618A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FCD6969" w14:textId="77777777" w:rsidR="002854A6" w:rsidRPr="005C4D8F" w:rsidRDefault="002854A6" w:rsidP="001D1ACD">
            <w:pPr>
              <w:pStyle w:val="TAC"/>
              <w:rPr>
                <w:rFonts w:eastAsia="MS Mincho"/>
              </w:rPr>
            </w:pPr>
            <w:r w:rsidRPr="005C4D8F">
              <w:rPr>
                <w:rFonts w:eastAsia="MS Mincho"/>
              </w:rPr>
              <w:t>100 Mbit/s</w:t>
            </w:r>
          </w:p>
        </w:tc>
        <w:tc>
          <w:tcPr>
            <w:tcW w:w="1138" w:type="dxa"/>
            <w:shd w:val="clear" w:color="auto" w:fill="auto"/>
          </w:tcPr>
          <w:p w14:paraId="26519C57"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7C67B03B" w14:textId="77777777" w:rsidTr="001D1ACD">
        <w:trPr>
          <w:cantSplit/>
        </w:trPr>
        <w:tc>
          <w:tcPr>
            <w:tcW w:w="1373" w:type="dxa"/>
            <w:tcBorders>
              <w:right w:val="single" w:sz="4" w:space="0" w:color="auto"/>
            </w:tcBorders>
            <w:shd w:val="clear" w:color="auto" w:fill="auto"/>
          </w:tcPr>
          <w:p w14:paraId="02913B75" w14:textId="77777777" w:rsidR="002854A6" w:rsidRPr="005C4D8F" w:rsidRDefault="002854A6" w:rsidP="001D1ACD">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18A29F98"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1D14484"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443E5292"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F283FB" w14:textId="77777777" w:rsidR="002854A6" w:rsidRPr="005C4D8F" w:rsidRDefault="002854A6" w:rsidP="001D1ACD">
            <w:pPr>
              <w:pStyle w:val="TAC"/>
              <w:rPr>
                <w:rFonts w:eastAsia="MS Mincho"/>
              </w:rPr>
            </w:pPr>
            <w:r w:rsidRPr="005C4D8F">
              <w:rPr>
                <w:rFonts w:eastAsia="MS Mincho"/>
              </w:rPr>
              <w:t>1 s</w:t>
            </w:r>
          </w:p>
          <w:p w14:paraId="63BDFEF6" w14:textId="77777777" w:rsidR="002854A6" w:rsidRPr="005C4D8F" w:rsidRDefault="002854A6" w:rsidP="001D1ACD">
            <w:pPr>
              <w:pStyle w:val="TAC"/>
              <w:rPr>
                <w:rFonts w:eastAsia="MS Mincho"/>
              </w:rPr>
            </w:pPr>
          </w:p>
        </w:tc>
        <w:tc>
          <w:tcPr>
            <w:tcW w:w="1142" w:type="dxa"/>
            <w:shd w:val="clear" w:color="auto" w:fill="auto"/>
          </w:tcPr>
          <w:p w14:paraId="0AEB07D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598D98F"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DF38F7" w14:textId="77777777" w:rsidR="002854A6" w:rsidRPr="005C4D8F" w:rsidRDefault="002854A6" w:rsidP="001D1ACD">
            <w:pPr>
              <w:pStyle w:val="TAC"/>
              <w:rPr>
                <w:rFonts w:eastAsia="MS Mincho"/>
              </w:rPr>
            </w:pPr>
            <w:r w:rsidRPr="005C4D8F">
              <w:rPr>
                <w:rFonts w:eastAsia="MS Mincho"/>
              </w:rPr>
              <w:t>80 Mbit/s</w:t>
            </w:r>
          </w:p>
        </w:tc>
        <w:tc>
          <w:tcPr>
            <w:tcW w:w="1138" w:type="dxa"/>
            <w:shd w:val="clear" w:color="auto" w:fill="auto"/>
          </w:tcPr>
          <w:p w14:paraId="2599128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6E4454CD" w14:textId="77777777" w:rsidTr="001D1ACD">
        <w:trPr>
          <w:cantSplit/>
        </w:trPr>
        <w:tc>
          <w:tcPr>
            <w:tcW w:w="1373" w:type="dxa"/>
            <w:tcBorders>
              <w:right w:val="single" w:sz="4" w:space="0" w:color="auto"/>
            </w:tcBorders>
            <w:shd w:val="clear" w:color="auto" w:fill="auto"/>
          </w:tcPr>
          <w:p w14:paraId="30E0D1AD" w14:textId="77777777" w:rsidR="002854A6" w:rsidRPr="005C4D8F" w:rsidRDefault="002854A6" w:rsidP="001D1ACD">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3BD8B8A2"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2FF014"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3E19DED8"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186EB6D" w14:textId="77777777" w:rsidR="002854A6" w:rsidRPr="005C4D8F" w:rsidRDefault="002854A6" w:rsidP="001D1ACD">
            <w:pPr>
              <w:pStyle w:val="TAC"/>
              <w:rPr>
                <w:rFonts w:eastAsia="MS Mincho"/>
              </w:rPr>
            </w:pPr>
            <w:r w:rsidRPr="005C4D8F">
              <w:rPr>
                <w:rFonts w:eastAsia="MS Mincho"/>
              </w:rPr>
              <w:t>1 s</w:t>
            </w:r>
          </w:p>
          <w:p w14:paraId="300257BE" w14:textId="77777777" w:rsidR="002854A6" w:rsidRPr="005C4D8F" w:rsidRDefault="002854A6" w:rsidP="001D1ACD">
            <w:pPr>
              <w:pStyle w:val="TAC"/>
              <w:rPr>
                <w:rFonts w:eastAsia="MS Mincho"/>
              </w:rPr>
            </w:pPr>
          </w:p>
        </w:tc>
        <w:tc>
          <w:tcPr>
            <w:tcW w:w="1142" w:type="dxa"/>
            <w:shd w:val="clear" w:color="auto" w:fill="auto"/>
          </w:tcPr>
          <w:p w14:paraId="64ECCEC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BC52A2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5EE0BF5" w14:textId="77777777" w:rsidR="002854A6" w:rsidRPr="005C4D8F" w:rsidRDefault="002854A6" w:rsidP="001D1ACD">
            <w:pPr>
              <w:pStyle w:val="TAC"/>
              <w:rPr>
                <w:rFonts w:eastAsia="MS Mincho"/>
              </w:rPr>
            </w:pPr>
            <w:r w:rsidRPr="005C4D8F">
              <w:rPr>
                <w:rFonts w:eastAsia="MS Mincho"/>
              </w:rPr>
              <w:t>20 Mbit/s</w:t>
            </w:r>
          </w:p>
        </w:tc>
        <w:tc>
          <w:tcPr>
            <w:tcW w:w="1138" w:type="dxa"/>
            <w:shd w:val="clear" w:color="auto" w:fill="auto"/>
          </w:tcPr>
          <w:p w14:paraId="184D7313"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641A589D" w14:textId="77777777" w:rsidTr="001D1ACD">
        <w:trPr>
          <w:cantSplit/>
        </w:trPr>
        <w:tc>
          <w:tcPr>
            <w:tcW w:w="1373" w:type="dxa"/>
            <w:tcBorders>
              <w:right w:val="single" w:sz="4" w:space="0" w:color="auto"/>
            </w:tcBorders>
            <w:shd w:val="clear" w:color="auto" w:fill="auto"/>
          </w:tcPr>
          <w:p w14:paraId="4E761F74" w14:textId="77777777" w:rsidR="002854A6" w:rsidRPr="005C4D8F" w:rsidRDefault="002854A6" w:rsidP="001D1ACD">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24A17D09"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62467837"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447ECDCA"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A9A93B" w14:textId="77777777" w:rsidR="002854A6" w:rsidRPr="005C4D8F" w:rsidRDefault="002854A6" w:rsidP="001D1ACD">
            <w:pPr>
              <w:pStyle w:val="TAC"/>
              <w:rPr>
                <w:rFonts w:eastAsia="MS Mincho"/>
              </w:rPr>
            </w:pPr>
            <w:r w:rsidRPr="005C4D8F">
              <w:rPr>
                <w:rFonts w:eastAsia="MS Mincho"/>
              </w:rPr>
              <w:t>1 s</w:t>
            </w:r>
          </w:p>
          <w:p w14:paraId="3ACE1706" w14:textId="77777777" w:rsidR="002854A6" w:rsidRPr="005C4D8F" w:rsidRDefault="002854A6" w:rsidP="001D1ACD">
            <w:pPr>
              <w:pStyle w:val="TAC"/>
              <w:rPr>
                <w:rFonts w:eastAsia="MS Mincho"/>
              </w:rPr>
            </w:pPr>
          </w:p>
        </w:tc>
        <w:tc>
          <w:tcPr>
            <w:tcW w:w="1142" w:type="dxa"/>
            <w:shd w:val="clear" w:color="auto" w:fill="auto"/>
          </w:tcPr>
          <w:p w14:paraId="0F560BD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730FDAB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2477CFF" w14:textId="77777777" w:rsidR="002854A6" w:rsidRPr="005C4D8F" w:rsidRDefault="002854A6" w:rsidP="001D1ACD">
            <w:pPr>
              <w:pStyle w:val="TAC"/>
              <w:rPr>
                <w:rFonts w:eastAsia="MS Mincho"/>
              </w:rPr>
            </w:pPr>
            <w:r w:rsidRPr="005C4D8F">
              <w:rPr>
                <w:rFonts w:eastAsia="MS Mincho"/>
              </w:rPr>
              <w:t>10 Mbit/s</w:t>
            </w:r>
          </w:p>
        </w:tc>
        <w:tc>
          <w:tcPr>
            <w:tcW w:w="1138" w:type="dxa"/>
            <w:shd w:val="clear" w:color="auto" w:fill="auto"/>
          </w:tcPr>
          <w:p w14:paraId="4B9311B0"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599FB4DA" w14:textId="77777777" w:rsidTr="001D1ACD">
        <w:trPr>
          <w:cantSplit/>
        </w:trPr>
        <w:tc>
          <w:tcPr>
            <w:tcW w:w="1373" w:type="dxa"/>
            <w:tcBorders>
              <w:right w:val="single" w:sz="4" w:space="0" w:color="auto"/>
            </w:tcBorders>
            <w:shd w:val="clear" w:color="auto" w:fill="auto"/>
          </w:tcPr>
          <w:p w14:paraId="61C66A68" w14:textId="77777777" w:rsidR="002854A6" w:rsidRPr="005C4D8F" w:rsidRDefault="002854A6" w:rsidP="001D1ACD">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13ECFCCA"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5AA7F2B"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78DD476B"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09D9EB" w14:textId="77777777" w:rsidR="002854A6" w:rsidRPr="005C4D8F" w:rsidRDefault="002854A6" w:rsidP="001D1ACD">
            <w:pPr>
              <w:pStyle w:val="TAC"/>
              <w:rPr>
                <w:rFonts w:eastAsia="MS Mincho"/>
              </w:rPr>
            </w:pPr>
            <w:r w:rsidRPr="005C4D8F">
              <w:rPr>
                <w:rFonts w:eastAsia="MS Mincho"/>
              </w:rPr>
              <w:t xml:space="preserve">6 </w:t>
            </w:r>
            <w:proofErr w:type="spellStart"/>
            <w:r w:rsidRPr="005C4D8F">
              <w:rPr>
                <w:rFonts w:eastAsia="MS Mincho"/>
              </w:rPr>
              <w:t>ms</w:t>
            </w:r>
            <w:proofErr w:type="spellEnd"/>
          </w:p>
        </w:tc>
        <w:tc>
          <w:tcPr>
            <w:tcW w:w="1142" w:type="dxa"/>
            <w:shd w:val="clear" w:color="auto" w:fill="auto"/>
          </w:tcPr>
          <w:p w14:paraId="00F9E49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DC23A2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F3D11AD"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14DC11B3"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153928C6" w14:textId="77777777" w:rsidTr="001D1ACD">
        <w:trPr>
          <w:cantSplit/>
        </w:trPr>
        <w:tc>
          <w:tcPr>
            <w:tcW w:w="9350" w:type="dxa"/>
            <w:gridSpan w:val="8"/>
            <w:shd w:val="clear" w:color="auto" w:fill="auto"/>
          </w:tcPr>
          <w:p w14:paraId="5EE9EB35" w14:textId="77777777" w:rsidR="002854A6" w:rsidRPr="005C4D8F" w:rsidRDefault="002854A6" w:rsidP="001D1ACD">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ins w:id="68" w:author="TL3" w:date="2021-08-05T14:45:00Z">
                      <w:rPr>
                        <w:rFonts w:ascii="Cambria Math" w:eastAsia="MS Mincho" w:hAnsi="Cambria Math"/>
                      </w:rPr>
                    </w:ins>
                  </m:ctrlPr>
                </m:fPr>
                <m:num>
                  <m:sSup>
                    <m:sSupPr>
                      <m:ctrlPr>
                        <w:ins w:id="69" w:author="TL3" w:date="2021-08-05T14:45:00Z">
                          <w:rPr>
                            <w:rFonts w:ascii="Cambria Math" w:eastAsia="MS Mincho" w:hAnsi="Cambria Math" w:cs="Cambria Math"/>
                          </w:rPr>
                        </w:ins>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4EF12C31" w14:textId="77777777" w:rsidR="002854A6" w:rsidRPr="0015573D" w:rsidRDefault="002854A6" w:rsidP="001D1ACD">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4CDDE6A8" w14:textId="77777777" w:rsidR="002854A6" w:rsidRDefault="002854A6" w:rsidP="002854A6">
      <w:pPr>
        <w:pStyle w:val="TAN"/>
        <w:keepNext w:val="0"/>
        <w:rPr>
          <w:rFonts w:eastAsia="MS Mincho"/>
        </w:rPr>
      </w:pPr>
    </w:p>
    <w:p w14:paraId="77E693BE" w14:textId="77777777" w:rsidR="002854A6" w:rsidRPr="00CD57AB" w:rsidRDefault="002854A6" w:rsidP="002854A6">
      <w:pPr>
        <w:rPr>
          <w:rFonts w:eastAsia="MS Mincho"/>
          <w:b/>
          <w:bCs/>
        </w:rPr>
      </w:pPr>
      <w:r w:rsidRPr="00040636">
        <w:rPr>
          <w:lang w:val="en-US"/>
        </w:rPr>
        <w:t xml:space="preserve">Further, Table </w:t>
      </w:r>
      <w:r>
        <w:rPr>
          <w:lang w:val="en-US"/>
        </w:rPr>
        <w:t>4</w:t>
      </w:r>
      <w:r w:rsidRPr="00040636">
        <w:rPr>
          <w:lang w:val="en-US"/>
        </w:rPr>
        <w:t>.3</w:t>
      </w:r>
      <w:r w:rsidRPr="00040636">
        <w:rPr>
          <w:lang w:val="en-US"/>
        </w:rPr>
        <w:noBreakHyphen/>
        <w:t>1 in the present document shows a range of bit rates for different event types.</w:t>
      </w:r>
    </w:p>
    <w:p w14:paraId="63BEE29F" w14:textId="77777777" w:rsidR="002854A6" w:rsidRPr="00CD57AB" w:rsidRDefault="002854A6" w:rsidP="002854A6">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D08DEAE" w14:textId="77777777" w:rsidR="002854A6" w:rsidRPr="00CD57AB" w:rsidRDefault="002854A6" w:rsidP="002854A6">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485388C9" w14:textId="77777777" w:rsidR="002854A6" w:rsidRPr="00040636" w:rsidRDefault="002854A6" w:rsidP="002854A6">
      <w:pPr>
        <w:pStyle w:val="EditorsNote"/>
      </w:pPr>
      <w:r w:rsidRPr="00040636">
        <w:t>Editor’s note: example values for uplink cell capacity are invited</w:t>
      </w:r>
      <w:r>
        <w:t>.</w:t>
      </w:r>
    </w:p>
    <w:p w14:paraId="47B35D1D" w14:textId="77777777" w:rsidR="002854A6" w:rsidRDefault="002854A6" w:rsidP="002854A6">
      <w:pPr>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4707F00F" w14:textId="77777777" w:rsidR="002854A6" w:rsidRDefault="002854A6" w:rsidP="002854A6">
      <w:pPr>
        <w:rPr>
          <w:rFonts w:eastAsia="MS Mincho"/>
        </w:rPr>
      </w:pPr>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or worsening radio conditions, there is also a need to quickly reduce </w:t>
      </w:r>
      <w:r>
        <w:rPr>
          <w:rFonts w:eastAsia="MS Mincho"/>
        </w:rPr>
        <w:lastRenderedPageBreak/>
        <w:t>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p>
    <w:p w14:paraId="16915714" w14:textId="77777777" w:rsidR="002854A6" w:rsidRPr="00407129" w:rsidRDefault="002854A6" w:rsidP="002854A6">
      <w:pPr>
        <w:rPr>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0C655C2" w14:textId="2C5AEDD2" w:rsidR="002854A6" w:rsidRDefault="002854A6" w:rsidP="002854A6">
      <w:pPr>
        <w:pStyle w:val="Heading4"/>
        <w:rPr>
          <w:ins w:id="70" w:author="TL" w:date="2021-07-05T11:27:00Z"/>
          <w:noProof/>
        </w:rPr>
      </w:pPr>
      <w:ins w:id="71" w:author="TL" w:date="2021-07-05T11:26:00Z">
        <w:r w:rsidRPr="00751469">
          <w:rPr>
            <w:noProof/>
          </w:rPr>
          <w:t>5.2.5.</w:t>
        </w:r>
      </w:ins>
      <w:ins w:id="72" w:author="TL" w:date="2021-07-05T11:28:00Z">
        <w:r>
          <w:rPr>
            <w:noProof/>
          </w:rPr>
          <w:t>3</w:t>
        </w:r>
      </w:ins>
      <w:ins w:id="73" w:author="TL" w:date="2021-07-05T11:26:00Z">
        <w:r w:rsidRPr="00751469">
          <w:rPr>
            <w:noProof/>
          </w:rPr>
          <w:tab/>
        </w:r>
      </w:ins>
      <w:ins w:id="74" w:author="TL" w:date="2021-08-12T09:21:00Z">
        <w:r>
          <w:rPr>
            <w:noProof/>
          </w:rPr>
          <w:t>Key Issue #2:</w:t>
        </w:r>
        <w:r>
          <w:rPr>
            <w:noProof/>
          </w:rPr>
          <w:tab/>
        </w:r>
      </w:ins>
      <w:ins w:id="75" w:author="TL" w:date="2021-07-05T14:30:00Z">
        <w:r>
          <w:rPr>
            <w:noProof/>
          </w:rPr>
          <w:t xml:space="preserve">Media </w:t>
        </w:r>
      </w:ins>
      <w:ins w:id="76" w:author="TL" w:date="2021-07-05T14:31:00Z">
        <w:r>
          <w:rPr>
            <w:noProof/>
          </w:rPr>
          <w:t xml:space="preserve">Protocols </w:t>
        </w:r>
      </w:ins>
      <w:ins w:id="77" w:author="TL" w:date="2021-07-05T11:27:00Z">
        <w:r w:rsidRPr="00751469">
          <w:rPr>
            <w:noProof/>
          </w:rPr>
          <w:t>on 5G</w:t>
        </w:r>
      </w:ins>
      <w:ins w:id="78" w:author="Richard Bradbury" w:date="2021-07-06T09:50:00Z">
        <w:r>
          <w:rPr>
            <w:noProof/>
          </w:rPr>
          <w:t>:</w:t>
        </w:r>
      </w:ins>
      <w:ins w:id="79" w:author="TL" w:date="2021-07-05T11:27:00Z">
        <w:r w:rsidRPr="00751469">
          <w:rPr>
            <w:noProof/>
          </w:rPr>
          <w:t xml:space="preserve"> </w:t>
        </w:r>
      </w:ins>
      <w:ins w:id="80" w:author="Richard Bradbury" w:date="2021-07-06T13:06:00Z">
        <w:r>
          <w:rPr>
            <w:noProof/>
          </w:rPr>
          <w:t>U</w:t>
        </w:r>
      </w:ins>
      <w:ins w:id="81" w:author="TL" w:date="2021-07-05T11:27:00Z">
        <w:r w:rsidRPr="00751469">
          <w:rPr>
            <w:noProof/>
          </w:rPr>
          <w:t xml:space="preserve">sing QoS </w:t>
        </w:r>
      </w:ins>
      <w:ins w:id="82" w:author="TL" w:date="2021-07-05T15:49:00Z">
        <w:r>
          <w:rPr>
            <w:noProof/>
          </w:rPr>
          <w:t>for</w:t>
        </w:r>
      </w:ins>
      <w:ins w:id="83" w:author="TL" w:date="2021-07-05T15:50:00Z">
        <w:r>
          <w:rPr>
            <w:noProof/>
          </w:rPr>
          <w:t xml:space="preserve"> traffic </w:t>
        </w:r>
      </w:ins>
      <w:ins w:id="84" w:author="Richard Bradbury" w:date="2021-07-06T13:06:00Z">
        <w:r>
          <w:rPr>
            <w:noProof/>
          </w:rPr>
          <w:t>segregation</w:t>
        </w:r>
      </w:ins>
    </w:p>
    <w:p w14:paraId="33D4D5DC" w14:textId="77777777" w:rsidR="002854A6" w:rsidRDefault="002854A6" w:rsidP="002854A6">
      <w:pPr>
        <w:pStyle w:val="Heading5"/>
        <w:rPr>
          <w:ins w:id="85" w:author="TL" w:date="2021-07-05T11:27:00Z"/>
        </w:rPr>
      </w:pPr>
      <w:ins w:id="86" w:author="TL" w:date="2021-07-05T11:27:00Z">
        <w:r>
          <w:t>5.2.5.</w:t>
        </w:r>
      </w:ins>
      <w:ins w:id="87" w:author="TL" w:date="2021-07-05T11:28:00Z">
        <w:r>
          <w:t>3</w:t>
        </w:r>
      </w:ins>
      <w:ins w:id="88" w:author="TL" w:date="2021-07-05T11:27:00Z">
        <w:r>
          <w:t>.1</w:t>
        </w:r>
        <w:r>
          <w:tab/>
          <w:t>General</w:t>
        </w:r>
      </w:ins>
    </w:p>
    <w:p w14:paraId="071D1F5C" w14:textId="67365ABC" w:rsidR="002854A6" w:rsidRDefault="002854A6" w:rsidP="002854A6">
      <w:pPr>
        <w:rPr>
          <w:ins w:id="89" w:author="TL" w:date="2021-07-05T17:38:00Z"/>
        </w:rPr>
      </w:pPr>
      <w:ins w:id="90" w:author="TL" w:date="2021-07-05T11:28:00Z">
        <w:r w:rsidRPr="00751469">
          <w:t xml:space="preserve">This </w:t>
        </w:r>
      </w:ins>
      <w:ins w:id="91" w:author="TL" w:date="2021-07-05T14:18:00Z">
        <w:r>
          <w:t xml:space="preserve">clause </w:t>
        </w:r>
      </w:ins>
      <w:ins w:id="92" w:author="TL" w:date="2021-07-05T11:28:00Z">
        <w:r>
          <w:t>focuses on the usage of 5G Systems,</w:t>
        </w:r>
      </w:ins>
      <w:ins w:id="93" w:author="TL" w:date="2021-07-05T11:29:00Z">
        <w:r>
          <w:t xml:space="preserve"> </w:t>
        </w:r>
      </w:ins>
      <w:ins w:id="94" w:author="TL" w:date="2021-07-05T15:50:00Z">
        <w:r>
          <w:t xml:space="preserve">assuming that multiple application flows </w:t>
        </w:r>
      </w:ins>
      <w:ins w:id="95" w:author="Richard Bradbury" w:date="2021-07-06T09:53:00Z">
        <w:r>
          <w:t xml:space="preserve">– </w:t>
        </w:r>
      </w:ins>
      <w:ins w:id="96" w:author="TL" w:date="2021-07-05T15:51:00Z">
        <w:r>
          <w:t xml:space="preserve">either from multiple cameras or </w:t>
        </w:r>
      </w:ins>
      <w:ins w:id="97" w:author="TL" w:date="2021-07-05T17:39:00Z">
        <w:r>
          <w:t>from</w:t>
        </w:r>
      </w:ins>
      <w:ins w:id="98" w:author="TL" w:date="2021-07-05T15:51:00Z">
        <w:r>
          <w:t xml:space="preserve"> a single camera unit (</w:t>
        </w:r>
      </w:ins>
      <w:ins w:id="99" w:author="TL" w:date="2021-07-05T15:52:00Z">
        <w:r>
          <w:t xml:space="preserve">see Figure </w:t>
        </w:r>
        <w:r>
          <w:rPr>
            <w:noProof/>
          </w:rPr>
          <w:t xml:space="preserve">5.2.2.4-1) </w:t>
        </w:r>
      </w:ins>
      <w:ins w:id="100" w:author="Richard Bradbury" w:date="2021-07-06T09:53:00Z">
        <w:r>
          <w:rPr>
            <w:noProof/>
          </w:rPr>
          <w:t xml:space="preserve">– </w:t>
        </w:r>
      </w:ins>
      <w:ins w:id="101" w:author="Gabin, Frederic" w:date="2021-08-12T10:16:00Z">
        <w:r w:rsidR="0009549B">
          <w:t>would</w:t>
        </w:r>
      </w:ins>
      <w:ins w:id="102" w:author="TL" w:date="2021-07-05T15:50:00Z">
        <w:r>
          <w:t xml:space="preserve"> </w:t>
        </w:r>
      </w:ins>
      <w:ins w:id="103" w:author="TL" w:date="2021-07-05T17:40:00Z">
        <w:r>
          <w:t xml:space="preserve">experience a different priority treatment by the </w:t>
        </w:r>
        <w:commentRangeStart w:id="104"/>
        <w:commentRangeStart w:id="105"/>
        <w:r>
          <w:t xml:space="preserve">RAN traffic </w:t>
        </w:r>
      </w:ins>
      <w:commentRangeEnd w:id="104"/>
      <w:r w:rsidR="0009549B">
        <w:rPr>
          <w:rStyle w:val="CommentReference"/>
        </w:rPr>
        <w:commentReference w:id="104"/>
      </w:r>
      <w:commentRangeEnd w:id="105"/>
      <w:r w:rsidR="0091581C">
        <w:rPr>
          <w:rStyle w:val="CommentReference"/>
        </w:rPr>
        <w:commentReference w:id="105"/>
      </w:r>
      <w:ins w:id="106" w:author="TL" w:date="2021-07-05T17:40:00Z">
        <w:r>
          <w:t>scheduler</w:t>
        </w:r>
      </w:ins>
      <w:ins w:id="107" w:author="TL" w:date="2021-08-12T13:33:00Z">
        <w:r w:rsidR="0091581C">
          <w:t xml:space="preserve"> </w:t>
        </w:r>
      </w:ins>
      <w:ins w:id="108" w:author="TL" w:date="2021-08-12T13:34:00Z">
        <w:r w:rsidR="0091581C">
          <w:t>and likely by the traffic policing function in 5GC</w:t>
        </w:r>
      </w:ins>
      <w:ins w:id="109" w:author="TL" w:date="2021-07-05T17:40:00Z">
        <w:r>
          <w:t xml:space="preserve">. </w:t>
        </w:r>
      </w:ins>
      <w:ins w:id="110" w:author="TL" w:date="2021-07-05T15:52:00Z">
        <w:r>
          <w:t>Different protocols may be used to carry media and other data</w:t>
        </w:r>
      </w:ins>
      <w:ins w:id="111" w:author="TL" w:date="2021-07-05T15:53:00Z">
        <w:r>
          <w:t>.</w:t>
        </w:r>
      </w:ins>
    </w:p>
    <w:p w14:paraId="0348B603" w14:textId="1275BB33" w:rsidR="002854A6" w:rsidRDefault="002854A6" w:rsidP="002854A6">
      <w:pPr>
        <w:rPr>
          <w:ins w:id="112" w:author="TL" w:date="2021-07-05T14:20:00Z"/>
        </w:rPr>
      </w:pPr>
      <w:ins w:id="113" w:author="TL" w:date="2021-07-05T11:29:00Z">
        <w:r>
          <w:t xml:space="preserve">An application flow </w:t>
        </w:r>
      </w:ins>
      <w:ins w:id="114" w:author="TL" w:date="2021-07-05T11:31:00Z">
        <w:r>
          <w:t>is typically describe</w:t>
        </w:r>
      </w:ins>
      <w:ins w:id="115" w:author="TL" w:date="2021-07-05T11:32:00Z">
        <w:r>
          <w:t>d</w:t>
        </w:r>
      </w:ins>
      <w:ins w:id="116" w:author="TL" w:date="2021-07-05T11:31:00Z">
        <w:r>
          <w:t xml:space="preserve"> by a 5-tuple, </w:t>
        </w:r>
        <w:proofErr w:type="gramStart"/>
        <w:r>
          <w:t>i.e.</w:t>
        </w:r>
        <w:proofErr w:type="gramEnd"/>
        <w:r>
          <w:t xml:space="preserve"> </w:t>
        </w:r>
      </w:ins>
      <w:ins w:id="117" w:author="Richard Bradbury" w:date="2021-07-06T09:53:00Z">
        <w:r>
          <w:t>source and des</w:t>
        </w:r>
      </w:ins>
      <w:ins w:id="118" w:author="Thomas Stockhammer" w:date="2021-08-25T10:30:00Z">
        <w:r w:rsidR="003B1F3E">
          <w:t>t</w:t>
        </w:r>
      </w:ins>
      <w:ins w:id="119" w:author="Richard Bradbury" w:date="2021-07-06T09:53:00Z">
        <w:r>
          <w:t xml:space="preserve">ination </w:t>
        </w:r>
      </w:ins>
      <w:ins w:id="120" w:author="TL" w:date="2021-07-05T11:31:00Z">
        <w:r>
          <w:t xml:space="preserve">IP </w:t>
        </w:r>
      </w:ins>
      <w:ins w:id="121" w:author="Richard Bradbury" w:date="2021-07-06T09:53:00Z">
        <w:r>
          <w:t>addresses</w:t>
        </w:r>
      </w:ins>
      <w:ins w:id="122" w:author="TL" w:date="2021-07-05T11:31:00Z">
        <w:r>
          <w:t xml:space="preserve"> (Layer 3), Layer 4 protocol and Layer 4 </w:t>
        </w:r>
      </w:ins>
      <w:ins w:id="123" w:author="Richard Bradbury" w:date="2021-07-06T09:53:00Z">
        <w:r>
          <w:t xml:space="preserve">source and destination </w:t>
        </w:r>
      </w:ins>
      <w:ins w:id="124" w:author="TL" w:date="2021-07-05T11:31:00Z">
        <w:r>
          <w:t xml:space="preserve">ports. </w:t>
        </w:r>
      </w:ins>
      <w:ins w:id="125" w:author="TL" w:date="2021-07-05T14:19:00Z">
        <w:r>
          <w:t xml:space="preserve">Some protocols may multiplex multiple </w:t>
        </w:r>
        <w:commentRangeStart w:id="126"/>
        <w:commentRangeStart w:id="127"/>
        <w:r>
          <w:t>elementary streams</w:t>
        </w:r>
      </w:ins>
      <w:ins w:id="128" w:author="TL" w:date="2021-07-05T15:53:00Z">
        <w:r>
          <w:t xml:space="preserve"> </w:t>
        </w:r>
      </w:ins>
      <w:commentRangeEnd w:id="126"/>
      <w:r w:rsidR="0009549B">
        <w:rPr>
          <w:rStyle w:val="CommentReference"/>
        </w:rPr>
        <w:commentReference w:id="126"/>
      </w:r>
      <w:commentRangeEnd w:id="127"/>
      <w:r w:rsidR="0091581C">
        <w:rPr>
          <w:rStyle w:val="CommentReference"/>
        </w:rPr>
        <w:commentReference w:id="127"/>
      </w:r>
      <w:ins w:id="129" w:author="TL" w:date="2021-07-05T15:53:00Z">
        <w:r>
          <w:t>(and potentially other data)</w:t>
        </w:r>
      </w:ins>
      <w:ins w:id="130" w:author="TL" w:date="2021-07-05T14:19:00Z">
        <w:r>
          <w:t xml:space="preserve"> into one application flow. Other protocols map one elementary stream to one ap</w:t>
        </w:r>
      </w:ins>
      <w:ins w:id="131" w:author="TL" w:date="2021-07-05T14:20:00Z">
        <w:r>
          <w:t>plication flow.</w:t>
        </w:r>
      </w:ins>
    </w:p>
    <w:p w14:paraId="177B3D4D" w14:textId="77777777" w:rsidR="002854A6" w:rsidRDefault="002854A6" w:rsidP="002854A6">
      <w:pPr>
        <w:keepNext/>
        <w:rPr>
          <w:ins w:id="132" w:author="Richard Bradbury" w:date="2021-07-06T09:54:00Z"/>
        </w:rPr>
      </w:pPr>
      <w:ins w:id="133" w:author="TL" w:date="2021-07-05T14:20:00Z">
        <w:r>
          <w:t>The traffic characteristic</w:t>
        </w:r>
      </w:ins>
      <w:ins w:id="134" w:author="Richard Bradbury" w:date="2021-07-06T09:54:00Z">
        <w:r>
          <w:t>s</w:t>
        </w:r>
      </w:ins>
      <w:ins w:id="135" w:author="TL" w:date="2021-07-05T14:20:00Z">
        <w:r>
          <w:t xml:space="preserve"> and the main flow direction </w:t>
        </w:r>
      </w:ins>
      <w:ins w:id="136" w:author="TL" w:date="2021-07-05T11:32:00Z">
        <w:r>
          <w:t xml:space="preserve">(uplink or downlink) </w:t>
        </w:r>
      </w:ins>
      <w:ins w:id="137" w:author="TL" w:date="2021-07-05T14:20:00Z">
        <w:r>
          <w:t xml:space="preserve">depend on the </w:t>
        </w:r>
      </w:ins>
      <w:ins w:id="138" w:author="TL" w:date="2021-07-05T14:21:00Z">
        <w:r>
          <w:t>usage. For example, a program video</w:t>
        </w:r>
      </w:ins>
      <w:ins w:id="139" w:author="Richard Bradbury" w:date="2021-07-06T09:52:00Z">
        <w:r>
          <w:t xml:space="preserve"> stream</w:t>
        </w:r>
      </w:ins>
      <w:ins w:id="140" w:author="TL" w:date="2021-07-05T14:21:00Z">
        <w:r>
          <w:t>, produced by a camera, is typically of higher bit</w:t>
        </w:r>
      </w:ins>
      <w:ins w:id="141" w:author="Richard Bradbury" w:date="2021-07-06T09:54:00Z">
        <w:r>
          <w:t xml:space="preserve"> </w:t>
        </w:r>
      </w:ins>
      <w:ins w:id="142" w:author="TL" w:date="2021-07-05T14:21:00Z">
        <w:r>
          <w:t>rate than a return video</w:t>
        </w:r>
      </w:ins>
      <w:ins w:id="143" w:author="Richard Bradbury" w:date="2021-07-06T09:54:00Z">
        <w:r>
          <w:t xml:space="preserve"> stream</w:t>
        </w:r>
      </w:ins>
      <w:ins w:id="144" w:author="TL" w:date="2021-07-05T14:21:00Z">
        <w:r>
          <w:t>.</w:t>
        </w:r>
      </w:ins>
    </w:p>
    <w:p w14:paraId="6DEB6CE4" w14:textId="77777777" w:rsidR="002854A6" w:rsidRDefault="002854A6" w:rsidP="002854A6">
      <w:pPr>
        <w:pStyle w:val="NO"/>
        <w:rPr>
          <w:ins w:id="145" w:author="TL" w:date="2021-07-05T18:07:00Z"/>
        </w:rPr>
      </w:pPr>
      <w:ins w:id="146" w:author="TL" w:date="2021-07-05T14:22:00Z">
        <w:r>
          <w:t>N</w:t>
        </w:r>
      </w:ins>
      <w:ins w:id="147" w:author="Richard Bradbury" w:date="2021-07-06T09:54:00Z">
        <w:r>
          <w:t>OTE:</w:t>
        </w:r>
        <w:r>
          <w:tab/>
          <w:t>S</w:t>
        </w:r>
      </w:ins>
      <w:ins w:id="148" w:author="TL" w:date="2021-07-05T14:22:00Z">
        <w:r>
          <w:t>ome application flows may carry non-media content, for example camera control</w:t>
        </w:r>
      </w:ins>
      <w:ins w:id="149" w:author="TL" w:date="2021-07-05T17:03:00Z">
        <w:r>
          <w:t>, telematics (</w:t>
        </w:r>
        <w:proofErr w:type="gramStart"/>
        <w:r>
          <w:t>e.g.</w:t>
        </w:r>
        <w:proofErr w:type="gramEnd"/>
        <w:r>
          <w:t xml:space="preserve"> battery status), and position information for AR track</w:t>
        </w:r>
      </w:ins>
      <w:ins w:id="150" w:author="TL" w:date="2021-07-05T17:04:00Z">
        <w:r>
          <w:t>ing</w:t>
        </w:r>
      </w:ins>
      <w:ins w:id="151" w:author="TL" w:date="2021-07-05T14:22:00Z">
        <w:r>
          <w:t>.</w:t>
        </w:r>
      </w:ins>
    </w:p>
    <w:p w14:paraId="7BBD6754" w14:textId="0208CB66" w:rsidR="002854A6" w:rsidRPr="00751469" w:rsidRDefault="002854A6" w:rsidP="002854A6">
      <w:pPr>
        <w:pStyle w:val="EditorsNote"/>
        <w:rPr>
          <w:ins w:id="152" w:author="TL" w:date="2021-07-05T18:07:00Z"/>
        </w:rPr>
      </w:pPr>
      <w:commentRangeStart w:id="153"/>
      <w:commentRangeStart w:id="154"/>
      <w:ins w:id="155" w:author="TL" w:date="2021-07-05T18:07:00Z">
        <w:r>
          <w:t xml:space="preserve">Editor’s Note: </w:t>
        </w:r>
        <w:r w:rsidRPr="00751469">
          <w:t xml:space="preserve">Solutions may use IP </w:t>
        </w:r>
      </w:ins>
      <w:ins w:id="156" w:author="Richard Bradbury" w:date="2021-07-06T09:54:00Z">
        <w:r>
          <w:t>m</w:t>
        </w:r>
      </w:ins>
      <w:ins w:id="157" w:author="TL" w:date="2021-07-05T18:07:00Z">
        <w:r w:rsidRPr="00751469">
          <w:t xml:space="preserve">ulticast or IP </w:t>
        </w:r>
      </w:ins>
      <w:ins w:id="158" w:author="Richard Bradbury" w:date="2021-07-06T09:55:00Z">
        <w:r>
          <w:t>u</w:t>
        </w:r>
      </w:ins>
      <w:ins w:id="159" w:author="TL" w:date="2021-07-05T18:07:00Z">
        <w:r w:rsidRPr="00751469">
          <w:t>nicast</w:t>
        </w:r>
      </w:ins>
      <w:ins w:id="160" w:author="Richard Bradbury" w:date="2021-07-06T09:55:00Z">
        <w:r>
          <w:t xml:space="preserve"> packet routing to transport media streams</w:t>
        </w:r>
      </w:ins>
      <w:ins w:id="161" w:author="TL" w:date="2021-07-05T18:07:00Z">
        <w:r w:rsidRPr="00751469">
          <w:t xml:space="preserve">. IP </w:t>
        </w:r>
      </w:ins>
      <w:ins w:id="162" w:author="Richard Bradbury" w:date="2021-07-06T09:55:00Z">
        <w:r>
          <w:t>m</w:t>
        </w:r>
      </w:ins>
      <w:ins w:id="163" w:author="TL" w:date="2021-07-05T18:07:00Z">
        <w:r w:rsidRPr="00751469">
          <w:t xml:space="preserve">ulticast is popular in </w:t>
        </w:r>
        <w:r>
          <w:t>AV</w:t>
        </w:r>
        <w:r w:rsidRPr="00751469">
          <w:t xml:space="preserve"> </w:t>
        </w:r>
        <w:r>
          <w:t>Production</w:t>
        </w:r>
      </w:ins>
      <w:ins w:id="164" w:author="TL1" w:date="2021-08-26T09:17:00Z">
        <w:r w:rsidR="00422266">
          <w:t xml:space="preserve"> because the same feed from a camera, microphone or talkback circuit can then be consumed by monitoring devices (screens, headphones, etc.) as well as feeding into vision mixers, sound mixers, etc</w:t>
        </w:r>
      </w:ins>
      <w:ins w:id="165" w:author="Richard Bradbury" w:date="2021-07-06T09:55:00Z">
        <w:r>
          <w:t>.</w:t>
        </w:r>
      </w:ins>
      <w:ins w:id="166" w:author="TL" w:date="2021-07-05T18:07:00Z">
        <w:r w:rsidRPr="00751469">
          <w:t xml:space="preserve"> </w:t>
        </w:r>
      </w:ins>
      <w:ins w:id="167" w:author="Richard Bradbury" w:date="2021-07-06T09:55:00Z">
        <w:r>
          <w:t>H</w:t>
        </w:r>
      </w:ins>
      <w:ins w:id="168" w:author="TL" w:date="2021-07-05T18:07:00Z">
        <w:r w:rsidRPr="00751469">
          <w:t xml:space="preserve">owever, </w:t>
        </w:r>
      </w:ins>
      <w:ins w:id="169" w:author="Richard Bradbury" w:date="2021-07-06T09:56:00Z">
        <w:r>
          <w:t>there are challenge</w:t>
        </w:r>
      </w:ins>
      <w:ins w:id="170" w:author="TL2" w:date="2021-08-04T10:36:00Z">
        <w:r>
          <w:t>s</w:t>
        </w:r>
      </w:ins>
      <w:ins w:id="171" w:author="Richard Bradbury" w:date="2021-07-06T09:56:00Z">
        <w:r>
          <w:t xml:space="preserve"> to be overcome in using IP multicast</w:t>
        </w:r>
      </w:ins>
      <w:ins w:id="172" w:author="Richard Bradbury" w:date="2021-07-06T09:55:00Z">
        <w:r>
          <w:t xml:space="preserve"> over</w:t>
        </w:r>
      </w:ins>
      <w:ins w:id="173" w:author="TL" w:date="2021-07-05T18:07:00Z">
        <w:r w:rsidRPr="00751469">
          <w:t xml:space="preserve"> Wide-Area Networks </w:t>
        </w:r>
      </w:ins>
      <w:ins w:id="174" w:author="Richard Bradbury" w:date="2021-07-06T09:56:00Z">
        <w:r>
          <w:t>and</w:t>
        </w:r>
      </w:ins>
      <w:ins w:id="175" w:author="TL" w:date="2021-07-05T18:07:00Z">
        <w:r w:rsidRPr="00751469">
          <w:t xml:space="preserve"> </w:t>
        </w:r>
      </w:ins>
      <w:ins w:id="176" w:author="Richard Bradbury" w:date="2021-07-06T09:57:00Z">
        <w:r>
          <w:t xml:space="preserve">therefore in </w:t>
        </w:r>
      </w:ins>
      <w:ins w:id="177" w:author="TL" w:date="2021-07-05T18:07:00Z">
        <w:r w:rsidRPr="00751469">
          <w:t>Remote Production</w:t>
        </w:r>
      </w:ins>
      <w:ins w:id="178" w:author="Richard Bradbury" w:date="2021-07-06T09:57:00Z">
        <w:r>
          <w:t xml:space="preserve"> scenarios</w:t>
        </w:r>
      </w:ins>
      <w:ins w:id="179" w:author="Richard Bradbury" w:date="2021-07-06T09:56:00Z">
        <w:r>
          <w:t>.</w:t>
        </w:r>
      </w:ins>
      <w:commentRangeEnd w:id="153"/>
      <w:r w:rsidR="008E0713">
        <w:rPr>
          <w:rStyle w:val="CommentReference"/>
          <w:color w:val="auto"/>
        </w:rPr>
        <w:commentReference w:id="153"/>
      </w:r>
      <w:commentRangeEnd w:id="154"/>
      <w:r w:rsidR="00422266">
        <w:rPr>
          <w:rStyle w:val="CommentReference"/>
          <w:color w:val="auto"/>
        </w:rPr>
        <w:commentReference w:id="154"/>
      </w:r>
    </w:p>
    <w:p w14:paraId="2C31EF23" w14:textId="27656299" w:rsidR="002854A6" w:rsidRPr="00751469" w:rsidRDefault="002854A6" w:rsidP="002854A6">
      <w:pPr>
        <w:pStyle w:val="EditorsNote"/>
        <w:rPr>
          <w:ins w:id="180" w:author="TL" w:date="2021-07-05T18:07:00Z"/>
        </w:rPr>
      </w:pPr>
      <w:commentRangeStart w:id="181"/>
      <w:commentRangeStart w:id="182"/>
      <w:ins w:id="183" w:author="TL2" w:date="2021-08-04T09:53:00Z">
        <w:r>
          <w:t xml:space="preserve">Editor’s Note: </w:t>
        </w:r>
      </w:ins>
      <w:ins w:id="184" w:author="TL" w:date="2021-07-05T18:07:00Z">
        <w:r w:rsidRPr="00751469">
          <w:t>Solutions should consider multiple combinations of application flows</w:t>
        </w:r>
      </w:ins>
      <w:ins w:id="185" w:author="Richard Bradbury" w:date="2021-07-06T09:57:00Z">
        <w:r>
          <w:t>.</w:t>
        </w:r>
      </w:ins>
      <w:ins w:id="186" w:author="TL2" w:date="2021-08-04T09:53:00Z">
        <w:r>
          <w:t xml:space="preserve"> </w:t>
        </w:r>
      </w:ins>
      <w:ins w:id="187" w:author="TL2" w:date="2021-08-04T09:55:00Z">
        <w:r>
          <w:t xml:space="preserve">Input is needed on the prioritization between application flows, </w:t>
        </w:r>
        <w:proofErr w:type="gramStart"/>
        <w:r>
          <w:t>e.g.</w:t>
        </w:r>
        <w:proofErr w:type="gramEnd"/>
        <w:r>
          <w:t xml:space="preserve"> </w:t>
        </w:r>
      </w:ins>
      <w:ins w:id="188" w:author="TL2" w:date="2021-08-04T09:56:00Z">
        <w:r>
          <w:t>when audio is present with the program video.</w:t>
        </w:r>
      </w:ins>
      <w:commentRangeEnd w:id="181"/>
      <w:commentRangeEnd w:id="182"/>
      <w:ins w:id="189" w:author="TL1" w:date="2021-08-25T16:49:00Z">
        <w:r w:rsidR="00323AD8">
          <w:t xml:space="preserve"> It will be </w:t>
        </w:r>
      </w:ins>
      <w:ins w:id="190" w:author="TL1" w:date="2021-08-26T09:23:00Z">
        <w:r w:rsidR="00422266">
          <w:t xml:space="preserve">studied how </w:t>
        </w:r>
      </w:ins>
      <w:ins w:id="191" w:author="TL1" w:date="2021-08-25T16:49:00Z">
        <w:r w:rsidR="00323AD8">
          <w:t xml:space="preserve">audio </w:t>
        </w:r>
      </w:ins>
      <w:ins w:id="192" w:author="TL1" w:date="2021-08-26T09:23:00Z">
        <w:r w:rsidR="00422266">
          <w:t xml:space="preserve">or </w:t>
        </w:r>
      </w:ins>
      <w:ins w:id="193" w:author="TL1" w:date="2021-08-25T16:49:00Z">
        <w:r w:rsidR="00323AD8">
          <w:t>video is dropped in contentious situations</w:t>
        </w:r>
      </w:ins>
      <w:r w:rsidR="00E64D93">
        <w:rPr>
          <w:rStyle w:val="CommentReference"/>
          <w:color w:val="auto"/>
        </w:rPr>
        <w:commentReference w:id="181"/>
      </w:r>
      <w:r w:rsidR="00422266">
        <w:rPr>
          <w:rStyle w:val="CommentReference"/>
          <w:color w:val="auto"/>
        </w:rPr>
        <w:commentReference w:id="182"/>
      </w:r>
      <w:ins w:id="194" w:author="TL1" w:date="2021-08-26T09:23:00Z">
        <w:r w:rsidR="00422266">
          <w:t>.</w:t>
        </w:r>
      </w:ins>
    </w:p>
    <w:p w14:paraId="12AFE1AB" w14:textId="7114CD4D" w:rsidR="002854A6" w:rsidRPr="002A5E44" w:rsidRDefault="006F54D2" w:rsidP="002854A6">
      <w:pPr>
        <w:pStyle w:val="EditorsNote"/>
        <w:rPr>
          <w:ins w:id="195" w:author="TL" w:date="2021-07-05T18:07:00Z"/>
        </w:rPr>
      </w:pPr>
      <w:ins w:id="196" w:author="Thomas Stockhammer" w:date="2021-08-25T10:31:00Z">
        <w:r>
          <w:t xml:space="preserve">Editor’s Note: </w:t>
        </w:r>
      </w:ins>
      <w:ins w:id="197" w:author="TL" w:date="2021-07-05T18:07:00Z">
        <w:r w:rsidR="002854A6">
          <w:t>Evaluation of this Key Issue can allow protocol consideration and r</w:t>
        </w:r>
        <w:r w:rsidR="002854A6" w:rsidRPr="00751469">
          <w:t xml:space="preserve">ecommendations on network usage, </w:t>
        </w:r>
        <w:proofErr w:type="gramStart"/>
        <w:r w:rsidR="002854A6" w:rsidRPr="00751469">
          <w:t>e.g.</w:t>
        </w:r>
        <w:proofErr w:type="gramEnd"/>
        <w:r w:rsidR="002854A6" w:rsidRPr="00751469">
          <w:t xml:space="preserve"> flow separation, etc.</w:t>
        </w:r>
      </w:ins>
    </w:p>
    <w:p w14:paraId="00710955" w14:textId="77777777" w:rsidR="002854A6" w:rsidRDefault="002854A6" w:rsidP="002854A6">
      <w:pPr>
        <w:pStyle w:val="Heading5"/>
        <w:rPr>
          <w:ins w:id="198" w:author="TL" w:date="2021-07-05T14:29:00Z"/>
        </w:rPr>
      </w:pPr>
      <w:ins w:id="199" w:author="TL" w:date="2021-07-05T14:28:00Z">
        <w:r>
          <w:t>5.2.5.3.2</w:t>
        </w:r>
      </w:ins>
      <w:ins w:id="200" w:author="TL" w:date="2021-07-05T14:30:00Z">
        <w:r>
          <w:tab/>
        </w:r>
      </w:ins>
      <w:ins w:id="201" w:author="TL" w:date="2021-07-05T14:28:00Z">
        <w:r>
          <w:t>Usage of RIST Simple Profile</w:t>
        </w:r>
      </w:ins>
    </w:p>
    <w:p w14:paraId="0B7FBBCD" w14:textId="569161BD" w:rsidR="002854A6" w:rsidRPr="00DF321A" w:rsidRDefault="002854A6" w:rsidP="002854A6">
      <w:pPr>
        <w:pStyle w:val="EditorsNote"/>
        <w:rPr>
          <w:ins w:id="202" w:author="TL" w:date="2021-07-05T14:28:00Z"/>
        </w:rPr>
      </w:pPr>
      <w:ins w:id="203" w:author="TL" w:date="2021-07-06T08:04:00Z">
        <w:r>
          <w:t xml:space="preserve">Editor’s Note: This section aims to </w:t>
        </w:r>
      </w:ins>
      <w:ins w:id="204" w:author="TL" w:date="2021-07-06T08:05:00Z">
        <w:r>
          <w:t xml:space="preserve">describe the </w:t>
        </w:r>
      </w:ins>
      <w:ins w:id="205" w:author="TL" w:date="2021-07-06T08:04:00Z">
        <w:r>
          <w:t xml:space="preserve">usage of RIST Simple profile </w:t>
        </w:r>
      </w:ins>
      <w:ins w:id="206" w:author="Gabin, Frederic" w:date="2021-08-12T10:20:00Z">
        <w:r w:rsidR="0009549B">
          <w:t>[</w:t>
        </w:r>
      </w:ins>
      <w:ins w:id="207" w:author="Gabin, Frederic" w:date="2021-08-12T10:21:00Z">
        <w:r w:rsidR="0009549B">
          <w:t>7</w:t>
        </w:r>
      </w:ins>
      <w:ins w:id="208" w:author="Gabin, Frederic" w:date="2021-08-12T10:20:00Z">
        <w:r w:rsidR="0009549B">
          <w:t xml:space="preserve">] </w:t>
        </w:r>
      </w:ins>
      <w:ins w:id="209" w:author="TL" w:date="2021-07-06T08:04:00Z">
        <w:r>
          <w:t xml:space="preserve">features on 5G </w:t>
        </w:r>
      </w:ins>
      <w:ins w:id="210" w:author="TL" w:date="2021-07-06T08:05:00Z">
        <w:r>
          <w:t xml:space="preserve">(NPN) </w:t>
        </w:r>
      </w:ins>
      <w:ins w:id="211" w:author="TL" w:date="2021-07-06T08:04:00Z">
        <w:r>
          <w:t>Systems</w:t>
        </w:r>
      </w:ins>
      <w:ins w:id="212" w:author="TL" w:date="2021-07-06T08:06:00Z">
        <w:r>
          <w:t xml:space="preserve">. Here, </w:t>
        </w:r>
      </w:ins>
      <w:ins w:id="213" w:author="TL" w:date="2021-07-06T08:10:00Z">
        <w:r>
          <w:t>the various flows (</w:t>
        </w:r>
      </w:ins>
      <w:ins w:id="214" w:author="TL" w:date="2021-07-06T08:06:00Z">
        <w:r>
          <w:t>uplink and downlink</w:t>
        </w:r>
      </w:ins>
      <w:ins w:id="215" w:author="TL" w:date="2021-07-06T08:10:00Z">
        <w:r>
          <w:t xml:space="preserve">) </w:t>
        </w:r>
      </w:ins>
      <w:ins w:id="216" w:author="TL" w:date="2021-07-06T08:09:00Z">
        <w:r>
          <w:t>should be separat</w:t>
        </w:r>
      </w:ins>
      <w:ins w:id="217" w:author="TL" w:date="2021-07-06T08:10:00Z">
        <w:r>
          <w:t xml:space="preserve">ed &amp; prioritized using 3GPP QoS framework. </w:t>
        </w:r>
      </w:ins>
      <w:ins w:id="218" w:author="TL" w:date="2021-07-06T08:06:00Z">
        <w:r>
          <w:t>(Media and Non-Media like RC &amp; telematics)</w:t>
        </w:r>
      </w:ins>
      <w:ins w:id="219" w:author="TL" w:date="2021-07-06T08:04:00Z">
        <w:r>
          <w:t xml:space="preserve"> </w:t>
        </w:r>
      </w:ins>
    </w:p>
    <w:p w14:paraId="3E546A9C" w14:textId="77777777" w:rsidR="002854A6" w:rsidRDefault="002854A6" w:rsidP="002854A6">
      <w:pPr>
        <w:pStyle w:val="Heading5"/>
        <w:rPr>
          <w:ins w:id="220" w:author="TL" w:date="2021-07-06T08:12:00Z"/>
        </w:rPr>
      </w:pPr>
      <w:ins w:id="221" w:author="TL" w:date="2021-07-05T14:30:00Z">
        <w:r>
          <w:t>5.2.5.3.3</w:t>
        </w:r>
        <w:r>
          <w:tab/>
        </w:r>
      </w:ins>
      <w:ins w:id="222" w:author="TL" w:date="2021-07-05T14:28:00Z">
        <w:r>
          <w:t>Usage of RIST Main Profile</w:t>
        </w:r>
      </w:ins>
    </w:p>
    <w:p w14:paraId="478ABE6C" w14:textId="3C2EDE69" w:rsidR="002854A6" w:rsidRPr="002F11F5" w:rsidRDefault="002854A6" w:rsidP="002854A6">
      <w:pPr>
        <w:pStyle w:val="EditorsNote"/>
        <w:rPr>
          <w:ins w:id="223" w:author="TL" w:date="2021-07-05T15:55:00Z"/>
        </w:rPr>
      </w:pPr>
      <w:ins w:id="224" w:author="TL" w:date="2021-07-06T08:12:00Z">
        <w:r>
          <w:t xml:space="preserve">Editor’s Note: Same as </w:t>
        </w:r>
      </w:ins>
      <w:ins w:id="225" w:author="Richard Bradbury (revisions)" w:date="2021-08-04T11:14:00Z">
        <w:r>
          <w:t>previous subclause</w:t>
        </w:r>
      </w:ins>
      <w:ins w:id="226" w:author="TL" w:date="2021-07-06T08:12:00Z">
        <w:r>
          <w:t xml:space="preserve">, but with RIST Main Profile </w:t>
        </w:r>
      </w:ins>
      <w:ins w:id="227" w:author="Gabin, Frederic" w:date="2021-08-12T10:21:00Z">
        <w:r w:rsidR="0009549B">
          <w:t xml:space="preserve">[8] </w:t>
        </w:r>
      </w:ins>
      <w:ins w:id="228" w:author="TL" w:date="2021-07-06T08:12:00Z">
        <w:r>
          <w:t>feature</w:t>
        </w:r>
      </w:ins>
      <w:ins w:id="229" w:author="Richard Bradbury (revisions)" w:date="2021-08-04T11:14:00Z">
        <w:r>
          <w:t>.</w:t>
        </w:r>
      </w:ins>
    </w:p>
    <w:p w14:paraId="30B80C01" w14:textId="77777777" w:rsidR="002854A6" w:rsidRDefault="002854A6" w:rsidP="002854A6">
      <w:pPr>
        <w:pStyle w:val="Heading5"/>
        <w:rPr>
          <w:ins w:id="230" w:author="TL" w:date="2021-07-06T08:12:00Z"/>
        </w:rPr>
      </w:pPr>
      <w:ins w:id="231" w:author="TL" w:date="2021-07-05T15:55:00Z">
        <w:r>
          <w:t>5.2.5.3.4</w:t>
        </w:r>
        <w:r>
          <w:tab/>
          <w:t>Usage of SRT</w:t>
        </w:r>
      </w:ins>
    </w:p>
    <w:p w14:paraId="1FB142E1" w14:textId="6D172910" w:rsidR="002854A6" w:rsidRPr="002F11F5" w:rsidRDefault="002854A6" w:rsidP="002854A6">
      <w:pPr>
        <w:pStyle w:val="EditorsNote"/>
        <w:rPr>
          <w:ins w:id="232" w:author="TL" w:date="2021-07-05T15:55:00Z"/>
        </w:rPr>
      </w:pPr>
      <w:ins w:id="233" w:author="TL" w:date="2021-07-06T08:12:00Z">
        <w:r>
          <w:t xml:space="preserve">Editor’s Note: Same as </w:t>
        </w:r>
      </w:ins>
      <w:ins w:id="234" w:author="Richard Bradbury (revisions)" w:date="2021-08-04T11:14:00Z">
        <w:r>
          <w:t>previous subclause</w:t>
        </w:r>
      </w:ins>
      <w:ins w:id="235" w:author="TL" w:date="2021-07-06T08:12:00Z">
        <w:r>
          <w:t xml:space="preserve">, but with </w:t>
        </w:r>
      </w:ins>
      <w:ins w:id="236" w:author="TL" w:date="2021-07-06T08:13:00Z">
        <w:r>
          <w:t>SRT</w:t>
        </w:r>
      </w:ins>
      <w:ins w:id="237" w:author="TL" w:date="2021-07-06T08:12:00Z">
        <w:r>
          <w:t xml:space="preserve"> </w:t>
        </w:r>
      </w:ins>
      <w:ins w:id="238" w:author="Gabin, Frederic" w:date="2021-08-12T10:21:00Z">
        <w:r w:rsidR="0009549B">
          <w:t xml:space="preserve">[5] </w:t>
        </w:r>
      </w:ins>
      <w:ins w:id="239" w:author="TL" w:date="2021-07-06T08:12:00Z">
        <w:r>
          <w:t>feature</w:t>
        </w:r>
      </w:ins>
      <w:ins w:id="240" w:author="TL" w:date="2021-07-06T08:13:00Z">
        <w:r>
          <w:t>s</w:t>
        </w:r>
      </w:ins>
      <w:ins w:id="241" w:author="Richard Bradbury (revisions)" w:date="2021-08-04T11:14:00Z">
        <w:r>
          <w:t>.</w:t>
        </w:r>
      </w:ins>
    </w:p>
    <w:p w14:paraId="6E5F7446" w14:textId="77777777" w:rsidR="002854A6" w:rsidRDefault="002854A6" w:rsidP="002854A6">
      <w:pPr>
        <w:pStyle w:val="Heading5"/>
        <w:rPr>
          <w:ins w:id="242" w:author="TL" w:date="2021-07-05T15:57:00Z"/>
        </w:rPr>
      </w:pPr>
      <w:ins w:id="243" w:author="TL" w:date="2021-07-05T15:57:00Z">
        <w:r>
          <w:t>5.2.5.3.</w:t>
        </w:r>
      </w:ins>
      <w:ins w:id="244" w:author="TL" w:date="2021-07-05T15:58:00Z">
        <w:r>
          <w:t>5</w:t>
        </w:r>
      </w:ins>
      <w:ins w:id="245" w:author="TL" w:date="2021-07-05T15:57:00Z">
        <w:r>
          <w:tab/>
          <w:t xml:space="preserve">Summary </w:t>
        </w:r>
      </w:ins>
    </w:p>
    <w:p w14:paraId="5EFC86A8" w14:textId="6BC4224D" w:rsidR="002854A6" w:rsidRDefault="002854A6" w:rsidP="002854A6">
      <w:pPr>
        <w:pStyle w:val="Heading4"/>
        <w:rPr>
          <w:ins w:id="246" w:author="TL" w:date="2021-07-05T15:50:00Z"/>
          <w:noProof/>
        </w:rPr>
      </w:pPr>
      <w:ins w:id="247" w:author="TL" w:date="2021-07-05T15:50:00Z">
        <w:r w:rsidRPr="00751469">
          <w:rPr>
            <w:noProof/>
          </w:rPr>
          <w:t>5.2.5.</w:t>
        </w:r>
        <w:r>
          <w:rPr>
            <w:noProof/>
          </w:rPr>
          <w:t>4</w:t>
        </w:r>
        <w:r w:rsidRPr="00751469">
          <w:rPr>
            <w:noProof/>
          </w:rPr>
          <w:tab/>
        </w:r>
      </w:ins>
      <w:ins w:id="248" w:author="TL" w:date="2021-08-12T09:21:00Z">
        <w:r>
          <w:rPr>
            <w:noProof/>
          </w:rPr>
          <w:t xml:space="preserve">Key Issue #3: </w:t>
        </w:r>
      </w:ins>
      <w:ins w:id="249" w:author="TL" w:date="2021-07-05T15:50:00Z">
        <w:r>
          <w:rPr>
            <w:noProof/>
          </w:rPr>
          <w:t xml:space="preserve">Media Protocols </w:t>
        </w:r>
        <w:r w:rsidRPr="00751469">
          <w:rPr>
            <w:noProof/>
          </w:rPr>
          <w:t>on 5G</w:t>
        </w:r>
      </w:ins>
      <w:ins w:id="250" w:author="Richard Bradbury" w:date="2021-07-06T13:05:00Z">
        <w:r>
          <w:rPr>
            <w:noProof/>
          </w:rPr>
          <w:t>:</w:t>
        </w:r>
      </w:ins>
      <w:ins w:id="251" w:author="TL" w:date="2021-07-05T15:50:00Z">
        <w:r w:rsidRPr="00751469">
          <w:rPr>
            <w:noProof/>
          </w:rPr>
          <w:t xml:space="preserve"> </w:t>
        </w:r>
      </w:ins>
      <w:ins w:id="252" w:author="Richard Bradbury" w:date="2021-07-06T13:05:00Z">
        <w:r>
          <w:rPr>
            <w:noProof/>
          </w:rPr>
          <w:t>U</w:t>
        </w:r>
      </w:ins>
      <w:ins w:id="253" w:author="TL" w:date="2021-07-05T15:50:00Z">
        <w:r w:rsidRPr="00751469">
          <w:rPr>
            <w:noProof/>
          </w:rPr>
          <w:t xml:space="preserve">sing </w:t>
        </w:r>
        <w:r>
          <w:rPr>
            <w:noProof/>
          </w:rPr>
          <w:t>Network Sli</w:t>
        </w:r>
      </w:ins>
      <w:ins w:id="254" w:author="TL" w:date="2021-07-05T16:58:00Z">
        <w:r>
          <w:rPr>
            <w:noProof/>
          </w:rPr>
          <w:t>c</w:t>
        </w:r>
      </w:ins>
      <w:ins w:id="255" w:author="TL" w:date="2021-07-05T15:50:00Z">
        <w:r>
          <w:rPr>
            <w:noProof/>
          </w:rPr>
          <w:t xml:space="preserve">es </w:t>
        </w:r>
      </w:ins>
      <w:ins w:id="256" w:author="Richard Bradbury" w:date="2021-07-06T13:06:00Z">
        <w:r>
          <w:rPr>
            <w:noProof/>
          </w:rPr>
          <w:t>or</w:t>
        </w:r>
      </w:ins>
      <w:ins w:id="257" w:author="TL" w:date="2021-07-05T15:50:00Z">
        <w:r>
          <w:rPr>
            <w:noProof/>
          </w:rPr>
          <w:t xml:space="preserve"> Multiple PDU Sessions for traffic </w:t>
        </w:r>
      </w:ins>
      <w:ins w:id="258" w:author="Richard Bradbury" w:date="2021-07-06T13:07:00Z">
        <w:r>
          <w:rPr>
            <w:noProof/>
          </w:rPr>
          <w:t>segregation</w:t>
        </w:r>
      </w:ins>
    </w:p>
    <w:p w14:paraId="18C6C429" w14:textId="77777777" w:rsidR="002854A6" w:rsidRDefault="002854A6" w:rsidP="002854A6">
      <w:pPr>
        <w:pStyle w:val="Heading5"/>
        <w:rPr>
          <w:ins w:id="259" w:author="TL" w:date="2021-07-05T16:02:00Z"/>
        </w:rPr>
      </w:pPr>
      <w:ins w:id="260" w:author="TL" w:date="2021-07-05T16:02:00Z">
        <w:r>
          <w:t>5.2.5.4.1</w:t>
        </w:r>
        <w:r>
          <w:tab/>
          <w:t>General</w:t>
        </w:r>
      </w:ins>
    </w:p>
    <w:p w14:paraId="1C60064E" w14:textId="2BC1C2A1" w:rsidR="002854A6" w:rsidRDefault="002854A6" w:rsidP="002854A6">
      <w:pPr>
        <w:rPr>
          <w:ins w:id="261" w:author="TL" w:date="2021-07-05T15:58:00Z"/>
          <w:noProof/>
        </w:rPr>
      </w:pPr>
      <w:ins w:id="262" w:author="TL" w:date="2021-07-05T15:56:00Z">
        <w:r>
          <w:rPr>
            <w:noProof/>
          </w:rPr>
          <w:t>This clause</w:t>
        </w:r>
        <w:del w:id="263" w:author="Richard Bradbury" w:date="2021-07-06T12:34:00Z">
          <w:r w:rsidDel="006E6A78">
            <w:rPr>
              <w:noProof/>
            </w:rPr>
            <w:delText>s</w:delText>
          </w:r>
        </w:del>
        <w:r>
          <w:rPr>
            <w:noProof/>
          </w:rPr>
          <w:t xml:space="preserve"> focuses in the same set of issues</w:t>
        </w:r>
      </w:ins>
      <w:ins w:id="264" w:author="TL" w:date="2021-07-06T08:14:00Z">
        <w:r>
          <w:rPr>
            <w:noProof/>
          </w:rPr>
          <w:t xml:space="preserve"> </w:t>
        </w:r>
      </w:ins>
      <w:ins w:id="265" w:author="TL" w:date="2021-07-06T08:27:00Z">
        <w:r>
          <w:rPr>
            <w:noProof/>
          </w:rPr>
          <w:t xml:space="preserve">(i.e. media protocol usage) </w:t>
        </w:r>
      </w:ins>
      <w:ins w:id="266" w:author="TL" w:date="2021-07-06T08:14:00Z">
        <w:r>
          <w:rPr>
            <w:noProof/>
          </w:rPr>
          <w:t xml:space="preserve">as described in </w:t>
        </w:r>
      </w:ins>
      <w:ins w:id="267" w:author="Richard Bradbury" w:date="2021-07-06T09:52:00Z">
        <w:r>
          <w:rPr>
            <w:noProof/>
          </w:rPr>
          <w:t>c</w:t>
        </w:r>
      </w:ins>
      <w:ins w:id="268" w:author="TL" w:date="2021-07-06T08:14:00Z">
        <w:r>
          <w:rPr>
            <w:noProof/>
          </w:rPr>
          <w:t xml:space="preserve">lause </w:t>
        </w:r>
        <w:r w:rsidRPr="00751469">
          <w:rPr>
            <w:noProof/>
          </w:rPr>
          <w:t>5.2.5.</w:t>
        </w:r>
        <w:r>
          <w:rPr>
            <w:noProof/>
          </w:rPr>
          <w:t>3</w:t>
        </w:r>
      </w:ins>
      <w:ins w:id="269" w:author="TL" w:date="2021-07-05T15:56:00Z">
        <w:r>
          <w:rPr>
            <w:noProof/>
          </w:rPr>
          <w:t xml:space="preserve">, </w:t>
        </w:r>
      </w:ins>
      <w:ins w:id="270" w:author="TL" w:date="2021-07-06T08:14:00Z">
        <w:r>
          <w:rPr>
            <w:noProof/>
          </w:rPr>
          <w:t xml:space="preserve">with the difference of </w:t>
        </w:r>
        <w:commentRangeStart w:id="271"/>
        <w:commentRangeStart w:id="272"/>
        <w:r>
          <w:rPr>
            <w:noProof/>
          </w:rPr>
          <w:t xml:space="preserve">using </w:t>
        </w:r>
      </w:ins>
      <w:ins w:id="273" w:author="TL" w:date="2021-07-05T15:56:00Z">
        <w:r>
          <w:rPr>
            <w:noProof/>
          </w:rPr>
          <w:t xml:space="preserve">Network Slices </w:t>
        </w:r>
      </w:ins>
      <w:ins w:id="274" w:author="Richard Bradbury" w:date="2021-07-06T12:33:00Z">
        <w:r>
          <w:rPr>
            <w:noProof/>
          </w:rPr>
          <w:t>or</w:t>
        </w:r>
      </w:ins>
      <w:ins w:id="275" w:author="TL" w:date="2021-07-05T15:56:00Z">
        <w:r>
          <w:rPr>
            <w:noProof/>
          </w:rPr>
          <w:t xml:space="preserve"> multiple PDU Sessions for traffic separation</w:t>
        </w:r>
      </w:ins>
      <w:commentRangeEnd w:id="271"/>
      <w:r w:rsidR="00EB6E86">
        <w:rPr>
          <w:rStyle w:val="CommentReference"/>
        </w:rPr>
        <w:commentReference w:id="271"/>
      </w:r>
      <w:commentRangeEnd w:id="272"/>
      <w:r w:rsidR="00422266">
        <w:rPr>
          <w:rStyle w:val="CommentReference"/>
        </w:rPr>
        <w:commentReference w:id="272"/>
      </w:r>
      <w:ins w:id="276" w:author="TL" w:date="2021-07-05T15:56:00Z">
        <w:r>
          <w:rPr>
            <w:noProof/>
          </w:rPr>
          <w:t>.</w:t>
        </w:r>
      </w:ins>
      <w:ins w:id="277" w:author="TL1" w:date="2021-08-26T09:21:00Z">
        <w:r w:rsidR="00422266">
          <w:rPr>
            <w:noProof/>
          </w:rPr>
          <w:t xml:space="preserve"> </w:t>
        </w:r>
        <w:r w:rsidR="00422266">
          <w:t>Traffic separation is needed when multiple concurrent productions are sharing the same NPN facility (SNPN or PNI-NPN) at a</w:t>
        </w:r>
      </w:ins>
      <w:ins w:id="278" w:author="Richard Bradbury (SA4#115-e revisions)" w:date="2021-08-26T09:26:00Z">
        <w:r w:rsidR="00696466">
          <w:t>n</w:t>
        </w:r>
      </w:ins>
      <w:ins w:id="279" w:author="TL1" w:date="2021-08-26T09:21:00Z">
        <w:r w:rsidR="00422266">
          <w:t xml:space="preserve"> </w:t>
        </w:r>
        <w:del w:id="280" w:author="Richard Bradbury (SA4#115-e revisions)" w:date="2021-08-26T09:26:00Z">
          <w:r w:rsidR="00422266" w:rsidDel="00696466">
            <w:delText xml:space="preserve">shared </w:delText>
          </w:r>
        </w:del>
        <w:r w:rsidR="00422266">
          <w:t>outside broadcast venue. Th</w:t>
        </w:r>
      </w:ins>
      <w:ins w:id="281" w:author="Richard Bradbury (SA4#115-e revisions)" w:date="2021-08-26T09:27:00Z">
        <w:r w:rsidR="00696466">
          <w:t>is</w:t>
        </w:r>
      </w:ins>
      <w:ins w:id="282" w:author="TL1" w:date="2021-08-26T09:21:00Z">
        <w:del w:id="283" w:author="Richard Bradbury (SA4#115-e revisions)" w:date="2021-08-26T09:27:00Z">
          <w:r w:rsidR="00422266" w:rsidDel="00696466">
            <w:delText>e</w:delText>
          </w:r>
        </w:del>
        <w:r w:rsidR="00422266">
          <w:t xml:space="preserve"> Key Issue </w:t>
        </w:r>
        <w:del w:id="284" w:author="Richard Bradbury (SA4#115-e revisions)" w:date="2021-08-26T09:27:00Z">
          <w:r w:rsidR="00422266" w:rsidDel="00696466">
            <w:delText xml:space="preserve">#3 </w:delText>
          </w:r>
        </w:del>
        <w:r w:rsidR="00422266">
          <w:t xml:space="preserve">aims to examine the pros and cons of network slices versus different PDU sessions for </w:t>
        </w:r>
        <w:r w:rsidR="00422266">
          <w:lastRenderedPageBreak/>
          <w:t xml:space="preserve">supporting such Use Cases. </w:t>
        </w:r>
      </w:ins>
      <w:ins w:id="285" w:author="TL" w:date="2021-07-06T08:15:00Z">
        <w:r>
          <w:rPr>
            <w:noProof/>
          </w:rPr>
          <w:t xml:space="preserve">It </w:t>
        </w:r>
      </w:ins>
      <w:ins w:id="286" w:author="Richard Bradbury" w:date="2021-07-06T12:34:00Z">
        <w:r>
          <w:rPr>
            <w:noProof/>
          </w:rPr>
          <w:t>is</w:t>
        </w:r>
      </w:ins>
      <w:ins w:id="287" w:author="TL" w:date="2021-07-06T08:15:00Z">
        <w:r>
          <w:rPr>
            <w:noProof/>
          </w:rPr>
          <w:t xml:space="preserve"> assumed that each PDU session contains only a single QoS flow with </w:t>
        </w:r>
      </w:ins>
      <w:ins w:id="288" w:author="Richard Bradbury" w:date="2021-07-06T12:33:00Z">
        <w:r>
          <w:rPr>
            <w:noProof/>
          </w:rPr>
          <w:t xml:space="preserve">a </w:t>
        </w:r>
      </w:ins>
      <w:ins w:id="289" w:author="TL" w:date="2021-07-06T08:15:00Z">
        <w:r>
          <w:rPr>
            <w:noProof/>
          </w:rPr>
          <w:t>default QoS PCC rule.</w:t>
        </w:r>
      </w:ins>
    </w:p>
    <w:p w14:paraId="2ADE94A9" w14:textId="77777777" w:rsidR="002854A6" w:rsidRDefault="002854A6" w:rsidP="002854A6">
      <w:pPr>
        <w:keepNext/>
        <w:rPr>
          <w:ins w:id="290" w:author="TL" w:date="2021-07-05T15:58:00Z"/>
          <w:noProof/>
        </w:rPr>
      </w:pPr>
      <w:ins w:id="291" w:author="TL" w:date="2021-07-05T15:58:00Z">
        <w:r>
          <w:rPr>
            <w:noProof/>
          </w:rPr>
          <w:t>Example realizations:</w:t>
        </w:r>
      </w:ins>
    </w:p>
    <w:p w14:paraId="37F9E552" w14:textId="60C74C91" w:rsidR="002854A6" w:rsidRDefault="002854A6" w:rsidP="002854A6">
      <w:pPr>
        <w:pStyle w:val="B1"/>
        <w:keepNext/>
        <w:rPr>
          <w:ins w:id="292" w:author="TL" w:date="2021-07-05T15:59:00Z"/>
          <w:noProof/>
        </w:rPr>
      </w:pPr>
      <w:ins w:id="293" w:author="Richard Bradbury" w:date="2021-07-06T09:52:00Z">
        <w:r>
          <w:rPr>
            <w:noProof/>
          </w:rPr>
          <w:t>-</w:t>
        </w:r>
        <w:r>
          <w:rPr>
            <w:noProof/>
          </w:rPr>
          <w:tab/>
        </w:r>
      </w:ins>
      <w:ins w:id="294" w:author="TL" w:date="2021-07-05T15:58:00Z">
        <w:r>
          <w:rPr>
            <w:noProof/>
          </w:rPr>
          <w:t xml:space="preserve">Program Video and Audio are carried by a separate Network Slice </w:t>
        </w:r>
      </w:ins>
      <w:ins w:id="295" w:author="Richard Bradbury (revisions)" w:date="2021-08-04T11:13:00Z">
        <w:r>
          <w:rPr>
            <w:noProof/>
          </w:rPr>
          <w:t>or</w:t>
        </w:r>
      </w:ins>
      <w:ins w:id="296" w:author="TL" w:date="2021-07-05T15:58:00Z">
        <w:r>
          <w:rPr>
            <w:noProof/>
          </w:rPr>
          <w:t xml:space="preserve"> PDU Session </w:t>
        </w:r>
      </w:ins>
      <w:ins w:id="297" w:author="Richard Bradbury (revisions)" w:date="2021-08-04T11:13:00Z">
        <w:r>
          <w:rPr>
            <w:noProof/>
          </w:rPr>
          <w:t>from</w:t>
        </w:r>
      </w:ins>
      <w:ins w:id="298" w:author="TL" w:date="2021-07-05T15:58:00Z">
        <w:r>
          <w:rPr>
            <w:noProof/>
          </w:rPr>
          <w:t xml:space="preserve"> other </w:t>
        </w:r>
      </w:ins>
      <w:ins w:id="299" w:author="TL" w:date="2021-07-06T08:16:00Z">
        <w:r>
          <w:rPr>
            <w:noProof/>
          </w:rPr>
          <w:t>Media</w:t>
        </w:r>
      </w:ins>
      <w:ins w:id="300" w:author="TL" w:date="2021-07-05T15:58:00Z">
        <w:r>
          <w:rPr>
            <w:noProof/>
          </w:rPr>
          <w:t xml:space="preserve"> Production traffi</w:t>
        </w:r>
      </w:ins>
      <w:ins w:id="301" w:author="TL" w:date="2021-07-05T15:59:00Z">
        <w:r>
          <w:rPr>
            <w:noProof/>
          </w:rPr>
          <w:t>c</w:t>
        </w:r>
      </w:ins>
      <w:ins w:id="302" w:author="Richard Bradbury (revisions)" w:date="2021-08-04T11:14:00Z">
        <w:r>
          <w:rPr>
            <w:noProof/>
          </w:rPr>
          <w:t>,</w:t>
        </w:r>
      </w:ins>
      <w:ins w:id="303" w:author="TL" w:date="2021-07-05T15:59:00Z">
        <w:r>
          <w:rPr>
            <w:noProof/>
          </w:rPr>
          <w:t xml:space="preserve"> </w:t>
        </w:r>
      </w:ins>
      <w:ins w:id="304" w:author="Richard Bradbury (revisions)" w:date="2021-08-04T11:14:00Z">
        <w:r>
          <w:rPr>
            <w:noProof/>
          </w:rPr>
          <w:t>i</w:t>
        </w:r>
      </w:ins>
      <w:ins w:id="305" w:author="TL" w:date="2021-07-05T15:59:00Z">
        <w:r>
          <w:rPr>
            <w:noProof/>
          </w:rPr>
          <w:t xml:space="preserve">.e. </w:t>
        </w:r>
      </w:ins>
      <w:ins w:id="306" w:author="Richard Bradbury (revisions)" w:date="2021-08-04T11:12:00Z">
        <w:r>
          <w:rPr>
            <w:noProof/>
          </w:rPr>
          <w:t>audio and video</w:t>
        </w:r>
      </w:ins>
      <w:ins w:id="307" w:author="TL" w:date="2021-07-05T15:59:00Z">
        <w:r>
          <w:rPr>
            <w:noProof/>
          </w:rPr>
          <w:t xml:space="preserve"> in the same Network Slice </w:t>
        </w:r>
      </w:ins>
      <w:ins w:id="308" w:author="Richard Bradbury (revisions)" w:date="2021-08-04T11:13:00Z">
        <w:r>
          <w:rPr>
            <w:noProof/>
          </w:rPr>
          <w:t>or</w:t>
        </w:r>
      </w:ins>
      <w:ins w:id="309" w:author="TL" w:date="2021-07-05T15:59:00Z">
        <w:r>
          <w:rPr>
            <w:noProof/>
          </w:rPr>
          <w:t xml:space="preserve"> PDU Session.</w:t>
        </w:r>
      </w:ins>
    </w:p>
    <w:p w14:paraId="08DF5109" w14:textId="46EF2E12" w:rsidR="002854A6" w:rsidRDefault="002854A6" w:rsidP="002854A6">
      <w:pPr>
        <w:pStyle w:val="B1"/>
        <w:rPr>
          <w:ins w:id="310" w:author="TL" w:date="2021-07-05T15:54:00Z"/>
          <w:noProof/>
        </w:rPr>
      </w:pPr>
      <w:ins w:id="311" w:author="Richard Bradbury" w:date="2021-07-06T09:52:00Z">
        <w:r>
          <w:rPr>
            <w:noProof/>
          </w:rPr>
          <w:t>-</w:t>
        </w:r>
        <w:r>
          <w:rPr>
            <w:noProof/>
          </w:rPr>
          <w:tab/>
        </w:r>
      </w:ins>
      <w:ins w:id="312" w:author="TL" w:date="2021-07-05T15:59:00Z">
        <w:r>
          <w:rPr>
            <w:noProof/>
          </w:rPr>
          <w:t xml:space="preserve">Return Video is carried </w:t>
        </w:r>
      </w:ins>
      <w:ins w:id="313" w:author="TL" w:date="2021-07-05T16:00:00Z">
        <w:r>
          <w:rPr>
            <w:noProof/>
          </w:rPr>
          <w:t xml:space="preserve">is carried by a separate Network Slice </w:t>
        </w:r>
      </w:ins>
      <w:ins w:id="314" w:author="Richard Bradbury (revisions)" w:date="2021-08-04T11:13:00Z">
        <w:r>
          <w:rPr>
            <w:noProof/>
          </w:rPr>
          <w:t>or</w:t>
        </w:r>
      </w:ins>
      <w:ins w:id="315" w:author="TL" w:date="2021-07-05T16:00:00Z">
        <w:r>
          <w:rPr>
            <w:noProof/>
          </w:rPr>
          <w:t xml:space="preserve"> PDU Session </w:t>
        </w:r>
      </w:ins>
      <w:ins w:id="316" w:author="Richard Bradbury (revisions)" w:date="2021-08-04T11:13:00Z">
        <w:r>
          <w:rPr>
            <w:noProof/>
          </w:rPr>
          <w:t>from</w:t>
        </w:r>
      </w:ins>
      <w:ins w:id="317" w:author="TL" w:date="2021-07-05T16:00:00Z">
        <w:r>
          <w:rPr>
            <w:noProof/>
          </w:rPr>
          <w:t xml:space="preserve"> Program media and other media.</w:t>
        </w:r>
      </w:ins>
    </w:p>
    <w:p w14:paraId="7A347C5D" w14:textId="43546DCF" w:rsidR="002854A6" w:rsidRDefault="002854A6" w:rsidP="002854A6">
      <w:pPr>
        <w:pStyle w:val="Heading5"/>
        <w:rPr>
          <w:ins w:id="318" w:author="TL" w:date="2021-07-06T08:15:00Z"/>
        </w:rPr>
      </w:pPr>
      <w:ins w:id="319" w:author="TL" w:date="2021-07-06T08:15:00Z">
        <w:r>
          <w:t>5.2.5.4.2</w:t>
        </w:r>
        <w:r>
          <w:tab/>
          <w:t>Usage of RIST Simple Profile</w:t>
        </w:r>
      </w:ins>
    </w:p>
    <w:p w14:paraId="4A940188" w14:textId="19057771" w:rsidR="002854A6" w:rsidRDefault="002854A6" w:rsidP="002854A6">
      <w:pPr>
        <w:pStyle w:val="Heading5"/>
        <w:rPr>
          <w:ins w:id="320" w:author="TL" w:date="2021-07-06T08:15:00Z"/>
        </w:rPr>
      </w:pPr>
      <w:ins w:id="321" w:author="TL" w:date="2021-07-06T08:15:00Z">
        <w:r>
          <w:t>5.2.5.4.3</w:t>
        </w:r>
        <w:r>
          <w:tab/>
          <w:t>Usage of RIST Main Profile</w:t>
        </w:r>
      </w:ins>
    </w:p>
    <w:p w14:paraId="2B0BA117" w14:textId="77777777" w:rsidR="002854A6" w:rsidRDefault="002854A6" w:rsidP="002854A6">
      <w:pPr>
        <w:pStyle w:val="Heading5"/>
        <w:rPr>
          <w:ins w:id="322" w:author="TL" w:date="2021-07-06T08:15:00Z"/>
        </w:rPr>
      </w:pPr>
      <w:ins w:id="323" w:author="TL" w:date="2021-07-06T08:15:00Z">
        <w:r>
          <w:t>5.2.5.4.</w:t>
        </w:r>
      </w:ins>
      <w:ins w:id="324" w:author="TL" w:date="2021-07-06T08:16:00Z">
        <w:r>
          <w:t>4</w:t>
        </w:r>
      </w:ins>
      <w:ins w:id="325" w:author="TL" w:date="2021-07-06T08:15:00Z">
        <w:r>
          <w:tab/>
          <w:t xml:space="preserve">Usage of </w:t>
        </w:r>
      </w:ins>
      <w:ins w:id="326" w:author="TL" w:date="2021-07-06T08:16:00Z">
        <w:r>
          <w:t>SRT</w:t>
        </w:r>
      </w:ins>
    </w:p>
    <w:p w14:paraId="782FAB4C" w14:textId="77777777" w:rsidR="002854A6" w:rsidRDefault="002854A6" w:rsidP="002854A6">
      <w:pPr>
        <w:pStyle w:val="Heading5"/>
        <w:rPr>
          <w:ins w:id="327" w:author="Richard Bradbury" w:date="2021-07-06T10:00:00Z"/>
        </w:rPr>
      </w:pPr>
      <w:ins w:id="328" w:author="TL" w:date="2021-07-06T08:16:00Z">
        <w:r>
          <w:t>5.2.5.4.5</w:t>
        </w:r>
        <w:r>
          <w:tab/>
          <w:t>Summary</w:t>
        </w:r>
      </w:ins>
    </w:p>
    <w:p w14:paraId="7100BABB" w14:textId="1AE1BD3C" w:rsidR="002854A6" w:rsidRDefault="002854A6">
      <w:pPr>
        <w:rPr>
          <w:noProof/>
        </w:rPr>
      </w:pPr>
      <w:r>
        <w:rPr>
          <w:noProof/>
        </w:rPr>
        <w:t>****Last  Change ****</w:t>
      </w:r>
    </w:p>
    <w:sectPr w:rsidR="002854A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Gabin, Frederic" w:date="2021-08-12T10:17:00Z" w:initials="GF">
    <w:p w14:paraId="7E5918DE" w14:textId="12FB006E" w:rsidR="0009549B" w:rsidRDefault="0009549B">
      <w:pPr>
        <w:pStyle w:val="CommentText"/>
      </w:pPr>
      <w:r>
        <w:rPr>
          <w:rStyle w:val="CommentReference"/>
        </w:rPr>
        <w:annotationRef/>
      </w:r>
      <w:r>
        <w:t>RAN scheduler as in eNB and gNB schedulers is ok. What about PCC traffic policing in the 5G Core i.e. UPF ?</w:t>
      </w:r>
    </w:p>
  </w:comment>
  <w:comment w:id="105" w:author="TL" w:date="2021-08-12T13:32:00Z" w:initials="TL">
    <w:p w14:paraId="453B067C" w14:textId="7D8EECEA" w:rsidR="0091581C" w:rsidRDefault="0091581C">
      <w:pPr>
        <w:pStyle w:val="CommentText"/>
      </w:pPr>
      <w:r>
        <w:rPr>
          <w:rStyle w:val="CommentReference"/>
        </w:rPr>
        <w:annotationRef/>
      </w:r>
      <w:r>
        <w:t>Correct, I added “and likely by the traffic policing function in 5GC”</w:t>
      </w:r>
    </w:p>
  </w:comment>
  <w:comment w:id="126" w:author="Gabin, Frederic" w:date="2021-08-12T10:18:00Z" w:initials="GF">
    <w:p w14:paraId="75BFDDA9" w14:textId="3DD88B2F" w:rsidR="0009549B" w:rsidRDefault="0009549B">
      <w:pPr>
        <w:pStyle w:val="CommentText"/>
      </w:pPr>
      <w:r>
        <w:rPr>
          <w:rStyle w:val="CommentReference"/>
        </w:rPr>
        <w:annotationRef/>
      </w:r>
      <w:r>
        <w:t>A definition might be useful in this 3GPP context. Below we talk about Program Video.</w:t>
      </w:r>
    </w:p>
  </w:comment>
  <w:comment w:id="127" w:author="TL" w:date="2021-08-12T13:35:00Z" w:initials="TL">
    <w:p w14:paraId="6F23C21E" w14:textId="2CE52156" w:rsidR="0091581C" w:rsidRDefault="0091581C">
      <w:pPr>
        <w:pStyle w:val="CommentText"/>
      </w:pPr>
      <w:r>
        <w:rPr>
          <w:rStyle w:val="CommentReference"/>
        </w:rPr>
        <w:annotationRef/>
      </w:r>
      <w:r>
        <w:t>Good point. Maybe we can reuse an MPEG TS definition.</w:t>
      </w:r>
    </w:p>
  </w:comment>
  <w:comment w:id="153" w:author="Thomas Stockhammer" w:date="2021-08-25T10:30:00Z" w:initials="TS">
    <w:p w14:paraId="0ACE0B1D" w14:textId="4A04DBC2" w:rsidR="008E0713" w:rsidRDefault="008E0713">
      <w:pPr>
        <w:pStyle w:val="CommentText"/>
      </w:pPr>
      <w:r>
        <w:rPr>
          <w:rStyle w:val="CommentReference"/>
        </w:rPr>
        <w:annotationRef/>
      </w:r>
      <w:r>
        <w:t>Why is IP Multicast used?</w:t>
      </w:r>
    </w:p>
  </w:comment>
  <w:comment w:id="154" w:author="TL1" w:date="2021-08-26T09:17:00Z" w:initials="TL">
    <w:p w14:paraId="24600EF1" w14:textId="3A107C83" w:rsidR="00422266" w:rsidRDefault="00422266">
      <w:pPr>
        <w:pStyle w:val="CommentText"/>
      </w:pPr>
      <w:r>
        <w:rPr>
          <w:rStyle w:val="CommentReference"/>
        </w:rPr>
        <w:annotationRef/>
      </w:r>
      <w:r>
        <w:t>Extended. This is an EN and should give some guidance on the topics, which should be covered in this section. Thus, the section should describe, why productions today extensively use IP Multicast and study its consequences / alternatives.</w:t>
      </w:r>
    </w:p>
  </w:comment>
  <w:comment w:id="181" w:author="Thomas Stockhammer" w:date="2021-08-25T10:33:00Z" w:initials="TS">
    <w:p w14:paraId="4FD8F72D" w14:textId="2E7B5CD7" w:rsidR="00E64D93" w:rsidRDefault="00E64D93">
      <w:pPr>
        <w:pStyle w:val="CommentText"/>
      </w:pPr>
      <w:r>
        <w:rPr>
          <w:rStyle w:val="CommentReference"/>
        </w:rPr>
        <w:annotationRef/>
      </w:r>
      <w:r>
        <w:t xml:space="preserve">Is prioritization really what </w:t>
      </w:r>
      <w:r w:rsidR="00D24732">
        <w:t>you want in production? Why would you drop audio vs. video? Are there any requirements?</w:t>
      </w:r>
    </w:p>
  </w:comment>
  <w:comment w:id="182" w:author="TL1" w:date="2021-08-26T09:20:00Z" w:initials="TL">
    <w:p w14:paraId="346C729D" w14:textId="2D6311EE" w:rsidR="00422266" w:rsidRDefault="00422266">
      <w:pPr>
        <w:pStyle w:val="CommentText"/>
      </w:pPr>
      <w:r>
        <w:rPr>
          <w:rStyle w:val="CommentReference"/>
        </w:rPr>
        <w:annotationRef/>
      </w:r>
      <w:r>
        <w:t xml:space="preserve">QoS and traffic </w:t>
      </w:r>
      <w:r>
        <w:t>separaration is a tool, which is not required to use. However, there may be Tier 2 / Tier 3 scenarios (</w:t>
      </w:r>
      <w:r>
        <w:t>i.e. when contentious situations cannot be prevented in all situations), where these tools make sense to keep the overall production quality.</w:t>
      </w:r>
    </w:p>
  </w:comment>
  <w:comment w:id="271" w:author="Thomas Stockhammer" w:date="2021-08-25T10:32:00Z" w:initials="TS">
    <w:p w14:paraId="555B7AD4" w14:textId="3572564C" w:rsidR="00EB6E86" w:rsidRPr="00696466" w:rsidRDefault="00EB6E86" w:rsidP="00696466">
      <w:pPr>
        <w:pStyle w:val="ListParagraph"/>
        <w:spacing w:after="0"/>
        <w:ind w:left="0"/>
        <w:contextualSpacing w:val="0"/>
        <w:rPr>
          <w:lang w:val="en-US"/>
        </w:rPr>
      </w:pPr>
      <w:r>
        <w:rPr>
          <w:rStyle w:val="CommentReference"/>
        </w:rPr>
        <w:annotationRef/>
      </w:r>
      <w:r>
        <w:t>It is not obvious why one would want to use this method of “using Network Slices or multiple PDU Sessions for traffic separation. It is assumed that each PDU session contains only a single QoS flow with a default QoS PCC rule” because it would imply having to use different source IP addresses for the different traffic types on the UE and network side. (-&gt; cumbersome).</w:t>
      </w:r>
    </w:p>
  </w:comment>
  <w:comment w:id="272" w:author="TL1" w:date="2021-08-26T09:26:00Z" w:initials="TL">
    <w:p w14:paraId="215990FA" w14:textId="77777777" w:rsidR="00422266" w:rsidRDefault="00422266">
      <w:pPr>
        <w:pStyle w:val="CommentText"/>
      </w:pPr>
      <w:r>
        <w:rPr>
          <w:rStyle w:val="CommentReference"/>
        </w:rPr>
        <w:annotationRef/>
      </w:r>
      <w:r>
        <w:t xml:space="preserve">Based on Richards feedback. </w:t>
      </w:r>
    </w:p>
    <w:p w14:paraId="6297324E" w14:textId="2499BD05" w:rsidR="00422266" w:rsidRDefault="00422266">
      <w:pPr>
        <w:pStyle w:val="CommentText"/>
      </w:pPr>
      <w:r>
        <w:t xml:space="preserve">Using multiple QoS Flows is KI#2. The idea is to separate those tools for a good study. Note that </w:t>
      </w:r>
      <w:r w:rsidR="00FD181E">
        <w:t xml:space="preserve">Network Slice or PDU Session prioritization has an impact on QoS rules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918DE" w15:done="0"/>
  <w15:commentEx w15:paraId="453B067C" w15:paraIdParent="7E5918DE" w15:done="0"/>
  <w15:commentEx w15:paraId="75BFDDA9" w15:done="0"/>
  <w15:commentEx w15:paraId="6F23C21E" w15:paraIdParent="75BFDDA9" w15:done="0"/>
  <w15:commentEx w15:paraId="0ACE0B1D" w15:done="0"/>
  <w15:commentEx w15:paraId="24600EF1" w15:paraIdParent="0ACE0B1D" w15:done="0"/>
  <w15:commentEx w15:paraId="4FD8F72D" w15:done="0"/>
  <w15:commentEx w15:paraId="346C729D" w15:paraIdParent="4FD8F72D" w15:done="0"/>
  <w15:commentEx w15:paraId="555B7AD4" w15:done="0"/>
  <w15:commentEx w15:paraId="6297324E" w15:paraIdParent="555B7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73BA" w16cex:dateUtc="2021-08-12T08:17:00Z"/>
  <w16cex:commentExtensible w16cex:durableId="24BFA176" w16cex:dateUtc="2021-08-12T11:32:00Z"/>
  <w16cex:commentExtensible w16cex:durableId="24BF73EE" w16cex:dateUtc="2021-08-12T08:18:00Z"/>
  <w16cex:commentExtensible w16cex:durableId="24BFA229" w16cex:dateUtc="2021-08-12T11:35:00Z"/>
  <w16cex:commentExtensible w16cex:durableId="24D09A60" w16cex:dateUtc="2021-08-25T08:30:00Z"/>
  <w16cex:commentExtensible w16cex:durableId="24D1DAA8" w16cex:dateUtc="2021-08-26T07:17:00Z"/>
  <w16cex:commentExtensible w16cex:durableId="24D09B00" w16cex:dateUtc="2021-08-25T08:33:00Z"/>
  <w16cex:commentExtensible w16cex:durableId="24D1DB55" w16cex:dateUtc="2021-08-26T07:20:00Z"/>
  <w16cex:commentExtensible w16cex:durableId="24D09ABB" w16cex:dateUtc="2021-08-25T08:32:00Z"/>
  <w16cex:commentExtensible w16cex:durableId="24D1DCC3" w16cex:dateUtc="2021-08-26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918DE" w16cid:durableId="24BF73BA"/>
  <w16cid:commentId w16cid:paraId="453B067C" w16cid:durableId="24BFA176"/>
  <w16cid:commentId w16cid:paraId="75BFDDA9" w16cid:durableId="24BF73EE"/>
  <w16cid:commentId w16cid:paraId="6F23C21E" w16cid:durableId="24BFA229"/>
  <w16cid:commentId w16cid:paraId="0ACE0B1D" w16cid:durableId="24D09A60"/>
  <w16cid:commentId w16cid:paraId="24600EF1" w16cid:durableId="24D1DAA8"/>
  <w16cid:commentId w16cid:paraId="4FD8F72D" w16cid:durableId="24D09B00"/>
  <w16cid:commentId w16cid:paraId="346C729D" w16cid:durableId="24D1DB55"/>
  <w16cid:commentId w16cid:paraId="555B7AD4" w16cid:durableId="24D09ABB"/>
  <w16cid:commentId w16cid:paraId="6297324E" w16cid:durableId="24D1DC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478ED" w14:textId="77777777" w:rsidR="00096E17" w:rsidRDefault="00096E17">
      <w:r>
        <w:separator/>
      </w:r>
    </w:p>
  </w:endnote>
  <w:endnote w:type="continuationSeparator" w:id="0">
    <w:p w14:paraId="154A8DCC" w14:textId="77777777" w:rsidR="00096E17" w:rsidRDefault="0009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FE8F7" w14:textId="77777777" w:rsidR="00096E17" w:rsidRDefault="00096E17">
      <w:r>
        <w:separator/>
      </w:r>
    </w:p>
  </w:footnote>
  <w:footnote w:type="continuationSeparator" w:id="0">
    <w:p w14:paraId="7A442D05" w14:textId="77777777" w:rsidR="00096E17" w:rsidRDefault="0009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C872942"/>
    <w:multiLevelType w:val="hybridMultilevel"/>
    <w:tmpl w:val="C020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3">
    <w15:presenceInfo w15:providerId="None" w15:userId="TL3"/>
  </w15:person>
  <w15:person w15:author="Richard Bradbury">
    <w15:presenceInfo w15:providerId="None" w15:userId="Richard Bradbury"/>
  </w15:person>
  <w15:person w15:author="TL">
    <w15:presenceInfo w15:providerId="None" w15:userId="TL"/>
  </w15:person>
  <w15:person w15:author="Gabin, Frederic">
    <w15:presenceInfo w15:providerId="AD" w15:userId="S::fgabi@dolby.com::0af29dc8-bc50-4011-9f4b-b16cfad51dd0"/>
  </w15:person>
  <w15:person w15:author="Thomas Stockhammer">
    <w15:presenceInfo w15:providerId="AD" w15:userId="S::tsto@qti.qualcomm.com::2aa20ba2-ba43-46c1-9e8b-e40494025eed"/>
  </w15:person>
  <w15:person w15:author="TL1">
    <w15:presenceInfo w15:providerId="None" w15:userId="TL1"/>
  </w15:person>
  <w15:person w15:author="TL2">
    <w15:presenceInfo w15:providerId="None" w15:userId="TL2"/>
  </w15:person>
  <w15:person w15:author="Richard Bradbury (revisions)">
    <w15:presenceInfo w15:providerId="None" w15:userId="Richard Bradbury (revisions)"/>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49B"/>
    <w:rsid w:val="00096E17"/>
    <w:rsid w:val="000A27DF"/>
    <w:rsid w:val="000A6394"/>
    <w:rsid w:val="000B7FED"/>
    <w:rsid w:val="000C038A"/>
    <w:rsid w:val="000C6598"/>
    <w:rsid w:val="000D44B3"/>
    <w:rsid w:val="000E559B"/>
    <w:rsid w:val="00145D43"/>
    <w:rsid w:val="00170735"/>
    <w:rsid w:val="00192C46"/>
    <w:rsid w:val="001A08B3"/>
    <w:rsid w:val="001A7B60"/>
    <w:rsid w:val="001B52F0"/>
    <w:rsid w:val="001B7A65"/>
    <w:rsid w:val="001E41F3"/>
    <w:rsid w:val="002516C0"/>
    <w:rsid w:val="0026004D"/>
    <w:rsid w:val="002640DD"/>
    <w:rsid w:val="00266BA1"/>
    <w:rsid w:val="00275D12"/>
    <w:rsid w:val="00284FEB"/>
    <w:rsid w:val="002854A6"/>
    <w:rsid w:val="002860C4"/>
    <w:rsid w:val="002A1E40"/>
    <w:rsid w:val="002B5741"/>
    <w:rsid w:val="002E472E"/>
    <w:rsid w:val="00305409"/>
    <w:rsid w:val="00323AD8"/>
    <w:rsid w:val="003609EF"/>
    <w:rsid w:val="0036231A"/>
    <w:rsid w:val="00374DD4"/>
    <w:rsid w:val="003B1F3E"/>
    <w:rsid w:val="003E1A36"/>
    <w:rsid w:val="00410371"/>
    <w:rsid w:val="00412E83"/>
    <w:rsid w:val="00422266"/>
    <w:rsid w:val="004242F1"/>
    <w:rsid w:val="00487AA1"/>
    <w:rsid w:val="004B75B7"/>
    <w:rsid w:val="0051580D"/>
    <w:rsid w:val="00530CB0"/>
    <w:rsid w:val="00547111"/>
    <w:rsid w:val="005833E7"/>
    <w:rsid w:val="00592D74"/>
    <w:rsid w:val="005B31A9"/>
    <w:rsid w:val="005E2C44"/>
    <w:rsid w:val="00604F40"/>
    <w:rsid w:val="00621188"/>
    <w:rsid w:val="0062409E"/>
    <w:rsid w:val="006257ED"/>
    <w:rsid w:val="00665C47"/>
    <w:rsid w:val="00695808"/>
    <w:rsid w:val="00696466"/>
    <w:rsid w:val="006B46FB"/>
    <w:rsid w:val="006D4FB7"/>
    <w:rsid w:val="006E21FB"/>
    <w:rsid w:val="006F54D2"/>
    <w:rsid w:val="007176FF"/>
    <w:rsid w:val="00726093"/>
    <w:rsid w:val="00746CAD"/>
    <w:rsid w:val="0078500C"/>
    <w:rsid w:val="00792342"/>
    <w:rsid w:val="007977A8"/>
    <w:rsid w:val="007B512A"/>
    <w:rsid w:val="007C2097"/>
    <w:rsid w:val="007D6A07"/>
    <w:rsid w:val="007F7259"/>
    <w:rsid w:val="00801428"/>
    <w:rsid w:val="008040A8"/>
    <w:rsid w:val="008279FA"/>
    <w:rsid w:val="008318D1"/>
    <w:rsid w:val="00850782"/>
    <w:rsid w:val="008626E7"/>
    <w:rsid w:val="00870EE7"/>
    <w:rsid w:val="008863B9"/>
    <w:rsid w:val="008A45A6"/>
    <w:rsid w:val="008E0713"/>
    <w:rsid w:val="008E7E5D"/>
    <w:rsid w:val="008F3789"/>
    <w:rsid w:val="008F686C"/>
    <w:rsid w:val="009148DE"/>
    <w:rsid w:val="0091581C"/>
    <w:rsid w:val="00924B76"/>
    <w:rsid w:val="00941E30"/>
    <w:rsid w:val="009777D9"/>
    <w:rsid w:val="00991B88"/>
    <w:rsid w:val="009A5753"/>
    <w:rsid w:val="009A579D"/>
    <w:rsid w:val="009E3297"/>
    <w:rsid w:val="009F734F"/>
    <w:rsid w:val="00A05DFD"/>
    <w:rsid w:val="00A246B6"/>
    <w:rsid w:val="00A47E70"/>
    <w:rsid w:val="00A50CF0"/>
    <w:rsid w:val="00A763BF"/>
    <w:rsid w:val="00A7671C"/>
    <w:rsid w:val="00A81662"/>
    <w:rsid w:val="00AA2CBC"/>
    <w:rsid w:val="00AC5820"/>
    <w:rsid w:val="00AD1CD8"/>
    <w:rsid w:val="00B258BB"/>
    <w:rsid w:val="00B67B97"/>
    <w:rsid w:val="00B750E6"/>
    <w:rsid w:val="00B968C8"/>
    <w:rsid w:val="00BA3EC5"/>
    <w:rsid w:val="00BA51D9"/>
    <w:rsid w:val="00BB0129"/>
    <w:rsid w:val="00BB5DFC"/>
    <w:rsid w:val="00BD279D"/>
    <w:rsid w:val="00BD6BB8"/>
    <w:rsid w:val="00C31E7C"/>
    <w:rsid w:val="00C4041A"/>
    <w:rsid w:val="00C46FA1"/>
    <w:rsid w:val="00C66BA2"/>
    <w:rsid w:val="00C95985"/>
    <w:rsid w:val="00CC5026"/>
    <w:rsid w:val="00CC68D0"/>
    <w:rsid w:val="00D03F9A"/>
    <w:rsid w:val="00D06D51"/>
    <w:rsid w:val="00D24732"/>
    <w:rsid w:val="00D24991"/>
    <w:rsid w:val="00D36A77"/>
    <w:rsid w:val="00D430A2"/>
    <w:rsid w:val="00D50255"/>
    <w:rsid w:val="00D66520"/>
    <w:rsid w:val="00DE34CF"/>
    <w:rsid w:val="00E13F3D"/>
    <w:rsid w:val="00E34898"/>
    <w:rsid w:val="00E64D93"/>
    <w:rsid w:val="00EB09B7"/>
    <w:rsid w:val="00EB16E9"/>
    <w:rsid w:val="00EB6E86"/>
    <w:rsid w:val="00EE7D7C"/>
    <w:rsid w:val="00F25D98"/>
    <w:rsid w:val="00F300FB"/>
    <w:rsid w:val="00FB6386"/>
    <w:rsid w:val="00FC2BC7"/>
    <w:rsid w:val="00FD18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 w:type="character" w:customStyle="1" w:styleId="Heading1Char">
    <w:name w:val="Heading 1 Char"/>
    <w:basedOn w:val="DefaultParagraphFont"/>
    <w:link w:val="Heading1"/>
    <w:rsid w:val="00FC2BC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1635</Words>
  <Characters>9326</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2</cp:revision>
  <cp:lastPrinted>1900-01-01T00:00:00Z</cp:lastPrinted>
  <dcterms:created xsi:type="dcterms:W3CDTF">2021-08-26T09:05:00Z</dcterms:created>
  <dcterms:modified xsi:type="dcterms:W3CDTF">2021-08-26T09:05:00Z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