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2D59A2B"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r w:rsidR="008B3070">
        <w:fldChar w:fldCharType="begin"/>
      </w:r>
      <w:r w:rsidR="008B3070">
        <w:instrText xml:space="preserve"> DOCPROPERTY  Tdoc#  \* MERGEFORMAT </w:instrText>
      </w:r>
      <w:r w:rsidR="008B3070">
        <w:fldChar w:fldCharType="separate"/>
      </w:r>
      <w:r w:rsidR="0038062F" w:rsidRPr="0038062F">
        <w:rPr>
          <w:b/>
          <w:i/>
          <w:noProof/>
          <w:sz w:val="28"/>
        </w:rPr>
        <w:t>S4-211162</w:t>
      </w:r>
      <w:r w:rsidR="008B3070">
        <w:rPr>
          <w:b/>
          <w:i/>
          <w:noProof/>
          <w:sz w:val="28"/>
        </w:rPr>
        <w:fldChar w:fldCharType="end"/>
      </w:r>
    </w:p>
    <w:p w14:paraId="7CB45193" w14:textId="3B18A3EF" w:rsidR="001E41F3" w:rsidRDefault="008B307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24B76">
        <w:rPr>
          <w:b/>
          <w:noProof/>
          <w:sz w:val="24"/>
        </w:rPr>
        <w:t>Electronic 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r>
        <w:rPr>
          <w:b/>
          <w:noProof/>
          <w:sz w:val="24"/>
        </w:rPr>
        <w:fldChar w:fldCharType="end"/>
      </w:r>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8B3070" w:rsidP="00E13F3D">
            <w:pPr>
              <w:pStyle w:val="CRCoverPage"/>
              <w:spacing w:after="0"/>
              <w:jc w:val="right"/>
              <w:rPr>
                <w:b/>
                <w:noProof/>
                <w:sz w:val="28"/>
              </w:rPr>
            </w:pPr>
            <w:r>
              <w:fldChar w:fldCharType="begin"/>
            </w:r>
            <w:r>
              <w:instrText xml:space="preserve"> DOCPROPERTY  Spec#  \* MERGEFORMAT </w:instrText>
            </w:r>
            <w:r>
              <w:fldChar w:fldCharType="separate"/>
            </w:r>
            <w:r w:rsidR="002854A6">
              <w:rPr>
                <w:b/>
                <w:noProof/>
                <w:sz w:val="28"/>
              </w:rPr>
              <w:t>26.805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B307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B307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89B765" w:rsidR="001E41F3" w:rsidRPr="00410371" w:rsidRDefault="002E4A8A">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A42127" w:rsidR="00F25D98" w:rsidRDefault="002E4A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8AAAA" w:rsidR="00F25D98" w:rsidRDefault="002E4A8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BF2899" w:rsidR="001E41F3" w:rsidRDefault="008B3070">
            <w:pPr>
              <w:pStyle w:val="CRCoverPage"/>
              <w:spacing w:after="0"/>
              <w:ind w:left="100"/>
              <w:rPr>
                <w:noProof/>
              </w:rPr>
            </w:pPr>
            <w:r>
              <w:fldChar w:fldCharType="begin"/>
            </w:r>
            <w:r>
              <w:instrText>DOCPROPERTY  CrTitle  \* MERGEFORMAT</w:instrText>
            </w:r>
            <w:r>
              <w:fldChar w:fldCharType="separate"/>
            </w:r>
            <w:r w:rsidR="002854A6">
              <w:t xml:space="preserve">[FS_NPN5AVProd] </w:t>
            </w:r>
            <w:r w:rsidR="004F365A">
              <w:t>Clarification of Cloud vs Remote Production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A92FB4"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66E0A7" w:rsidR="002854A6" w:rsidRPr="00200774"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7649C0">
              <w:rPr>
                <w:noProof/>
                <w:lang w:val="de-DE"/>
                <w:rPrChange w:id="1" w:author="TL2" w:date="2021-08-05T14:25:00Z">
                  <w:rPr>
                    <w:noProof/>
                  </w:rPr>
                </w:rPrChange>
              </w:rPr>
              <w:t xml:space="preserve">Ericsson LM, BBC, </w:t>
            </w:r>
            <w:r>
              <w:rPr>
                <w:noProof/>
                <w:lang w:val="de-DE"/>
              </w:rPr>
              <w:t xml:space="preserve">EBU, </w:t>
            </w:r>
            <w:r w:rsidRPr="007649C0">
              <w:rPr>
                <w:noProof/>
                <w:lang w:val="de-DE"/>
                <w:rPrChange w:id="2" w:author="TL2" w:date="2021-08-05T14:25:00Z">
                  <w:rPr>
                    <w:noProof/>
                  </w:rPr>
                </w:rPrChange>
              </w:rPr>
              <w:t>Sennheiser</w:t>
            </w:r>
            <w:r>
              <w:rPr>
                <w:noProof/>
              </w:rPr>
              <w:fldChar w:fldCharType="end"/>
            </w:r>
            <w:r w:rsidR="00200774" w:rsidRPr="00200774">
              <w:rPr>
                <w:noProof/>
                <w:lang w:val="de-DE"/>
                <w:rPrChange w:id="3" w:author="TL" w:date="2021-08-12T09:50:00Z">
                  <w:rPr>
                    <w:noProof/>
                  </w:rPr>
                </w:rPrChange>
              </w:rPr>
              <w:t>,</w:t>
            </w:r>
            <w:r w:rsidR="00200774">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4D682B" w:rsidR="002854A6" w:rsidRDefault="002E4A8A"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57A22897" w:rsidR="002854A6" w:rsidRDefault="002E4A8A" w:rsidP="002854A6">
            <w:pPr>
              <w:pStyle w:val="CRCoverPage"/>
              <w:spacing w:after="0"/>
              <w:ind w:left="100" w:right="-609"/>
              <w:rPr>
                <w:b/>
                <w:noProof/>
              </w:rPr>
            </w:pPr>
            <w:r>
              <w:t>B</w:t>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FC0326" w:rsidR="002854A6" w:rsidRDefault="002E4A8A"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184201" w:rsidR="002854A6" w:rsidRDefault="002854A6" w:rsidP="002854A6">
            <w:pPr>
              <w:pStyle w:val="CRCoverPage"/>
              <w:spacing w:after="0"/>
              <w:ind w:left="100"/>
              <w:rPr>
                <w:noProof/>
              </w:rPr>
            </w:pPr>
            <w:r>
              <w:rPr>
                <w:noProof/>
              </w:rPr>
              <w:t xml:space="preserve">The current version of the technical report </w:t>
            </w:r>
            <w:r w:rsidR="004F365A">
              <w:rPr>
                <w:noProof/>
              </w:rPr>
              <w:t>does not separate between cloud and remote production.</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847625" w:rsidR="002854A6" w:rsidRDefault="004F365A" w:rsidP="002854A6">
            <w:pPr>
              <w:pStyle w:val="CRCoverPage"/>
              <w:spacing w:after="0"/>
              <w:ind w:left="100"/>
              <w:rPr>
                <w:noProof/>
              </w:rPr>
            </w:pPr>
            <w:r>
              <w:rPr>
                <w:noProof/>
              </w:rPr>
              <w:t>The description is updated and extended, clarifying the differences between cloud and remote production.</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1CBFEC42" w14:textId="77777777" w:rsidR="002854A6" w:rsidRDefault="002854A6" w:rsidP="002854A6">
      <w:pPr>
        <w:pStyle w:val="Heading1"/>
        <w:rPr>
          <w:lang w:val="en-US"/>
        </w:rPr>
      </w:pPr>
      <w:del w:id="4" w:author="TL" w:date="2021-07-05T11:25:00Z">
        <w:r w:rsidDel="00751469">
          <w:delText>6</w:delText>
        </w:r>
      </w:del>
      <w:ins w:id="5" w:author="TL" w:date="2021-07-05T11:25:00Z">
        <w:r>
          <w:t>5</w:t>
        </w:r>
      </w:ins>
      <w:r>
        <w:tab/>
      </w:r>
      <w:r>
        <w:rPr>
          <w:lang w:val="en-US"/>
        </w:rPr>
        <w:t xml:space="preserve">Relevant </w:t>
      </w:r>
      <w:r w:rsidRPr="006D55F6">
        <w:t>media</w:t>
      </w:r>
      <w:r>
        <w:rPr>
          <w:lang w:val="en-US"/>
        </w:rPr>
        <w:t xml:space="preserve"> production use cases</w:t>
      </w:r>
    </w:p>
    <w:p w14:paraId="09D76883" w14:textId="77777777" w:rsidR="002854A6" w:rsidRDefault="002854A6" w:rsidP="002854A6">
      <w:pPr>
        <w:pStyle w:val="Heading2"/>
        <w:rPr>
          <w:noProof/>
        </w:rPr>
      </w:pPr>
      <w:del w:id="6" w:author="TL" w:date="2021-07-05T11:25:00Z">
        <w:r w:rsidDel="00751469">
          <w:rPr>
            <w:noProof/>
          </w:rPr>
          <w:delText>6</w:delText>
        </w:r>
      </w:del>
      <w:ins w:id="7" w:author="TL" w:date="2021-07-05T11:25:00Z">
        <w:r>
          <w:rPr>
            <w:noProof/>
          </w:rPr>
          <w:t>5</w:t>
        </w:r>
      </w:ins>
      <w:r>
        <w:rPr>
          <w:noProof/>
        </w:rPr>
        <w:t>.1</w:t>
      </w:r>
      <w:r>
        <w:rPr>
          <w:noProof/>
        </w:rPr>
        <w:tab/>
        <w:t>General</w:t>
      </w:r>
    </w:p>
    <w:p w14:paraId="27D11679" w14:textId="77777777" w:rsidR="002854A6" w:rsidRDefault="002854A6" w:rsidP="002854A6">
      <w:pPr>
        <w:pStyle w:val="Heading2"/>
        <w:rPr>
          <w:noProof/>
        </w:rPr>
      </w:pPr>
      <w:del w:id="8" w:author="TL" w:date="2021-07-05T11:25:00Z">
        <w:r w:rsidDel="00751469">
          <w:rPr>
            <w:noProof/>
          </w:rPr>
          <w:delText>6</w:delText>
        </w:r>
      </w:del>
      <w:ins w:id="9" w:author="TL" w:date="2021-07-05T11:25:00Z">
        <w:r>
          <w:rPr>
            <w:noProof/>
          </w:rPr>
          <w:t>5</w:t>
        </w:r>
      </w:ins>
      <w:r>
        <w:rPr>
          <w:noProof/>
        </w:rPr>
        <w:t>.2</w:t>
      </w:r>
      <w:r>
        <w:rPr>
          <w:noProof/>
        </w:rPr>
        <w:tab/>
        <w:t>Use-Case X: Audio Visual production</w:t>
      </w:r>
    </w:p>
    <w:p w14:paraId="1B57F23B" w14:textId="77777777" w:rsidR="002854A6" w:rsidRDefault="002854A6" w:rsidP="002854A6">
      <w:pPr>
        <w:pStyle w:val="Heading3"/>
        <w:rPr>
          <w:noProof/>
        </w:rPr>
      </w:pPr>
      <w:del w:id="10" w:author="TL" w:date="2021-07-05T11:25:00Z">
        <w:r w:rsidDel="00751469">
          <w:rPr>
            <w:noProof/>
          </w:rPr>
          <w:delText>6</w:delText>
        </w:r>
      </w:del>
      <w:ins w:id="11" w:author="TL" w:date="2021-07-05T11:25:00Z">
        <w:r>
          <w:rPr>
            <w:noProof/>
          </w:rPr>
          <w:t>5</w:t>
        </w:r>
      </w:ins>
      <w:r>
        <w:rPr>
          <w:noProof/>
        </w:rPr>
        <w:t>.2.1</w:t>
      </w:r>
      <w:r>
        <w:rPr>
          <w:noProof/>
        </w:rPr>
        <w:tab/>
        <w:t>Description</w:t>
      </w:r>
    </w:p>
    <w:p w14:paraId="17F485D9" w14:textId="77777777" w:rsidR="002854A6" w:rsidRDefault="002854A6" w:rsidP="002854A6">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1ABF8317" w14:textId="77777777" w:rsidR="002854A6" w:rsidRDefault="002854A6" w:rsidP="002854A6">
      <w:r w:rsidRPr="00B34973">
        <w:t>The performance aspects that are covered</w:t>
      </w:r>
      <w:r>
        <w:t xml:space="preserve"> by/in</w:t>
      </w:r>
      <w:r w:rsidRPr="00B34973">
        <w:t xml:space="preserve"> </w:t>
      </w:r>
      <w:r>
        <w:t xml:space="preserve">TS 22.263 </w:t>
      </w:r>
      <w:r w:rsidRPr="00BF3C6B">
        <w:t>[</w:t>
      </w:r>
      <w:r>
        <w:t>3</w:t>
      </w:r>
      <w:r w:rsidRPr="00BF3C6B">
        <w:t xml:space="preserve">] </w:t>
      </w:r>
      <w:r>
        <w:t>(Service requirements for Video, Imaging and Audio for professional applications)</w:t>
      </w:r>
      <w:r w:rsidRPr="00B34973">
        <w:t xml:space="preserve"> also target the latency that these services experience.</w:t>
      </w:r>
    </w:p>
    <w:p w14:paraId="4014D81B" w14:textId="77777777" w:rsidR="002854A6" w:rsidRDefault="002854A6" w:rsidP="002854A6">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7AB359F9" w14:textId="77777777" w:rsidR="002854A6" w:rsidRDefault="002854A6" w:rsidP="002854A6">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4D8FA150" w14:textId="77777777" w:rsidR="002854A6" w:rsidRDefault="002854A6" w:rsidP="002854A6">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1A2C5DA5" w14:textId="77777777" w:rsidR="002854A6" w:rsidRPr="00FD0385" w:rsidRDefault="002854A6" w:rsidP="002854A6">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331145C7" w14:textId="77777777" w:rsidR="002854A6" w:rsidRPr="00C73807" w:rsidRDefault="002854A6" w:rsidP="002854A6">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38AEBE08" w14:textId="77777777" w:rsidR="002854A6" w:rsidRPr="00C73807" w:rsidRDefault="002854A6" w:rsidP="002854A6">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22BD1179" w14:textId="77777777" w:rsidR="002854A6" w:rsidRDefault="002854A6" w:rsidP="002854A6">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4A541D42" w14:textId="77777777" w:rsidR="002854A6" w:rsidRPr="00C73807" w:rsidRDefault="002854A6" w:rsidP="002854A6">
      <w:pPr>
        <w:pStyle w:val="Heading3"/>
      </w:pPr>
      <w:del w:id="12" w:author="TL" w:date="2021-07-05T11:25:00Z">
        <w:r w:rsidDel="00751469">
          <w:rPr>
            <w:noProof/>
          </w:rPr>
          <w:lastRenderedPageBreak/>
          <w:delText>6</w:delText>
        </w:r>
      </w:del>
      <w:ins w:id="13" w:author="TL" w:date="2021-07-05T11:25:00Z">
        <w:r>
          <w:rPr>
            <w:noProof/>
          </w:rPr>
          <w:t>5</w:t>
        </w:r>
      </w:ins>
      <w:r>
        <w:rPr>
          <w:noProof/>
        </w:rPr>
        <w:t>.2.2</w:t>
      </w:r>
      <w:r>
        <w:rPr>
          <w:noProof/>
        </w:rPr>
        <w:tab/>
      </w:r>
      <w:r w:rsidRPr="00C73807">
        <w:rPr>
          <w:noProof/>
        </w:rPr>
        <w:t>Wireless</w:t>
      </w:r>
      <w:r w:rsidRPr="00C73807">
        <w:t xml:space="preserve"> camera</w:t>
      </w:r>
      <w:r>
        <w:t xml:space="preserve"> workflows</w:t>
      </w:r>
    </w:p>
    <w:p w14:paraId="17F33FB3" w14:textId="77777777" w:rsidR="002854A6" w:rsidRPr="00C73807" w:rsidRDefault="002854A6" w:rsidP="002854A6">
      <w:pPr>
        <w:pStyle w:val="Heading4"/>
      </w:pPr>
      <w:del w:id="14" w:author="TL" w:date="2021-07-05T11:25:00Z">
        <w:r w:rsidDel="00751469">
          <w:delText>6</w:delText>
        </w:r>
      </w:del>
      <w:ins w:id="15" w:author="TL" w:date="2021-07-05T11:25:00Z">
        <w:r>
          <w:t>5</w:t>
        </w:r>
      </w:ins>
      <w:r>
        <w:t>.2.2.1</w:t>
      </w:r>
      <w:r>
        <w:tab/>
      </w:r>
      <w:r w:rsidRPr="00C73807">
        <w:t>Scenario 1: Wireless cameras within a production workflow</w:t>
      </w:r>
    </w:p>
    <w:p w14:paraId="69DF7DE2" w14:textId="77777777" w:rsidR="002854A6" w:rsidRPr="00C73807" w:rsidRDefault="002854A6" w:rsidP="002854A6">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3DED285C" w14:textId="77777777" w:rsidR="002854A6" w:rsidRDefault="002854A6" w:rsidP="002854A6">
      <w:r w:rsidRPr="00C73807">
        <w:t>While these solutions are extremely robust, they do require specialist skills and knowledge to set up.</w:t>
      </w:r>
    </w:p>
    <w:p w14:paraId="4E32226B" w14:textId="77777777" w:rsidR="002854A6" w:rsidRDefault="002854A6" w:rsidP="002854A6">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745F4A45" w14:textId="77777777" w:rsidR="002854A6" w:rsidRDefault="002854A6" w:rsidP="002854A6">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in order to be able to respond and control the lens on the camera.</w:t>
      </w:r>
    </w:p>
    <w:p w14:paraId="06B12C63" w14:textId="77777777" w:rsidR="002854A6" w:rsidRDefault="002854A6" w:rsidP="002854A6">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5600740E" w14:textId="77777777" w:rsidR="002854A6" w:rsidRDefault="002854A6" w:rsidP="002854A6">
      <w:pPr>
        <w:rPr>
          <w:noProof/>
        </w:rPr>
      </w:pPr>
      <w:r>
        <w:rPr>
          <w:noProof/>
        </w:rPr>
        <w:t>Within Media Production scenarios, the wireless camera act as a UE. Multiple, partially optional application flows are between the wireless camera and one or more network side media production function.</w:t>
      </w:r>
    </w:p>
    <w:p w14:paraId="6A712FB9" w14:textId="77777777" w:rsidR="002854A6" w:rsidRDefault="002854A6" w:rsidP="002854A6">
      <w:pPr>
        <w:pStyle w:val="TF"/>
        <w:rPr>
          <w:noProof/>
        </w:rPr>
      </w:pPr>
      <w:r>
        <w:rPr>
          <w:noProof/>
        </w:rPr>
        <w:drawing>
          <wp:inline distT="0" distB="0" distL="0" distR="0" wp14:anchorId="0297DFDD" wp14:editId="1773CB53">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1340C8F7" w14:textId="77777777" w:rsidR="002854A6" w:rsidRDefault="002854A6" w:rsidP="002854A6">
      <w:pPr>
        <w:pStyle w:val="TF"/>
        <w:rPr>
          <w:noProof/>
        </w:rPr>
      </w:pPr>
      <w:r>
        <w:rPr>
          <w:noProof/>
        </w:rPr>
        <w:t xml:space="preserve">Figure </w:t>
      </w:r>
      <w:del w:id="16" w:author="TL" w:date="2021-07-05T11:25:00Z">
        <w:r w:rsidDel="00751469">
          <w:rPr>
            <w:noProof/>
          </w:rPr>
          <w:delText>6</w:delText>
        </w:r>
      </w:del>
      <w:ins w:id="17" w:author="TL" w:date="2021-07-05T11:25:00Z">
        <w:r>
          <w:rPr>
            <w:noProof/>
          </w:rPr>
          <w:t>5</w:t>
        </w:r>
      </w:ins>
      <w:r>
        <w:rPr>
          <w:noProof/>
        </w:rPr>
        <w:t>.2.2.4-1: Flows by one camera unit</w:t>
      </w:r>
    </w:p>
    <w:p w14:paraId="376A6FC4" w14:textId="77777777" w:rsidR="002854A6" w:rsidRDefault="002854A6" w:rsidP="002854A6">
      <w:pPr>
        <w:keepNext/>
        <w:rPr>
          <w:noProof/>
        </w:rPr>
      </w:pPr>
      <w:r w:rsidRPr="20BD636C">
        <w:rPr>
          <w:noProof/>
        </w:rPr>
        <w:t xml:space="preserve">Figure </w:t>
      </w:r>
      <w:del w:id="18" w:author="TL" w:date="2021-07-05T11:25:00Z">
        <w:r w:rsidDel="00751469">
          <w:rPr>
            <w:noProof/>
          </w:rPr>
          <w:delText>6</w:delText>
        </w:r>
      </w:del>
      <w:ins w:id="19" w:author="TL" w:date="2021-07-05T11:25:00Z">
        <w:r>
          <w:rPr>
            <w:noProof/>
          </w:rPr>
          <w:t>5</w:t>
        </w:r>
      </w:ins>
      <w:r w:rsidRPr="20BD636C">
        <w:rPr>
          <w:noProof/>
        </w:rPr>
        <w:t>.</w:t>
      </w:r>
      <w:r>
        <w:rPr>
          <w:noProof/>
        </w:rPr>
        <w:t>2</w:t>
      </w:r>
      <w:r w:rsidRPr="20BD636C">
        <w:rPr>
          <w:noProof/>
        </w:rPr>
        <w:t>.2.</w:t>
      </w:r>
      <w:r>
        <w:rPr>
          <w:noProof/>
        </w:rPr>
        <w:t>4</w:t>
      </w:r>
      <w:r w:rsidRPr="20BD636C">
        <w:rPr>
          <w:noProof/>
        </w:rPr>
        <w:t>-1 illustrates a set of important data flows, namely:</w:t>
      </w:r>
    </w:p>
    <w:p w14:paraId="094E8959" w14:textId="77777777" w:rsidR="002854A6" w:rsidRDefault="002854A6" w:rsidP="002854A6">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Pr>
          <w:noProof/>
          <w:lang w:val="en-US"/>
        </w:rPr>
        <w:t>The uplink video stream.</w:t>
      </w:r>
    </w:p>
    <w:p w14:paraId="24F7D853" w14:textId="77777777" w:rsidR="002854A6" w:rsidRDefault="002854A6" w:rsidP="002854A6">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it in the viewfinder. The return video may be a CGI- enhanced version of the captured video, or else a video stream from a different camera. The camera operator considers the return video when composing the camera shot.</w:t>
      </w:r>
    </w:p>
    <w:p w14:paraId="5332BC72"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reads from a rolling script projected directly in from of the camera lens through a half-silvered mirror.</w:t>
      </w:r>
    </w:p>
    <w:p w14:paraId="5C744884" w14:textId="77777777" w:rsidR="002854A6" w:rsidRDefault="002854A6" w:rsidP="002854A6">
      <w:pPr>
        <w:pStyle w:val="B1"/>
        <w:rPr>
          <w:noProof/>
          <w:lang w:val="en-US"/>
        </w:rPr>
      </w:pPr>
      <w:r>
        <w:rPr>
          <w:noProof/>
          <w:lang w:val="en-US"/>
        </w:rPr>
        <w:lastRenderedPageBreak/>
        <w:t>-</w:t>
      </w:r>
      <w:r>
        <w:rPr>
          <w:noProof/>
          <w:lang w:val="en-US"/>
        </w:rPr>
        <w:tab/>
      </w:r>
      <w:r w:rsidRPr="009E3E0E">
        <w:rPr>
          <w:i/>
          <w:iCs/>
          <w:noProof/>
          <w:lang w:val="en-US"/>
        </w:rPr>
        <w:t>Tally:</w:t>
      </w:r>
      <w:r>
        <w:rPr>
          <w:noProof/>
          <w:lang w:val="en-US"/>
        </w:rPr>
        <w:t xml:space="preserve"> the small red light indicating which camera is “on-air”.</w:t>
      </w:r>
    </w:p>
    <w:p w14:paraId="740EC764"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7604468E" w14:textId="77777777" w:rsidR="002854A6" w:rsidRPr="000C0602" w:rsidRDefault="002854A6" w:rsidP="002854A6">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A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1D139FE9"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14EA7DE5" w14:textId="77777777" w:rsidR="002854A6" w:rsidRDefault="002854A6" w:rsidP="002854A6">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2EC8247"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p>
    <w:p w14:paraId="464E873A"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p>
    <w:p w14:paraId="4DA6A712" w14:textId="77777777" w:rsidR="002854A6" w:rsidRPr="009E3E0E" w:rsidRDefault="002854A6" w:rsidP="002854A6">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Pr>
          <w:noProof/>
          <w:lang w:val="en-US"/>
        </w:rPr>
        <w:t>.</w:t>
      </w:r>
    </w:p>
    <w:p w14:paraId="0D6436B5" w14:textId="77777777" w:rsidR="002854A6" w:rsidRPr="00C73807" w:rsidRDefault="002854A6" w:rsidP="002854A6">
      <w:pPr>
        <w:pStyle w:val="Heading4"/>
      </w:pPr>
      <w:del w:id="20" w:author="TL" w:date="2021-07-05T11:25:00Z">
        <w:r w:rsidDel="00751469">
          <w:delText>6</w:delText>
        </w:r>
      </w:del>
      <w:ins w:id="21" w:author="TL" w:date="2021-07-05T11:25:00Z">
        <w:r>
          <w:t>5</w:t>
        </w:r>
      </w:ins>
      <w:r>
        <w:t>.2.2.2</w:t>
      </w:r>
      <w:r>
        <w:tab/>
      </w:r>
      <w:r w:rsidRPr="00C73807">
        <w:t xml:space="preserve">Scenario 2: </w:t>
      </w:r>
      <w:r>
        <w:t>O</w:t>
      </w:r>
      <w:r w:rsidRPr="00C73807">
        <w:t>utside broadcast contribution</w:t>
      </w:r>
    </w:p>
    <w:p w14:paraId="58937713" w14:textId="77777777" w:rsidR="002854A6" w:rsidRPr="00C73807" w:rsidRDefault="002854A6" w:rsidP="002854A6">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2C4BEC05" w14:textId="77777777" w:rsidR="002854A6" w:rsidRPr="00C73807" w:rsidRDefault="002854A6" w:rsidP="002854A6">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77AA46AB" w14:textId="77777777" w:rsidR="002854A6" w:rsidRPr="00C73807" w:rsidRDefault="002854A6" w:rsidP="002854A6">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5A65F991" w14:textId="77777777" w:rsidR="002854A6" w:rsidRPr="00C73807" w:rsidRDefault="002854A6" w:rsidP="002854A6">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15241BCD" w14:textId="77777777" w:rsidR="002854A6" w:rsidRPr="00C73807" w:rsidRDefault="002854A6" w:rsidP="002854A6">
      <w:pPr>
        <w:pStyle w:val="Heading4"/>
      </w:pPr>
      <w:ins w:id="22" w:author="TL" w:date="2021-07-05T11:25:00Z">
        <w:r>
          <w:t>5</w:t>
        </w:r>
      </w:ins>
      <w:del w:id="23" w:author="TL" w:date="2021-07-05T11:25:00Z">
        <w:r w:rsidDel="00751469">
          <w:delText>6</w:delText>
        </w:r>
      </w:del>
      <w:r>
        <w:t>.2.2.3</w:t>
      </w:r>
      <w:r>
        <w:tab/>
      </w:r>
      <w:r w:rsidRPr="00C73807">
        <w:t xml:space="preserve">Considerations on </w:t>
      </w:r>
      <w:ins w:id="24" w:author="TL3" w:date="2021-08-05T14:46:00Z">
        <w:r>
          <w:t xml:space="preserve">remote and </w:t>
        </w:r>
      </w:ins>
      <w:r w:rsidRPr="00C73807">
        <w:t>cloud-based production</w:t>
      </w:r>
    </w:p>
    <w:p w14:paraId="254B3F12" w14:textId="5DF738CC" w:rsidR="002854A6" w:rsidRDefault="002854A6" w:rsidP="002854A6">
      <w:pPr>
        <w:rPr>
          <w:ins w:id="25" w:author="Gabin, Frederic" w:date="2021-08-09T17:54:00Z"/>
        </w:rPr>
      </w:pPr>
      <w:r w:rsidRPr="00C73807">
        <w:t xml:space="preserve">Productions typically require long preparation times with large audio and video equipment that is physically moved to external event sites, as well as configured and adjusted for a specific production activity. </w:t>
      </w:r>
      <w:ins w:id="26" w:author="Gabin, Frederic" w:date="2021-08-09T17:45:00Z">
        <w:r>
          <w:t xml:space="preserve">Remote </w:t>
        </w:r>
      </w:ins>
      <w:ins w:id="27" w:author="Gabin, Frederic" w:date="2021-08-09T17:46:00Z">
        <w:r>
          <w:t>P</w:t>
        </w:r>
      </w:ins>
      <w:ins w:id="28" w:author="Gabin, Frederic" w:date="2021-08-09T17:45:00Z">
        <w:r>
          <w:t xml:space="preserve">roduction </w:t>
        </w:r>
      </w:ins>
      <w:ins w:id="29" w:author="Gabin, Frederic" w:date="2021-08-09T17:52:00Z">
        <w:r>
          <w:t xml:space="preserve">enables </w:t>
        </w:r>
      </w:ins>
      <w:ins w:id="30" w:author="Richard Bradbury" w:date="2021-08-16T17:33:00Z">
        <w:r w:rsidR="009C7B72">
          <w:t xml:space="preserve">remote </w:t>
        </w:r>
      </w:ins>
      <w:ins w:id="31" w:author="Gabin, Frederic" w:date="2021-08-09T17:45:00Z">
        <w:r>
          <w:t xml:space="preserve">control </w:t>
        </w:r>
      </w:ins>
      <w:ins w:id="32" w:author="Gabin, Frederic" w:date="2021-08-09T17:46:00Z">
        <w:r>
          <w:t xml:space="preserve">of </w:t>
        </w:r>
        <w:del w:id="33" w:author="Richard Bradbury" w:date="2021-08-16T17:31:00Z">
          <w:r w:rsidDel="009C7B72">
            <w:delText xml:space="preserve">event placed </w:delText>
          </w:r>
        </w:del>
        <w:r>
          <w:t>audio</w:t>
        </w:r>
        <w:del w:id="34" w:author="Richard Bradbury" w:date="2021-08-16T17:31:00Z">
          <w:r w:rsidDel="009C7B72">
            <w:delText>-</w:delText>
          </w:r>
        </w:del>
      </w:ins>
      <w:ins w:id="35" w:author="Richard Bradbury" w:date="2021-08-16T17:31:00Z">
        <w:r w:rsidR="009C7B72">
          <w:t>–</w:t>
        </w:r>
      </w:ins>
      <w:ins w:id="36" w:author="Gabin, Frederic" w:date="2021-08-09T17:46:00Z">
        <w:r>
          <w:t>vi</w:t>
        </w:r>
      </w:ins>
      <w:ins w:id="37" w:author="Richard Bradbury" w:date="2021-08-16T17:31:00Z">
        <w:r w:rsidR="009C7B72">
          <w:t>sual</w:t>
        </w:r>
      </w:ins>
      <w:ins w:id="38" w:author="Gabin, Frederic" w:date="2021-08-09T17:46:00Z">
        <w:del w:id="39" w:author="Richard Bradbury" w:date="2021-08-16T17:31:00Z">
          <w:r w:rsidDel="009C7B72">
            <w:delText>deo</w:delText>
          </w:r>
        </w:del>
        <w:r>
          <w:t xml:space="preserve"> capture equi</w:t>
        </w:r>
      </w:ins>
      <w:ins w:id="40" w:author="Richard Bradbury" w:date="2021-08-16T17:31:00Z">
        <w:r w:rsidR="009C7B72">
          <w:t>p</w:t>
        </w:r>
      </w:ins>
      <w:ins w:id="41" w:author="Gabin, Frederic" w:date="2021-08-09T17:46:00Z">
        <w:r>
          <w:t>ment</w:t>
        </w:r>
        <w:del w:id="42" w:author="Richard Bradbury" w:date="2021-08-16T17:31:00Z">
          <w:r w:rsidDel="009C7B72">
            <w:delText>s</w:delText>
          </w:r>
        </w:del>
        <w:r>
          <w:t xml:space="preserve"> (</w:t>
        </w:r>
        <w:del w:id="43" w:author="Richard Bradbury" w:date="2021-08-16T17:38:00Z">
          <w:r w:rsidDel="009C7B72">
            <w:delText>i.e.</w:delText>
          </w:r>
        </w:del>
      </w:ins>
      <w:ins w:id="44" w:author="Richard Bradbury" w:date="2021-08-16T17:38:00Z">
        <w:r w:rsidR="009C7B72">
          <w:t>such as</w:t>
        </w:r>
      </w:ins>
      <w:ins w:id="45" w:author="Gabin, Frederic" w:date="2021-08-09T17:46:00Z">
        <w:r>
          <w:t xml:space="preserve"> microphones and cameras) </w:t>
        </w:r>
      </w:ins>
      <w:ins w:id="46" w:author="Richard Bradbury" w:date="2021-08-16T17:32:00Z">
        <w:r w:rsidR="009C7B72">
          <w:t xml:space="preserve">deployed </w:t>
        </w:r>
      </w:ins>
      <w:ins w:id="47" w:author="Richard Bradbury" w:date="2021-08-16T17:31:00Z">
        <w:r w:rsidR="009C7B72">
          <w:t xml:space="preserve">at an </w:t>
        </w:r>
      </w:ins>
      <w:ins w:id="48" w:author="Richard Bradbury" w:date="2021-08-16T17:41:00Z">
        <w:r w:rsidR="000905B8">
          <w:t>outside broadcast</w:t>
        </w:r>
      </w:ins>
      <w:ins w:id="49" w:author="Richard Bradbury" w:date="2021-08-16T17:32:00Z">
        <w:r w:rsidR="009C7B72">
          <w:t xml:space="preserve"> site </w:t>
        </w:r>
      </w:ins>
      <w:ins w:id="50" w:author="Gabin, Frederic" w:date="2021-08-09T17:46:00Z">
        <w:r>
          <w:t xml:space="preserve">from a </w:t>
        </w:r>
        <w:del w:id="51" w:author="Richard Bradbury" w:date="2021-08-16T17:33:00Z">
          <w:r w:rsidDel="009C7B72">
            <w:delText>remote</w:delText>
          </w:r>
        </w:del>
      </w:ins>
      <w:ins w:id="52" w:author="Richard Bradbury" w:date="2021-08-16T17:33:00Z">
        <w:r w:rsidR="009C7B72">
          <w:t>more convenient</w:t>
        </w:r>
      </w:ins>
      <w:ins w:id="53" w:author="Gabin, Frederic" w:date="2021-08-09T17:46:00Z">
        <w:r>
          <w:t xml:space="preserve"> </w:t>
        </w:r>
      </w:ins>
      <w:ins w:id="54" w:author="Richard Bradbury" w:date="2021-08-16T17:33:00Z">
        <w:r w:rsidR="009C7B72">
          <w:t xml:space="preserve">production </w:t>
        </w:r>
      </w:ins>
      <w:ins w:id="55" w:author="Gabin, Frederic" w:date="2021-08-09T17:46:00Z">
        <w:r>
          <w:t>location, typically a</w:t>
        </w:r>
      </w:ins>
      <w:ins w:id="56" w:author="Gabin, Frederic" w:date="2021-08-09T17:47:00Z">
        <w:r>
          <w:t xml:space="preserve"> broadcast cent</w:t>
        </w:r>
      </w:ins>
      <w:ins w:id="57" w:author="Richard Bradbury" w:date="2021-08-16T17:32:00Z">
        <w:r w:rsidR="009C7B72">
          <w:t>r</w:t>
        </w:r>
      </w:ins>
      <w:ins w:id="58" w:author="Gabin, Frederic" w:date="2021-08-09T17:47:00Z">
        <w:r>
          <w:t xml:space="preserve">e. </w:t>
        </w:r>
      </w:ins>
      <w:ins w:id="59" w:author="Gabin, Frederic" w:date="2021-08-09T17:53:00Z">
        <w:r>
          <w:t xml:space="preserve">Remote Production </w:t>
        </w:r>
      </w:ins>
      <w:ins w:id="60" w:author="Richard Bradbury" w:date="2021-08-16T17:34:00Z">
        <w:r w:rsidR="009C7B72">
          <w:t xml:space="preserve">thereby </w:t>
        </w:r>
      </w:ins>
      <w:ins w:id="61" w:author="Gabin, Frederic" w:date="2021-08-09T17:52:00Z">
        <w:r w:rsidRPr="00C73807">
          <w:t>reduce</w:t>
        </w:r>
      </w:ins>
      <w:ins w:id="62" w:author="Gabin, Frederic" w:date="2021-08-09T17:53:00Z">
        <w:r>
          <w:t>s</w:t>
        </w:r>
      </w:ins>
      <w:ins w:id="63" w:author="Gabin, Frederic" w:date="2021-08-09T17:52:00Z">
        <w:r w:rsidRPr="00C73807">
          <w:t xml:space="preserve"> the requirement to move all production equipment to the </w:t>
        </w:r>
        <w:del w:id="64" w:author="Richard Bradbury" w:date="2021-08-16T17:42:00Z">
          <w:r w:rsidRPr="00C73807" w:rsidDel="000905B8">
            <w:delText>event</w:delText>
          </w:r>
        </w:del>
      </w:ins>
      <w:ins w:id="65" w:author="Richard Bradbury" w:date="2021-08-16T17:42:00Z">
        <w:r w:rsidR="000905B8">
          <w:t>outside broadcast</w:t>
        </w:r>
      </w:ins>
      <w:ins w:id="66" w:author="Gabin, Frederic" w:date="2021-08-09T17:52:00Z">
        <w:r w:rsidRPr="00C73807">
          <w:t xml:space="preserve"> site. This may lead to cost reductions or allow more coverage of complex events. For example, multimedia sources such as cameras or microphones would be deployed at the </w:t>
        </w:r>
        <w:del w:id="67" w:author="Richard Bradbury" w:date="2021-08-16T17:42:00Z">
          <w:r w:rsidRPr="00C73807" w:rsidDel="000905B8">
            <w:delText>event</w:delText>
          </w:r>
        </w:del>
      </w:ins>
      <w:ins w:id="68" w:author="Richard Bradbury" w:date="2021-08-16T17:42:00Z">
        <w:r w:rsidR="000905B8">
          <w:t>outside broadcast</w:t>
        </w:r>
      </w:ins>
      <w:ins w:id="69" w:author="Gabin, Frederic" w:date="2021-08-09T17:52:00Z">
        <w:r w:rsidRPr="00C73807">
          <w:t xml:space="preserve">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ins>
    </w:p>
    <w:p w14:paraId="52BF66D6" w14:textId="77777777" w:rsidR="002854A6" w:rsidRPr="00C73807" w:rsidDel="00AB69E6" w:rsidRDefault="002854A6" w:rsidP="002854A6">
      <w:pPr>
        <w:rPr>
          <w:ins w:id="70" w:author="Gabin, Frederic" w:date="2021-08-09T17:52:00Z"/>
          <w:del w:id="71" w:author="Gabin, Frederic" w:date="2021-08-09T17:54:00Z"/>
        </w:rPr>
      </w:pPr>
      <w:ins w:id="72" w:author="Gabin, Frederic" w:date="2021-08-09T17:54:00Z">
        <w:r w:rsidRPr="00C73807">
          <w:lastRenderedPageBreak/>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ins>
    </w:p>
    <w:p w14:paraId="13D8FCA8" w14:textId="20F5E1F5" w:rsidR="002854A6" w:rsidRDefault="002854A6" w:rsidP="002854A6">
      <w:pPr>
        <w:rPr>
          <w:ins w:id="73" w:author="Gabin, Frederic" w:date="2021-08-09T17:45:00Z"/>
        </w:rPr>
      </w:pPr>
      <w:ins w:id="74" w:author="Gabin, Frederic" w:date="2021-08-09T17:45:00Z">
        <w:r>
          <w:t xml:space="preserve">TR 22.827 </w:t>
        </w:r>
        <w:commentRangeStart w:id="75"/>
        <w:del w:id="76" w:author="Richard Bradbury" w:date="2021-08-16T17:35:00Z">
          <w:r w:rsidDel="009C7B72">
            <w:delText xml:space="preserve">Study on Audio-Visual Service Production Stage 1 </w:delText>
          </w:r>
        </w:del>
      </w:ins>
      <w:commentRangeEnd w:id="75"/>
      <w:r w:rsidR="009C7B72">
        <w:rPr>
          <w:rStyle w:val="CommentReference"/>
        </w:rPr>
        <w:commentReference w:id="75"/>
      </w:r>
      <w:ins w:id="77" w:author="Gabin, Frederic" w:date="2021-08-09T17:48:00Z">
        <w:r>
          <w:t xml:space="preserve">[4] </w:t>
        </w:r>
      </w:ins>
      <w:ins w:id="78" w:author="Gabin, Frederic" w:date="2021-08-09T17:45:00Z">
        <w:r>
          <w:t>includes the following definition</w:t>
        </w:r>
      </w:ins>
      <w:ins w:id="79" w:author="Gabin, Frederic" w:date="2021-08-09T17:48:00Z">
        <w:r>
          <w:t>:</w:t>
        </w:r>
      </w:ins>
    </w:p>
    <w:p w14:paraId="06617581" w14:textId="2130E74D" w:rsidR="002854A6" w:rsidRPr="009C7B72" w:rsidRDefault="002854A6" w:rsidP="009C7B72">
      <w:pPr>
        <w:pStyle w:val="B1"/>
        <w:ind w:firstLine="0"/>
        <w:rPr>
          <w:ins w:id="80" w:author="Gabin, Frederic" w:date="2021-08-09T17:45:00Z"/>
          <w:i/>
          <w:iCs/>
        </w:rPr>
      </w:pPr>
      <w:ins w:id="81" w:author="Gabin, Frederic" w:date="2021-08-09T17:45:00Z">
        <w:r w:rsidRPr="009C7B72">
          <w:rPr>
            <w:b/>
            <w:bCs/>
            <w:i/>
            <w:iCs/>
          </w:rPr>
          <w:t>Remote Production</w:t>
        </w:r>
        <w:r w:rsidRPr="009C7B72">
          <w:rPr>
            <w:i/>
            <w:iCs/>
          </w:rPr>
          <w:t xml:space="preserve">: Content being acquired is remote to the broadcast centre but configured and controlled from the broadcast centre. </w:t>
        </w:r>
      </w:ins>
      <w:ins w:id="82" w:author="Richard Bradbury" w:date="2021-08-16T17:41:00Z">
        <w:r w:rsidR="000905B8">
          <w:rPr>
            <w:i/>
            <w:iCs/>
          </w:rPr>
          <w:t>T</w:t>
        </w:r>
      </w:ins>
      <w:ins w:id="83" w:author="Gabin, Frederic" w:date="2021-08-09T17:45:00Z">
        <w:r w:rsidRPr="009C7B72">
          <w:rPr>
            <w:i/>
            <w:iCs/>
          </w:rPr>
          <w:t>his may include video or audio content but also command and control functions to operate the technical facilities located at the outside broadcast site.</w:t>
        </w:r>
      </w:ins>
    </w:p>
    <w:p w14:paraId="63E57961" w14:textId="68E11AEC" w:rsidR="002854A6" w:rsidRDefault="002854A6" w:rsidP="002854A6">
      <w:pPr>
        <w:rPr>
          <w:ins w:id="84" w:author="Gabin, Frederic" w:date="2021-08-09T17:54:00Z"/>
        </w:rPr>
      </w:pPr>
      <w:ins w:id="85" w:author="Gabin, Frederic" w:date="2021-08-09T17:53:00Z">
        <w:del w:id="86" w:author="TL" w:date="2021-08-12T09:36:00Z">
          <w:r w:rsidDel="004F365A">
            <w:delText xml:space="preserve">In addition, </w:delText>
          </w:r>
        </w:del>
      </w:ins>
      <w:ins w:id="87" w:author="Gabin, Frederic" w:date="2021-08-09T17:48:00Z">
        <w:r>
          <w:t>C</w:t>
        </w:r>
      </w:ins>
      <w:ins w:id="88" w:author="Gabin, Frederic" w:date="2021-08-09T17:45:00Z">
        <w:r>
          <w:t>loud</w:t>
        </w:r>
      </w:ins>
      <w:ins w:id="89" w:author="Gabin, Frederic" w:date="2021-08-09T17:49:00Z">
        <w:r>
          <w:t>-</w:t>
        </w:r>
      </w:ins>
      <w:ins w:id="90" w:author="Gabin, Frederic" w:date="2021-08-09T17:48:00Z">
        <w:r>
          <w:t>b</w:t>
        </w:r>
      </w:ins>
      <w:ins w:id="91" w:author="Gabin, Frederic" w:date="2021-08-09T17:45:00Z">
        <w:r>
          <w:t xml:space="preserve">ased production </w:t>
        </w:r>
      </w:ins>
      <w:ins w:id="92" w:author="TL" w:date="2021-08-12T09:36:00Z">
        <w:r w:rsidR="004F365A">
          <w:t xml:space="preserve">is a special case of </w:t>
        </w:r>
      </w:ins>
      <w:ins w:id="93" w:author="Richard Bradbury" w:date="2021-08-16T17:36:00Z">
        <w:r w:rsidR="009C7B72">
          <w:t>R</w:t>
        </w:r>
      </w:ins>
      <w:ins w:id="94" w:author="TL" w:date="2021-08-12T09:36:00Z">
        <w:r w:rsidR="004F365A">
          <w:t xml:space="preserve">emote </w:t>
        </w:r>
      </w:ins>
      <w:ins w:id="95" w:author="Richard Bradbury" w:date="2021-08-16T17:36:00Z">
        <w:r w:rsidR="009C7B72">
          <w:t>P</w:t>
        </w:r>
      </w:ins>
      <w:ins w:id="96" w:author="TL" w:date="2021-08-12T09:36:00Z">
        <w:r w:rsidR="004F365A">
          <w:t>roduction</w:t>
        </w:r>
      </w:ins>
      <w:ins w:id="97" w:author="Richard Bradbury" w:date="2021-08-16T17:36:00Z">
        <w:r w:rsidR="009C7B72">
          <w:t xml:space="preserve"> in</w:t>
        </w:r>
      </w:ins>
      <w:ins w:id="98" w:author="TL" w:date="2021-08-12T09:36:00Z">
        <w:r w:rsidR="004F365A">
          <w:t xml:space="preserve"> which </w:t>
        </w:r>
      </w:ins>
      <w:ins w:id="99" w:author="Gabin, Frederic" w:date="2021-08-09T17:45:00Z">
        <w:r>
          <w:t>workflow</w:t>
        </w:r>
      </w:ins>
      <w:ins w:id="100" w:author="Gabin, Frederic" w:date="2021-08-09T17:53:00Z">
        <w:r>
          <w:t>s</w:t>
        </w:r>
      </w:ins>
      <w:ins w:id="101" w:author="Gabin, Frederic" w:date="2021-08-09T17:45:00Z">
        <w:r>
          <w:t xml:space="preserve"> </w:t>
        </w:r>
      </w:ins>
      <w:ins w:id="102" w:author="Gabin, Frederic" w:date="2021-08-09T17:53:00Z">
        <w:del w:id="103" w:author="Richard Bradbury" w:date="2021-08-16T17:36:00Z">
          <w:r w:rsidDel="009C7B72">
            <w:delText>to be</w:delText>
          </w:r>
        </w:del>
      </w:ins>
      <w:ins w:id="104" w:author="Richard Bradbury" w:date="2021-08-16T17:36:00Z">
        <w:r w:rsidR="009C7B72">
          <w:t>are</w:t>
        </w:r>
      </w:ins>
      <w:ins w:id="105" w:author="Gabin, Frederic" w:date="2021-08-09T17:53:00Z">
        <w:r>
          <w:t xml:space="preserve"> </w:t>
        </w:r>
      </w:ins>
      <w:ins w:id="106" w:author="Gabin, Frederic" w:date="2021-08-09T17:45:00Z">
        <w:r>
          <w:t xml:space="preserve">executed in a cloud-based infrastructure. This </w:t>
        </w:r>
      </w:ins>
      <w:ins w:id="107" w:author="Gabin, Frederic" w:date="2021-08-09T17:49:00Z">
        <w:r>
          <w:t>cloud-based</w:t>
        </w:r>
      </w:ins>
      <w:ins w:id="108" w:author="Gabin, Frederic" w:date="2021-08-09T17:45:00Z">
        <w:r>
          <w:t xml:space="preserve"> infrastructure </w:t>
        </w:r>
      </w:ins>
      <w:ins w:id="109" w:author="Gabin, Frederic" w:date="2021-08-09T17:50:00Z">
        <w:r>
          <w:t xml:space="preserve">can be public or private and </w:t>
        </w:r>
      </w:ins>
      <w:ins w:id="110" w:author="Richard Bradbury" w:date="2021-08-16T17:36:00Z">
        <w:r w:rsidR="009C7B72">
          <w:t xml:space="preserve">may even </w:t>
        </w:r>
      </w:ins>
      <w:ins w:id="111" w:author="Gabin, Frederic" w:date="2021-08-09T17:45:00Z">
        <w:r>
          <w:t xml:space="preserve">be </w:t>
        </w:r>
      </w:ins>
      <w:ins w:id="112" w:author="Richard Bradbury" w:date="2021-08-16T17:37:00Z">
        <w:r w:rsidR="009C7B72">
          <w:t xml:space="preserve">deployed </w:t>
        </w:r>
      </w:ins>
      <w:ins w:id="113" w:author="Gabin, Frederic" w:date="2021-08-09T17:50:00Z">
        <w:r>
          <w:t xml:space="preserve">within the </w:t>
        </w:r>
      </w:ins>
      <w:ins w:id="114" w:author="Gabin, Frederic" w:date="2021-08-09T17:45:00Z">
        <w:r>
          <w:t xml:space="preserve">5G operator’s infrastructure itself </w:t>
        </w:r>
      </w:ins>
      <w:commentRangeStart w:id="115"/>
      <w:commentRangeStart w:id="116"/>
      <w:ins w:id="117" w:author="TL" w:date="2021-08-12T09:38:00Z">
        <w:r w:rsidR="004F365A">
          <w:t>(</w:t>
        </w:r>
      </w:ins>
      <w:ins w:id="118" w:author="TL1" w:date="2021-08-26T09:05:00Z">
        <w:r w:rsidR="000400C4">
          <w:t xml:space="preserve">e.g. </w:t>
        </w:r>
      </w:ins>
      <w:ins w:id="119" w:author="TL" w:date="2021-08-12T09:38:00Z">
        <w:r w:rsidR="004F365A">
          <w:t>leveraging Edge Computing capabilities</w:t>
        </w:r>
      </w:ins>
      <w:ins w:id="120" w:author="TL1" w:date="2021-08-26T09:06:00Z">
        <w:r w:rsidR="000400C4">
          <w:t xml:space="preserve"> </w:t>
        </w:r>
        <w:r w:rsidR="000400C4">
          <w:t>closed to the production location</w:t>
        </w:r>
      </w:ins>
      <w:ins w:id="121" w:author="TL" w:date="2021-08-12T09:38:00Z">
        <w:r w:rsidR="004F365A">
          <w:t>)</w:t>
        </w:r>
        <w:commentRangeStart w:id="122"/>
        <w:del w:id="123" w:author="Richard Bradbury" w:date="2021-08-16T17:37:00Z">
          <w:r w:rsidR="004F365A" w:rsidDel="009C7B72">
            <w:delText xml:space="preserve"> </w:delText>
          </w:r>
        </w:del>
      </w:ins>
      <w:commentRangeEnd w:id="115"/>
      <w:r w:rsidR="000400C4">
        <w:rPr>
          <w:rStyle w:val="CommentReference"/>
        </w:rPr>
        <w:commentReference w:id="115"/>
      </w:r>
      <w:commentRangeEnd w:id="116"/>
      <w:r w:rsidR="000400C4">
        <w:rPr>
          <w:rStyle w:val="CommentReference"/>
        </w:rPr>
        <w:commentReference w:id="116"/>
      </w:r>
      <w:ins w:id="124" w:author="Gabin, Frederic" w:date="2021-08-09T17:45:00Z">
        <w:del w:id="125" w:author="Richard Bradbury" w:date="2021-08-16T17:37:00Z">
          <w:r w:rsidDel="009C7B72">
            <w:delText xml:space="preserve">or </w:delText>
          </w:r>
        </w:del>
      </w:ins>
      <w:ins w:id="126" w:author="Gabin, Frederic" w:date="2021-08-09T17:50:00Z">
        <w:del w:id="127" w:author="Richard Bradbury" w:date="2021-08-16T17:37:00Z">
          <w:r w:rsidDel="009C7B72">
            <w:delText>elsewhere</w:delText>
          </w:r>
        </w:del>
      </w:ins>
      <w:commentRangeEnd w:id="122"/>
      <w:r w:rsidR="009C7B72">
        <w:rPr>
          <w:rStyle w:val="CommentReference"/>
        </w:rPr>
        <w:commentReference w:id="122"/>
      </w:r>
      <w:ins w:id="128" w:author="Gabin, Frederic" w:date="2021-08-09T17:50:00Z">
        <w:r>
          <w:t>.</w:t>
        </w:r>
      </w:ins>
    </w:p>
    <w:p w14:paraId="756E5BD2" w14:textId="3927D3A6" w:rsidR="002854A6" w:rsidRDefault="002854A6" w:rsidP="002854A6">
      <w:pPr>
        <w:rPr>
          <w:ins w:id="129" w:author="Gabin, Frederic" w:date="2021-08-09T17:45:00Z"/>
        </w:rPr>
      </w:pPr>
      <w:ins w:id="130" w:author="Gabin, Frederic" w:date="2021-08-09T17:55:00Z">
        <w:r>
          <w:t xml:space="preserve">A 5G NPN </w:t>
        </w:r>
      </w:ins>
      <w:ins w:id="131" w:author="Gabin, Frederic" w:date="2021-08-09T17:58:00Z">
        <w:r>
          <w:t>could</w:t>
        </w:r>
      </w:ins>
      <w:ins w:id="132" w:author="Gabin, Frederic" w:date="2021-08-09T17:55:00Z">
        <w:r>
          <w:t xml:space="preserve"> allow </w:t>
        </w:r>
      </w:ins>
      <w:ins w:id="133" w:author="Gabin, Frederic" w:date="2021-08-09T17:56:00Z">
        <w:del w:id="134" w:author="Richard Bradbury" w:date="2021-08-16T17:38:00Z">
          <w:r w:rsidDel="009C7B72">
            <w:delText>event placed</w:delText>
          </w:r>
        </w:del>
      </w:ins>
      <w:ins w:id="135" w:author="Richard Bradbury" w:date="2021-08-16T17:38:00Z">
        <w:r w:rsidR="009C7B72">
          <w:t>audio–visual capture</w:t>
        </w:r>
      </w:ins>
      <w:ins w:id="136" w:author="Gabin, Frederic" w:date="2021-08-09T17:56:00Z">
        <w:r>
          <w:t xml:space="preserve"> equipment</w:t>
        </w:r>
        <w:del w:id="137" w:author="Richard Bradbury" w:date="2021-08-16T17:38:00Z">
          <w:r w:rsidDel="009C7B72">
            <w:delText>s</w:delText>
          </w:r>
        </w:del>
        <w:r>
          <w:t xml:space="preserve"> </w:t>
        </w:r>
      </w:ins>
      <w:ins w:id="138" w:author="Richard Bradbury" w:date="2021-08-16T17:38:00Z">
        <w:r w:rsidR="009C7B72">
          <w:t>(such as</w:t>
        </w:r>
      </w:ins>
      <w:ins w:id="139" w:author="Gabin, Frederic" w:date="2021-08-09T17:56:00Z">
        <w:del w:id="140" w:author="Richard Bradbury" w:date="2021-08-16T17:38:00Z">
          <w:r w:rsidDel="009C7B72">
            <w:delText>like</w:delText>
          </w:r>
        </w:del>
        <w:r>
          <w:t xml:space="preserve"> cameras and microphones</w:t>
        </w:r>
      </w:ins>
      <w:ins w:id="141" w:author="Richard Bradbury" w:date="2021-08-16T17:39:00Z">
        <w:r w:rsidR="004255B6">
          <w:t xml:space="preserve">) deployed at an </w:t>
        </w:r>
      </w:ins>
      <w:ins w:id="142" w:author="Richard Bradbury" w:date="2021-08-16T17:42:00Z">
        <w:r w:rsidR="000905B8">
          <w:t>outside broadcast</w:t>
        </w:r>
      </w:ins>
      <w:ins w:id="143" w:author="Richard Bradbury" w:date="2021-08-16T17:39:00Z">
        <w:r w:rsidR="004255B6">
          <w:t xml:space="preserve"> site</w:t>
        </w:r>
      </w:ins>
      <w:ins w:id="144" w:author="Gabin, Frederic" w:date="2021-08-09T17:57:00Z">
        <w:r>
          <w:t xml:space="preserve"> to connect to a production facility, whether </w:t>
        </w:r>
        <w:del w:id="145" w:author="Richard Bradbury" w:date="2021-08-16T17:39:00Z">
          <w:r w:rsidDel="004255B6">
            <w:delText>it</w:delText>
          </w:r>
        </w:del>
      </w:ins>
      <w:ins w:id="146" w:author="Richard Bradbury" w:date="2021-08-16T17:43:00Z">
        <w:r w:rsidR="000905B8">
          <w:t>the latter</w:t>
        </w:r>
      </w:ins>
      <w:ins w:id="147" w:author="Gabin, Frederic" w:date="2021-08-09T17:57:00Z">
        <w:r>
          <w:t xml:space="preserve"> is local or remote, and whether it is operated </w:t>
        </w:r>
      </w:ins>
      <w:ins w:id="148" w:author="Gabin, Frederic" w:date="2021-08-09T17:58:00Z">
        <w:r>
          <w:t xml:space="preserve">within </w:t>
        </w:r>
      </w:ins>
      <w:ins w:id="149" w:author="Gabin, Frederic" w:date="2021-08-09T17:57:00Z">
        <w:r>
          <w:t xml:space="preserve">a </w:t>
        </w:r>
      </w:ins>
      <w:ins w:id="150" w:author="Gabin, Frederic" w:date="2021-08-09T17:58:00Z">
        <w:r>
          <w:t>central broadcast cent</w:t>
        </w:r>
      </w:ins>
      <w:ins w:id="151" w:author="Richard Bradbury" w:date="2021-08-16T17:39:00Z">
        <w:r w:rsidR="004255B6">
          <w:t>r</w:t>
        </w:r>
      </w:ins>
      <w:ins w:id="152" w:author="Gabin, Frederic" w:date="2021-08-09T17:58:00Z">
        <w:r>
          <w:t xml:space="preserve">e with the support of fixed </w:t>
        </w:r>
        <w:proofErr w:type="spellStart"/>
        <w:r>
          <w:t>equipement</w:t>
        </w:r>
        <w:proofErr w:type="spellEnd"/>
        <w:del w:id="153" w:author="Richard Bradbury" w:date="2021-08-16T17:39:00Z">
          <w:r w:rsidDel="004255B6">
            <w:delText>s</w:delText>
          </w:r>
        </w:del>
        <w:r>
          <w:t xml:space="preserve"> or </w:t>
        </w:r>
        <w:del w:id="154" w:author="Richard Bradbury" w:date="2021-08-16T17:43:00Z">
          <w:r w:rsidDel="000905B8">
            <w:delText>over</w:delText>
          </w:r>
        </w:del>
      </w:ins>
      <w:ins w:id="155" w:author="Richard Bradbury" w:date="2021-08-16T17:43:00Z">
        <w:r w:rsidR="000905B8">
          <w:t>deployed in</w:t>
        </w:r>
      </w:ins>
      <w:ins w:id="156" w:author="Gabin, Frederic" w:date="2021-08-09T17:58:00Z">
        <w:r>
          <w:t xml:space="preserve"> a cloud infrastructure.</w:t>
        </w:r>
      </w:ins>
      <w:ins w:id="157" w:author="Gabin, Frederic" w:date="2021-08-09T17:59:00Z">
        <w:r>
          <w:t xml:space="preserve"> </w:t>
        </w:r>
        <w:commentRangeStart w:id="158"/>
        <w:commentRangeStart w:id="159"/>
        <w:r>
          <w:t xml:space="preserve">The various </w:t>
        </w:r>
      </w:ins>
      <w:ins w:id="160" w:author="Richard Bradbury" w:date="2021-08-16T17:39:00Z">
        <w:r w:rsidR="004255B6">
          <w:t xml:space="preserve">application </w:t>
        </w:r>
      </w:ins>
      <w:ins w:id="161" w:author="Gabin, Frederic" w:date="2021-08-09T17:59:00Z">
        <w:r>
          <w:t>flows, latency and bit</w:t>
        </w:r>
      </w:ins>
      <w:ins w:id="162" w:author="Richard Bradbury" w:date="2021-08-16T17:39:00Z">
        <w:r w:rsidR="004255B6">
          <w:t xml:space="preserve"> </w:t>
        </w:r>
      </w:ins>
      <w:ins w:id="163" w:author="Gabin, Frederic" w:date="2021-08-09T17:59:00Z">
        <w:r>
          <w:t>rate requirements depend on the scenario envisaged</w:t>
        </w:r>
      </w:ins>
      <w:commentRangeEnd w:id="158"/>
      <w:r w:rsidR="000400C4">
        <w:rPr>
          <w:rStyle w:val="CommentReference"/>
        </w:rPr>
        <w:commentReference w:id="158"/>
      </w:r>
      <w:commentRangeEnd w:id="159"/>
      <w:r w:rsidR="000400C4">
        <w:rPr>
          <w:rStyle w:val="CommentReference"/>
        </w:rPr>
        <w:commentReference w:id="159"/>
      </w:r>
      <w:ins w:id="164" w:author="TL1" w:date="2021-08-26T09:09:00Z">
        <w:r w:rsidR="000400C4">
          <w:t xml:space="preserve"> </w:t>
        </w:r>
        <w:r w:rsidR="000400C4">
          <w:t>and should be studied</w:t>
        </w:r>
      </w:ins>
      <w:ins w:id="165" w:author="Gabin, Frederic" w:date="2021-08-09T17:59:00Z">
        <w:r>
          <w:t>.</w:t>
        </w:r>
      </w:ins>
    </w:p>
    <w:p w14:paraId="1CC4537A" w14:textId="77777777" w:rsidR="002854A6" w:rsidRDefault="002854A6" w:rsidP="002854A6">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32C340D8" w14:textId="77777777" w:rsidR="002854A6" w:rsidRDefault="002854A6" w:rsidP="002854A6">
      <w:pPr>
        <w:pStyle w:val="Heading3"/>
        <w:rPr>
          <w:noProof/>
        </w:rPr>
      </w:pPr>
      <w:del w:id="166" w:author="TL" w:date="2021-07-05T11:25:00Z">
        <w:r w:rsidDel="00751469">
          <w:rPr>
            <w:noProof/>
          </w:rPr>
          <w:delText>6</w:delText>
        </w:r>
      </w:del>
      <w:ins w:id="167" w:author="TL" w:date="2021-07-05T11:25:00Z">
        <w:r>
          <w:rPr>
            <w:noProof/>
          </w:rPr>
          <w:t>5</w:t>
        </w:r>
      </w:ins>
      <w:r>
        <w:rPr>
          <w:noProof/>
        </w:rPr>
        <w:t>.2.2</w:t>
      </w:r>
      <w:r>
        <w:rPr>
          <w:noProof/>
        </w:rPr>
        <w:tab/>
        <w:t>Collaboration models and deployment architectures</w:t>
      </w:r>
    </w:p>
    <w:p w14:paraId="079B69ED" w14:textId="77777777" w:rsidR="002854A6" w:rsidRDefault="002854A6" w:rsidP="002854A6">
      <w:pPr>
        <w:pStyle w:val="EditorsNote"/>
        <w:rPr>
          <w:noProof/>
          <w:lang w:val="en-US"/>
        </w:rPr>
      </w:pPr>
      <w:r>
        <w:t>Editor’s Note: No input yet.</w:t>
      </w:r>
    </w:p>
    <w:p w14:paraId="703B5933" w14:textId="77777777" w:rsidR="002854A6" w:rsidRDefault="002854A6" w:rsidP="002854A6">
      <w:pPr>
        <w:pStyle w:val="EditorsNote"/>
      </w:pPr>
      <w:r w:rsidRPr="006C218C">
        <w:rPr>
          <w:highlight w:val="yellow"/>
        </w:rPr>
        <w:t>&lt;Should we add a Remote Production use-deployment, with an SNPN on-prem and then remote functions?&gt;</w:t>
      </w:r>
    </w:p>
    <w:p w14:paraId="2FD9EAE5" w14:textId="77777777" w:rsidR="002854A6" w:rsidDel="002D4C37" w:rsidRDefault="002854A6" w:rsidP="002854A6">
      <w:pPr>
        <w:pStyle w:val="Heading3"/>
        <w:rPr>
          <w:del w:id="168" w:author="TL" w:date="2021-07-05T15:47:00Z"/>
          <w:noProof/>
        </w:rPr>
      </w:pPr>
      <w:del w:id="169" w:author="TL" w:date="2021-07-05T11:25:00Z">
        <w:r w:rsidDel="00751469">
          <w:rPr>
            <w:noProof/>
          </w:rPr>
          <w:delText>6</w:delText>
        </w:r>
      </w:del>
      <w:del w:id="170" w:author="TL" w:date="2021-07-05T15:47:00Z">
        <w:r w:rsidDel="002D4C37">
          <w:rPr>
            <w:noProof/>
          </w:rPr>
          <w:delText>.2.3</w:delText>
        </w:r>
        <w:r w:rsidDel="002D4C37">
          <w:rPr>
            <w:noProof/>
          </w:rPr>
          <w:tab/>
          <w:delText>Identified 5G System features</w:delText>
        </w:r>
      </w:del>
    </w:p>
    <w:p w14:paraId="56152649" w14:textId="77777777" w:rsidR="002854A6" w:rsidDel="002D4C37" w:rsidRDefault="002854A6" w:rsidP="002854A6">
      <w:pPr>
        <w:pStyle w:val="EditorsNote"/>
        <w:rPr>
          <w:del w:id="171" w:author="TL" w:date="2021-07-05T15:47:00Z"/>
          <w:noProof/>
          <w:lang w:val="en-US"/>
        </w:rPr>
      </w:pPr>
      <w:del w:id="172" w:author="TL" w:date="2021-07-05T15:47:00Z">
        <w:r w:rsidDel="002D4C37">
          <w:delText>Editor’s Note: No input yet.</w:delText>
        </w:r>
      </w:del>
    </w:p>
    <w:p w14:paraId="046AA939" w14:textId="77777777" w:rsidR="002854A6" w:rsidDel="002D4C37" w:rsidRDefault="002854A6" w:rsidP="002854A6">
      <w:pPr>
        <w:pStyle w:val="Heading3"/>
        <w:rPr>
          <w:del w:id="173" w:author="TL" w:date="2021-07-05T15:47:00Z"/>
          <w:noProof/>
        </w:rPr>
      </w:pPr>
      <w:del w:id="174" w:author="TL" w:date="2021-07-05T11:26:00Z">
        <w:r w:rsidDel="00751469">
          <w:rPr>
            <w:noProof/>
          </w:rPr>
          <w:delText>6</w:delText>
        </w:r>
      </w:del>
      <w:del w:id="175" w:author="TL" w:date="2021-07-05T15:47:00Z">
        <w:r w:rsidDel="002D4C37">
          <w:rPr>
            <w:noProof/>
          </w:rPr>
          <w:delText>.2.4</w:delText>
        </w:r>
        <w:r w:rsidDel="002D4C37">
          <w:rPr>
            <w:noProof/>
          </w:rPr>
          <w:tab/>
          <w:delText>High level call flows</w:delText>
        </w:r>
      </w:del>
    </w:p>
    <w:p w14:paraId="0AEA9600" w14:textId="77777777" w:rsidR="002854A6" w:rsidDel="002D4C37" w:rsidRDefault="002854A6" w:rsidP="002854A6">
      <w:pPr>
        <w:pStyle w:val="EditorsNote"/>
        <w:rPr>
          <w:del w:id="176" w:author="TL" w:date="2021-07-05T15:47:00Z"/>
        </w:rPr>
      </w:pPr>
      <w:del w:id="177" w:author="TL" w:date="2021-07-05T15:47:00Z">
        <w:r w:rsidDel="002D4C37">
          <w:delText>Editor’s Note: No input yet.</w:delText>
        </w:r>
      </w:del>
    </w:p>
    <w:p w14:paraId="7100BABB" w14:textId="1AE1BD3C" w:rsidR="002854A6" w:rsidRDefault="002854A6">
      <w:pPr>
        <w:rPr>
          <w:noProof/>
        </w:rPr>
      </w:pPr>
      <w:r>
        <w:rPr>
          <w:noProof/>
        </w:rPr>
        <w:t>****Last  Change ****</w:t>
      </w:r>
    </w:p>
    <w:sectPr w:rsidR="002854A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Richard Bradbury" w:date="2021-08-16T17:35:00Z" w:initials="RJB">
    <w:p w14:paraId="1DBF1465" w14:textId="7C7999CD" w:rsidR="009C7B72" w:rsidRDefault="009C7B72">
      <w:pPr>
        <w:pStyle w:val="CommentText"/>
      </w:pPr>
      <w:r>
        <w:rPr>
          <w:rStyle w:val="CommentReference"/>
        </w:rPr>
        <w:annotationRef/>
      </w:r>
      <w:r>
        <w:t>Title goes in list of references.</w:t>
      </w:r>
    </w:p>
  </w:comment>
  <w:comment w:id="115" w:author="TL1" w:date="2021-08-26T09:05:00Z" w:initials="TL">
    <w:p w14:paraId="1167E725" w14:textId="77777777" w:rsidR="000400C4" w:rsidRDefault="000400C4" w:rsidP="000400C4">
      <w:pPr>
        <w:pStyle w:val="CommentText"/>
      </w:pPr>
      <w:r>
        <w:rPr>
          <w:rStyle w:val="CommentReference"/>
        </w:rPr>
        <w:annotationRef/>
      </w:r>
      <w:r>
        <w:t xml:space="preserve">Thomas: </w:t>
      </w:r>
      <w:r>
        <w:t>What would be a reason to use Edge functionality? Would it not be prohibitively expensive?</w:t>
      </w:r>
    </w:p>
    <w:p w14:paraId="2F669AB0" w14:textId="5A1B22DF" w:rsidR="000400C4" w:rsidRDefault="000400C4">
      <w:pPr>
        <w:pStyle w:val="CommentText"/>
      </w:pPr>
    </w:p>
  </w:comment>
  <w:comment w:id="116" w:author="TL1" w:date="2021-08-26T09:06:00Z" w:initials="TL">
    <w:p w14:paraId="573BF989" w14:textId="5F6A712F" w:rsidR="000400C4" w:rsidRDefault="000400C4">
      <w:pPr>
        <w:pStyle w:val="CommentText"/>
      </w:pPr>
      <w:r>
        <w:rPr>
          <w:rStyle w:val="CommentReference"/>
        </w:rPr>
        <w:annotationRef/>
      </w:r>
      <w:r>
        <w:t>Added some clarifications. One can have Cloud Computing equipment within the OB VAN (portable) or leverage Cloud Computing from an local facility.</w:t>
      </w:r>
    </w:p>
  </w:comment>
  <w:comment w:id="122" w:author="Richard Bradbury" w:date="2021-08-16T17:37:00Z" w:initials="RJB">
    <w:p w14:paraId="486FDD22" w14:textId="3948F911" w:rsidR="009C7B72" w:rsidRDefault="009C7B72">
      <w:pPr>
        <w:pStyle w:val="CommentText"/>
      </w:pPr>
      <w:r>
        <w:rPr>
          <w:rStyle w:val="CommentReference"/>
        </w:rPr>
        <w:annotationRef/>
      </w:r>
      <w:r>
        <w:t>Already covered by the public/private options at the start of the sentence.</w:t>
      </w:r>
    </w:p>
  </w:comment>
  <w:comment w:id="158" w:author="TL1" w:date="2021-08-26T09:08:00Z" w:initials="TL">
    <w:p w14:paraId="66F99F04" w14:textId="195FC5DD" w:rsidR="000400C4" w:rsidRDefault="000400C4">
      <w:pPr>
        <w:pStyle w:val="CommentText"/>
      </w:pPr>
      <w:r>
        <w:rPr>
          <w:rStyle w:val="CommentReference"/>
        </w:rPr>
        <w:annotationRef/>
      </w:r>
      <w:r>
        <w:t xml:space="preserve">Thomas: </w:t>
      </w:r>
      <w:r>
        <w:t>Should this not be studied further to get some concrete values?</w:t>
      </w:r>
    </w:p>
  </w:comment>
  <w:comment w:id="159" w:author="TL1" w:date="2021-08-26T09:09:00Z" w:initials="TL">
    <w:p w14:paraId="2568A63E" w14:textId="464AE0FC" w:rsidR="000400C4" w:rsidRDefault="000400C4">
      <w:pPr>
        <w:pStyle w:val="CommentText"/>
      </w:pPr>
      <w:r>
        <w:rPr>
          <w:rStyle w:val="CommentReference"/>
        </w:rPr>
        <w:annotationRef/>
      </w:r>
      <w:r>
        <w:t>Extended the sentence, that these values should be identified and studied.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F1465" w15:done="0"/>
  <w15:commentEx w15:paraId="2F669AB0" w15:done="0"/>
  <w15:commentEx w15:paraId="573BF989" w15:paraIdParent="2F669AB0" w15:done="0"/>
  <w15:commentEx w15:paraId="486FDD22" w15:done="0"/>
  <w15:commentEx w15:paraId="66F99F04" w15:done="0"/>
  <w15:commentEx w15:paraId="2568A63E" w15:paraIdParent="66F99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2067" w16cex:dateUtc="2021-08-16T16:35:00Z"/>
  <w16cex:commentExtensible w16cex:durableId="24D1D7BC" w16cex:dateUtc="2021-08-26T07:05:00Z"/>
  <w16cex:commentExtensible w16cex:durableId="24D1D80E" w16cex:dateUtc="2021-08-26T07:06:00Z"/>
  <w16cex:commentExtensible w16cex:durableId="24C520D1" w16cex:dateUtc="2021-08-16T16:37:00Z"/>
  <w16cex:commentExtensible w16cex:durableId="24D1D88F" w16cex:dateUtc="2021-08-26T07:08:00Z"/>
  <w16cex:commentExtensible w16cex:durableId="24D1D8C0" w16cex:dateUtc="2021-08-26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F1465" w16cid:durableId="24C52067"/>
  <w16cid:commentId w16cid:paraId="2F669AB0" w16cid:durableId="24D1D7BC"/>
  <w16cid:commentId w16cid:paraId="573BF989" w16cid:durableId="24D1D80E"/>
  <w16cid:commentId w16cid:paraId="486FDD22" w16cid:durableId="24C520D1"/>
  <w16cid:commentId w16cid:paraId="66F99F04" w16cid:durableId="24D1D88F"/>
  <w16cid:commentId w16cid:paraId="2568A63E" w16cid:durableId="24D1D8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087E0" w14:textId="77777777" w:rsidR="008B3070" w:rsidRDefault="008B3070">
      <w:r>
        <w:separator/>
      </w:r>
    </w:p>
  </w:endnote>
  <w:endnote w:type="continuationSeparator" w:id="0">
    <w:p w14:paraId="44CABFF6" w14:textId="77777777" w:rsidR="008B3070" w:rsidRDefault="008B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3EB54" w14:textId="77777777" w:rsidR="008B3070" w:rsidRDefault="008B3070">
      <w:r>
        <w:separator/>
      </w:r>
    </w:p>
  </w:footnote>
  <w:footnote w:type="continuationSeparator" w:id="0">
    <w:p w14:paraId="366E54ED" w14:textId="77777777" w:rsidR="008B3070" w:rsidRDefault="008B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rson w15:author="TL">
    <w15:presenceInfo w15:providerId="None" w15:userId="TL"/>
  </w15:person>
  <w15:person w15:author="TL3">
    <w15:presenceInfo w15:providerId="None" w15:userId="TL3"/>
  </w15:person>
  <w15:person w15:author="Gabin, Frederic">
    <w15:presenceInfo w15:providerId="AD" w15:userId="S::fgabi@dolby.com::0af29dc8-bc50-4011-9f4b-b16cfad51dd0"/>
  </w15:person>
  <w15:person w15:author="Richard Bradbury">
    <w15:presenceInfo w15:providerId="None" w15:userId="Richard Bradbury"/>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0C4"/>
    <w:rsid w:val="000650AA"/>
    <w:rsid w:val="000905B8"/>
    <w:rsid w:val="000A6394"/>
    <w:rsid w:val="000B7FED"/>
    <w:rsid w:val="000C038A"/>
    <w:rsid w:val="000C6598"/>
    <w:rsid w:val="000D44B3"/>
    <w:rsid w:val="00145D43"/>
    <w:rsid w:val="00170735"/>
    <w:rsid w:val="00192C46"/>
    <w:rsid w:val="001A08B3"/>
    <w:rsid w:val="001A7B60"/>
    <w:rsid w:val="001B52F0"/>
    <w:rsid w:val="001B7A65"/>
    <w:rsid w:val="001E41F3"/>
    <w:rsid w:val="00200774"/>
    <w:rsid w:val="002516C0"/>
    <w:rsid w:val="0026004D"/>
    <w:rsid w:val="002640DD"/>
    <w:rsid w:val="00275D12"/>
    <w:rsid w:val="00284FEB"/>
    <w:rsid w:val="002854A6"/>
    <w:rsid w:val="002860C4"/>
    <w:rsid w:val="002B5741"/>
    <w:rsid w:val="002E472E"/>
    <w:rsid w:val="002E4A8A"/>
    <w:rsid w:val="00305409"/>
    <w:rsid w:val="003609EF"/>
    <w:rsid w:val="0036231A"/>
    <w:rsid w:val="00374DD4"/>
    <w:rsid w:val="0038062F"/>
    <w:rsid w:val="003E1A36"/>
    <w:rsid w:val="00410371"/>
    <w:rsid w:val="0042420E"/>
    <w:rsid w:val="004242F1"/>
    <w:rsid w:val="004255B6"/>
    <w:rsid w:val="00476BD0"/>
    <w:rsid w:val="004B75B7"/>
    <w:rsid w:val="004F365A"/>
    <w:rsid w:val="0051580D"/>
    <w:rsid w:val="00547111"/>
    <w:rsid w:val="005833E7"/>
    <w:rsid w:val="00592D74"/>
    <w:rsid w:val="005E2C44"/>
    <w:rsid w:val="00621188"/>
    <w:rsid w:val="006257ED"/>
    <w:rsid w:val="00643190"/>
    <w:rsid w:val="00665C47"/>
    <w:rsid w:val="00695808"/>
    <w:rsid w:val="006B46FB"/>
    <w:rsid w:val="006E21FB"/>
    <w:rsid w:val="007176FF"/>
    <w:rsid w:val="00774E19"/>
    <w:rsid w:val="00792342"/>
    <w:rsid w:val="007977A8"/>
    <w:rsid w:val="007B512A"/>
    <w:rsid w:val="007C2097"/>
    <w:rsid w:val="007D6A07"/>
    <w:rsid w:val="007F7259"/>
    <w:rsid w:val="008040A8"/>
    <w:rsid w:val="008279FA"/>
    <w:rsid w:val="00847931"/>
    <w:rsid w:val="008626E7"/>
    <w:rsid w:val="00870EE7"/>
    <w:rsid w:val="00885AF8"/>
    <w:rsid w:val="008863B9"/>
    <w:rsid w:val="008A45A6"/>
    <w:rsid w:val="008B3070"/>
    <w:rsid w:val="008F3789"/>
    <w:rsid w:val="008F686C"/>
    <w:rsid w:val="0091440A"/>
    <w:rsid w:val="009148DE"/>
    <w:rsid w:val="00924B76"/>
    <w:rsid w:val="00941E30"/>
    <w:rsid w:val="009777D9"/>
    <w:rsid w:val="00991B88"/>
    <w:rsid w:val="009A5753"/>
    <w:rsid w:val="009A579D"/>
    <w:rsid w:val="009C7B72"/>
    <w:rsid w:val="009E3297"/>
    <w:rsid w:val="009F734F"/>
    <w:rsid w:val="00A246B6"/>
    <w:rsid w:val="00A31EF2"/>
    <w:rsid w:val="00A41338"/>
    <w:rsid w:val="00A47E70"/>
    <w:rsid w:val="00A50CF0"/>
    <w:rsid w:val="00A7671C"/>
    <w:rsid w:val="00A92FB4"/>
    <w:rsid w:val="00AA2CBC"/>
    <w:rsid w:val="00AC5820"/>
    <w:rsid w:val="00AD1CD8"/>
    <w:rsid w:val="00B258BB"/>
    <w:rsid w:val="00B67B97"/>
    <w:rsid w:val="00B968C8"/>
    <w:rsid w:val="00BA0004"/>
    <w:rsid w:val="00BA3EC5"/>
    <w:rsid w:val="00BA51D9"/>
    <w:rsid w:val="00BB5DFC"/>
    <w:rsid w:val="00BD279D"/>
    <w:rsid w:val="00BD6BB8"/>
    <w:rsid w:val="00C525D7"/>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2380</Words>
  <Characters>13566</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TL1</cp:lastModifiedBy>
  <cp:revision>3</cp:revision>
  <cp:lastPrinted>1900-01-01T00:00:00Z</cp:lastPrinted>
  <dcterms:created xsi:type="dcterms:W3CDTF">2021-08-26T07:04:00Z</dcterms:created>
  <dcterms:modified xsi:type="dcterms:W3CDTF">2021-08-26T07:09:00Z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