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2D59A2B" w:rsidR="001E41F3" w:rsidRDefault="001E41F3">
      <w:pPr>
        <w:pStyle w:val="CRCoverPage"/>
        <w:tabs>
          <w:tab w:val="right" w:pos="9639"/>
        </w:tabs>
        <w:spacing w:after="0"/>
        <w:rPr>
          <w:b/>
          <w:i/>
          <w:noProof/>
          <w:sz w:val="28"/>
        </w:rPr>
      </w:pPr>
      <w:r>
        <w:rPr>
          <w:b/>
          <w:noProof/>
          <w:sz w:val="24"/>
        </w:rPr>
        <w:t>3GPP TSG-</w:t>
      </w:r>
      <w:r w:rsidR="00924B76">
        <w:rPr>
          <w:b/>
          <w:noProof/>
          <w:sz w:val="24"/>
        </w:rPr>
        <w:t>S4</w:t>
      </w:r>
      <w:r w:rsidR="00C66BA2">
        <w:rPr>
          <w:b/>
          <w:noProof/>
          <w:sz w:val="24"/>
        </w:rPr>
        <w:t xml:space="preserve"> </w:t>
      </w:r>
      <w:r>
        <w:rPr>
          <w:b/>
          <w:noProof/>
          <w:sz w:val="24"/>
        </w:rPr>
        <w:t>Meeting #</w:t>
      </w:r>
      <w:r w:rsidR="00924B76">
        <w:rPr>
          <w:b/>
          <w:noProof/>
          <w:sz w:val="24"/>
        </w:rPr>
        <w:t>115e</w:t>
      </w:r>
      <w:r>
        <w:rPr>
          <w:b/>
          <w:i/>
          <w:noProof/>
          <w:sz w:val="28"/>
        </w:rPr>
        <w:tab/>
      </w:r>
      <w:r w:rsidR="00C525D7">
        <w:fldChar w:fldCharType="begin"/>
      </w:r>
      <w:r w:rsidR="00C525D7">
        <w:instrText xml:space="preserve"> DOCPROPERTY  Tdoc#  \* MERGEFORMAT </w:instrText>
      </w:r>
      <w:r w:rsidR="00C525D7">
        <w:fldChar w:fldCharType="separate"/>
      </w:r>
      <w:r w:rsidR="0038062F" w:rsidRPr="0038062F">
        <w:rPr>
          <w:b/>
          <w:i/>
          <w:noProof/>
          <w:sz w:val="28"/>
        </w:rPr>
        <w:t>S4-211162</w:t>
      </w:r>
      <w:r w:rsidR="00C525D7">
        <w:rPr>
          <w:b/>
          <w:i/>
          <w:noProof/>
          <w:sz w:val="28"/>
        </w:rPr>
        <w:fldChar w:fldCharType="end"/>
      </w:r>
    </w:p>
    <w:p w14:paraId="7CB45193" w14:textId="3B18A3EF" w:rsidR="001E41F3" w:rsidRDefault="00C525D7"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924B76">
        <w:rPr>
          <w:b/>
          <w:noProof/>
          <w:sz w:val="24"/>
        </w:rPr>
        <w:t>Electronic Meeting</w:t>
      </w:r>
      <w:r>
        <w:rPr>
          <w:b/>
          <w:noProof/>
          <w:sz w:val="24"/>
        </w:rPr>
        <w:fldChar w:fldCharType="end"/>
      </w:r>
      <w:r w:rsidR="001E41F3">
        <w:rPr>
          <w:b/>
          <w:noProof/>
          <w:sz w:val="24"/>
        </w:rPr>
        <w:t>,</w:t>
      </w:r>
      <w:r>
        <w:fldChar w:fldCharType="begin"/>
      </w:r>
      <w:r>
        <w:instrText xml:space="preserve"> DOCPROPERTY  StartDate  \* MERGEFORMAT </w:instrText>
      </w:r>
      <w:r>
        <w:fldChar w:fldCharType="separate"/>
      </w:r>
      <w:r w:rsidR="003609EF" w:rsidRPr="00BA51D9">
        <w:rPr>
          <w:b/>
          <w:noProof/>
          <w:sz w:val="24"/>
        </w:rPr>
        <w:t xml:space="preserve"> </w:t>
      </w:r>
      <w:r w:rsidR="00924B76">
        <w:rPr>
          <w:b/>
          <w:noProof/>
          <w:sz w:val="24"/>
        </w:rPr>
        <w:t>18</w:t>
      </w:r>
      <w:r w:rsidR="00924B76" w:rsidRPr="00924B76">
        <w:rPr>
          <w:b/>
          <w:noProof/>
          <w:sz w:val="24"/>
          <w:vertAlign w:val="superscript"/>
        </w:rPr>
        <w:t>th</w:t>
      </w:r>
      <w:r w:rsidR="00924B76">
        <w:rPr>
          <w:b/>
          <w:noProof/>
          <w:sz w:val="24"/>
        </w:rPr>
        <w:t xml:space="preserve"> August</w:t>
      </w:r>
      <w:r>
        <w:rPr>
          <w:b/>
          <w:noProof/>
          <w:sz w:val="24"/>
        </w:rPr>
        <w:fldChar w:fldCharType="end"/>
      </w:r>
      <w:r w:rsidR="00547111">
        <w:rPr>
          <w:b/>
          <w:noProof/>
          <w:sz w:val="24"/>
        </w:rPr>
        <w:t xml:space="preserve"> </w:t>
      </w:r>
      <w:r w:rsidR="00924B76">
        <w:rPr>
          <w:b/>
          <w:noProof/>
          <w:sz w:val="24"/>
        </w:rPr>
        <w:t>–</w:t>
      </w:r>
      <w:r w:rsidR="00547111">
        <w:rPr>
          <w:b/>
          <w:noProof/>
          <w:sz w:val="24"/>
        </w:rPr>
        <w:t xml:space="preserve"> </w:t>
      </w:r>
      <w:r w:rsidR="00924B76">
        <w:rPr>
          <w:b/>
          <w:noProof/>
          <w:sz w:val="24"/>
        </w:rPr>
        <w:t>27</w:t>
      </w:r>
      <w:r w:rsidR="00924B76" w:rsidRPr="00924B76">
        <w:rPr>
          <w:b/>
          <w:noProof/>
          <w:sz w:val="24"/>
          <w:vertAlign w:val="superscript"/>
        </w:rPr>
        <w:t>th</w:t>
      </w:r>
      <w:r w:rsidR="00924B76">
        <w:rPr>
          <w:b/>
          <w:noProof/>
          <w:sz w:val="24"/>
        </w:rPr>
        <w:t xml:space="preserve">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3E19636" w:rsidR="001E41F3" w:rsidRDefault="002854A6">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B88802" w:rsidR="001E41F3" w:rsidRPr="00410371" w:rsidRDefault="00C525D7" w:rsidP="00E13F3D">
            <w:pPr>
              <w:pStyle w:val="CRCoverPage"/>
              <w:spacing w:after="0"/>
              <w:jc w:val="right"/>
              <w:rPr>
                <w:b/>
                <w:noProof/>
                <w:sz w:val="28"/>
              </w:rPr>
            </w:pPr>
            <w:r>
              <w:fldChar w:fldCharType="begin"/>
            </w:r>
            <w:r>
              <w:instrText xml:space="preserve"> DOCPROPERTY  Spec#  \* MERGEFORMAT </w:instrText>
            </w:r>
            <w:r>
              <w:fldChar w:fldCharType="separate"/>
            </w:r>
            <w:r w:rsidR="002854A6">
              <w:rPr>
                <w:b/>
                <w:noProof/>
                <w:sz w:val="28"/>
              </w:rPr>
              <w:t>26.805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525D7"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C525D7"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89B765" w:rsidR="001E41F3" w:rsidRPr="00410371" w:rsidRDefault="002E4A8A">
            <w:pPr>
              <w:pStyle w:val="CRCoverPage"/>
              <w:spacing w:after="0"/>
              <w:jc w:val="center"/>
              <w:rPr>
                <w:noProof/>
                <w:sz w:val="28"/>
              </w:rPr>
            </w:pPr>
            <w:r>
              <w:t>0.2.0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A42127" w:rsidR="00F25D98" w:rsidRDefault="002E4A8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C98AAAA" w:rsidR="00F25D98" w:rsidRDefault="002E4A8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BF2899" w:rsidR="001E41F3" w:rsidRDefault="00C525D7">
            <w:pPr>
              <w:pStyle w:val="CRCoverPage"/>
              <w:spacing w:after="0"/>
              <w:ind w:left="100"/>
              <w:rPr>
                <w:noProof/>
              </w:rPr>
            </w:pPr>
            <w:r>
              <w:fldChar w:fldCharType="begin"/>
            </w:r>
            <w:r>
              <w:instrText>DOCPROPERTY  CrTitle  \* MERGEFORMAT</w:instrText>
            </w:r>
            <w:r>
              <w:fldChar w:fldCharType="separate"/>
            </w:r>
            <w:r w:rsidR="002854A6">
              <w:t xml:space="preserve">[FS_NPN5AVProd] </w:t>
            </w:r>
            <w:r w:rsidR="004F365A">
              <w:t>Clarification of Cloud vs Remote Production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2854A6" w:rsidRPr="0038062F" w14:paraId="46D5D7C2" w14:textId="77777777" w:rsidTr="00547111">
        <w:tc>
          <w:tcPr>
            <w:tcW w:w="1843" w:type="dxa"/>
            <w:tcBorders>
              <w:left w:val="single" w:sz="4" w:space="0" w:color="auto"/>
            </w:tcBorders>
          </w:tcPr>
          <w:p w14:paraId="45A6C2C4" w14:textId="77777777" w:rsidR="002854A6" w:rsidRDefault="002854A6" w:rsidP="002854A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66E0A7" w:rsidR="002854A6" w:rsidRPr="00200774" w:rsidRDefault="002854A6" w:rsidP="002854A6">
            <w:pPr>
              <w:pStyle w:val="CRCoverPage"/>
              <w:spacing w:after="0"/>
              <w:ind w:left="100"/>
              <w:rPr>
                <w:noProof/>
                <w:lang w:val="de-DE"/>
              </w:rPr>
            </w:pPr>
            <w:r>
              <w:fldChar w:fldCharType="begin"/>
            </w:r>
            <w:r w:rsidRPr="006A3BE7">
              <w:rPr>
                <w:lang w:val="de-DE"/>
              </w:rPr>
              <w:instrText xml:space="preserve"> DOCPROPERTY  SourceIfWg  \* MERGEFORMAT </w:instrText>
            </w:r>
            <w:r>
              <w:fldChar w:fldCharType="separate"/>
            </w:r>
            <w:r w:rsidRPr="007649C0">
              <w:rPr>
                <w:noProof/>
                <w:lang w:val="de-DE"/>
                <w:rPrChange w:id="1" w:author="TL2" w:date="2021-08-05T14:25:00Z">
                  <w:rPr>
                    <w:noProof/>
                  </w:rPr>
                </w:rPrChange>
              </w:rPr>
              <w:t xml:space="preserve">Ericsson LM, BBC, </w:t>
            </w:r>
            <w:r>
              <w:rPr>
                <w:noProof/>
                <w:lang w:val="de-DE"/>
              </w:rPr>
              <w:t xml:space="preserve">EBU, </w:t>
            </w:r>
            <w:r w:rsidRPr="007649C0">
              <w:rPr>
                <w:noProof/>
                <w:lang w:val="de-DE"/>
                <w:rPrChange w:id="2" w:author="TL2" w:date="2021-08-05T14:25:00Z">
                  <w:rPr>
                    <w:noProof/>
                  </w:rPr>
                </w:rPrChange>
              </w:rPr>
              <w:t>Sennheiser</w:t>
            </w:r>
            <w:r>
              <w:rPr>
                <w:noProof/>
              </w:rPr>
              <w:fldChar w:fldCharType="end"/>
            </w:r>
            <w:r w:rsidR="00200774" w:rsidRPr="00200774">
              <w:rPr>
                <w:noProof/>
                <w:lang w:val="de-DE"/>
                <w:rPrChange w:id="3" w:author="TL" w:date="2021-08-12T09:50:00Z">
                  <w:rPr>
                    <w:noProof/>
                  </w:rPr>
                </w:rPrChange>
              </w:rPr>
              <w:t>,</w:t>
            </w:r>
            <w:r w:rsidR="00200774">
              <w:rPr>
                <w:noProof/>
                <w:lang w:val="de-DE"/>
              </w:rPr>
              <w:t xml:space="preserve"> Dolby</w:t>
            </w:r>
          </w:p>
        </w:tc>
      </w:tr>
      <w:tr w:rsidR="002854A6" w14:paraId="4196B218" w14:textId="77777777" w:rsidTr="00547111">
        <w:tc>
          <w:tcPr>
            <w:tcW w:w="1843" w:type="dxa"/>
            <w:tcBorders>
              <w:left w:val="single" w:sz="4" w:space="0" w:color="auto"/>
            </w:tcBorders>
          </w:tcPr>
          <w:p w14:paraId="14C300BA" w14:textId="77777777" w:rsidR="002854A6" w:rsidRDefault="002854A6" w:rsidP="002854A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857C2A" w:rsidR="002854A6" w:rsidRDefault="002854A6" w:rsidP="002854A6">
            <w:pPr>
              <w:pStyle w:val="CRCoverPage"/>
              <w:spacing w:after="0"/>
              <w:ind w:left="100"/>
              <w:rPr>
                <w:noProof/>
              </w:rPr>
            </w:pPr>
            <w:r>
              <w:t>S4</w:t>
            </w:r>
          </w:p>
        </w:tc>
      </w:tr>
      <w:tr w:rsidR="002854A6" w14:paraId="76303739" w14:textId="77777777" w:rsidTr="00547111">
        <w:tc>
          <w:tcPr>
            <w:tcW w:w="1843" w:type="dxa"/>
            <w:tcBorders>
              <w:left w:val="single" w:sz="4" w:space="0" w:color="auto"/>
            </w:tcBorders>
          </w:tcPr>
          <w:p w14:paraId="4D3B1657" w14:textId="77777777" w:rsidR="002854A6" w:rsidRDefault="002854A6" w:rsidP="002854A6">
            <w:pPr>
              <w:pStyle w:val="CRCoverPage"/>
              <w:spacing w:after="0"/>
              <w:rPr>
                <w:b/>
                <w:i/>
                <w:noProof/>
                <w:sz w:val="8"/>
                <w:szCs w:val="8"/>
              </w:rPr>
            </w:pPr>
          </w:p>
        </w:tc>
        <w:tc>
          <w:tcPr>
            <w:tcW w:w="7797" w:type="dxa"/>
            <w:gridSpan w:val="10"/>
            <w:tcBorders>
              <w:right w:val="single" w:sz="4" w:space="0" w:color="auto"/>
            </w:tcBorders>
          </w:tcPr>
          <w:p w14:paraId="6ED4D65A" w14:textId="77777777" w:rsidR="002854A6" w:rsidRDefault="002854A6" w:rsidP="002854A6">
            <w:pPr>
              <w:pStyle w:val="CRCoverPage"/>
              <w:spacing w:after="0"/>
              <w:rPr>
                <w:noProof/>
                <w:sz w:val="8"/>
                <w:szCs w:val="8"/>
              </w:rPr>
            </w:pPr>
          </w:p>
        </w:tc>
      </w:tr>
      <w:tr w:rsidR="002854A6" w14:paraId="50563E52" w14:textId="77777777" w:rsidTr="00547111">
        <w:tc>
          <w:tcPr>
            <w:tcW w:w="1843" w:type="dxa"/>
            <w:tcBorders>
              <w:left w:val="single" w:sz="4" w:space="0" w:color="auto"/>
            </w:tcBorders>
          </w:tcPr>
          <w:p w14:paraId="32C381B7" w14:textId="77777777" w:rsidR="002854A6" w:rsidRDefault="002854A6" w:rsidP="002854A6">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19905F3" w:rsidR="002854A6" w:rsidRDefault="002854A6" w:rsidP="002854A6">
            <w:pPr>
              <w:pStyle w:val="CRCoverPage"/>
              <w:spacing w:after="0"/>
              <w:ind w:left="100"/>
              <w:rPr>
                <w:noProof/>
              </w:rPr>
            </w:pPr>
            <w:r>
              <w:t>FS_NPN4AVProd</w:t>
            </w:r>
          </w:p>
        </w:tc>
        <w:tc>
          <w:tcPr>
            <w:tcW w:w="567" w:type="dxa"/>
            <w:tcBorders>
              <w:left w:val="nil"/>
            </w:tcBorders>
          </w:tcPr>
          <w:p w14:paraId="61A86BCF" w14:textId="77777777" w:rsidR="002854A6" w:rsidRDefault="002854A6" w:rsidP="002854A6">
            <w:pPr>
              <w:pStyle w:val="CRCoverPage"/>
              <w:spacing w:after="0"/>
              <w:ind w:right="100"/>
              <w:rPr>
                <w:noProof/>
              </w:rPr>
            </w:pPr>
          </w:p>
        </w:tc>
        <w:tc>
          <w:tcPr>
            <w:tcW w:w="1417" w:type="dxa"/>
            <w:gridSpan w:val="3"/>
            <w:tcBorders>
              <w:left w:val="nil"/>
            </w:tcBorders>
          </w:tcPr>
          <w:p w14:paraId="153CBFB1" w14:textId="77777777" w:rsidR="002854A6" w:rsidRDefault="002854A6" w:rsidP="002854A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4D682B" w:rsidR="002854A6" w:rsidRDefault="002E4A8A" w:rsidP="002854A6">
            <w:pPr>
              <w:pStyle w:val="CRCoverPage"/>
              <w:spacing w:after="0"/>
              <w:ind w:left="100"/>
              <w:rPr>
                <w:noProof/>
              </w:rPr>
            </w:pPr>
            <w:r>
              <w:t>12/08/21</w:t>
            </w:r>
          </w:p>
        </w:tc>
      </w:tr>
      <w:tr w:rsidR="002854A6" w14:paraId="690C7843" w14:textId="77777777" w:rsidTr="00547111">
        <w:tc>
          <w:tcPr>
            <w:tcW w:w="1843" w:type="dxa"/>
            <w:tcBorders>
              <w:left w:val="single" w:sz="4" w:space="0" w:color="auto"/>
            </w:tcBorders>
          </w:tcPr>
          <w:p w14:paraId="17A1A642" w14:textId="77777777" w:rsidR="002854A6" w:rsidRDefault="002854A6" w:rsidP="002854A6">
            <w:pPr>
              <w:pStyle w:val="CRCoverPage"/>
              <w:spacing w:after="0"/>
              <w:rPr>
                <w:b/>
                <w:i/>
                <w:noProof/>
                <w:sz w:val="8"/>
                <w:szCs w:val="8"/>
              </w:rPr>
            </w:pPr>
          </w:p>
        </w:tc>
        <w:tc>
          <w:tcPr>
            <w:tcW w:w="1986" w:type="dxa"/>
            <w:gridSpan w:val="4"/>
          </w:tcPr>
          <w:p w14:paraId="2F73FCFB" w14:textId="77777777" w:rsidR="002854A6" w:rsidRDefault="002854A6" w:rsidP="002854A6">
            <w:pPr>
              <w:pStyle w:val="CRCoverPage"/>
              <w:spacing w:after="0"/>
              <w:rPr>
                <w:noProof/>
                <w:sz w:val="8"/>
                <w:szCs w:val="8"/>
              </w:rPr>
            </w:pPr>
          </w:p>
        </w:tc>
        <w:tc>
          <w:tcPr>
            <w:tcW w:w="2267" w:type="dxa"/>
            <w:gridSpan w:val="2"/>
          </w:tcPr>
          <w:p w14:paraId="0FBCFC35" w14:textId="77777777" w:rsidR="002854A6" w:rsidRDefault="002854A6" w:rsidP="002854A6">
            <w:pPr>
              <w:pStyle w:val="CRCoverPage"/>
              <w:spacing w:after="0"/>
              <w:rPr>
                <w:noProof/>
                <w:sz w:val="8"/>
                <w:szCs w:val="8"/>
              </w:rPr>
            </w:pPr>
          </w:p>
        </w:tc>
        <w:tc>
          <w:tcPr>
            <w:tcW w:w="1417" w:type="dxa"/>
            <w:gridSpan w:val="3"/>
          </w:tcPr>
          <w:p w14:paraId="60243A9E" w14:textId="77777777" w:rsidR="002854A6" w:rsidRDefault="002854A6" w:rsidP="002854A6">
            <w:pPr>
              <w:pStyle w:val="CRCoverPage"/>
              <w:spacing w:after="0"/>
              <w:rPr>
                <w:noProof/>
                <w:sz w:val="8"/>
                <w:szCs w:val="8"/>
              </w:rPr>
            </w:pPr>
          </w:p>
        </w:tc>
        <w:tc>
          <w:tcPr>
            <w:tcW w:w="2127" w:type="dxa"/>
            <w:tcBorders>
              <w:right w:val="single" w:sz="4" w:space="0" w:color="auto"/>
            </w:tcBorders>
          </w:tcPr>
          <w:p w14:paraId="68E9B688" w14:textId="77777777" w:rsidR="002854A6" w:rsidRDefault="002854A6" w:rsidP="002854A6">
            <w:pPr>
              <w:pStyle w:val="CRCoverPage"/>
              <w:spacing w:after="0"/>
              <w:rPr>
                <w:noProof/>
                <w:sz w:val="8"/>
                <w:szCs w:val="8"/>
              </w:rPr>
            </w:pPr>
          </w:p>
        </w:tc>
      </w:tr>
      <w:tr w:rsidR="002854A6" w14:paraId="13D4AF59" w14:textId="77777777" w:rsidTr="00547111">
        <w:trPr>
          <w:cantSplit/>
        </w:trPr>
        <w:tc>
          <w:tcPr>
            <w:tcW w:w="1843" w:type="dxa"/>
            <w:tcBorders>
              <w:left w:val="single" w:sz="4" w:space="0" w:color="auto"/>
            </w:tcBorders>
          </w:tcPr>
          <w:p w14:paraId="1E6EA205" w14:textId="77777777" w:rsidR="002854A6" w:rsidRDefault="002854A6" w:rsidP="002854A6">
            <w:pPr>
              <w:pStyle w:val="CRCoverPage"/>
              <w:tabs>
                <w:tab w:val="right" w:pos="1759"/>
              </w:tabs>
              <w:spacing w:after="0"/>
              <w:rPr>
                <w:b/>
                <w:i/>
                <w:noProof/>
              </w:rPr>
            </w:pPr>
            <w:r>
              <w:rPr>
                <w:b/>
                <w:i/>
                <w:noProof/>
              </w:rPr>
              <w:t>Category:</w:t>
            </w:r>
          </w:p>
        </w:tc>
        <w:tc>
          <w:tcPr>
            <w:tcW w:w="851" w:type="dxa"/>
            <w:shd w:val="pct30" w:color="FFFF00" w:fill="auto"/>
          </w:tcPr>
          <w:p w14:paraId="154A6113" w14:textId="57A22897" w:rsidR="002854A6" w:rsidRDefault="002E4A8A" w:rsidP="002854A6">
            <w:pPr>
              <w:pStyle w:val="CRCoverPage"/>
              <w:spacing w:after="0"/>
              <w:ind w:left="100" w:right="-609"/>
              <w:rPr>
                <w:b/>
                <w:noProof/>
              </w:rPr>
            </w:pPr>
            <w:r>
              <w:t>B</w:t>
            </w:r>
          </w:p>
        </w:tc>
        <w:tc>
          <w:tcPr>
            <w:tcW w:w="3402" w:type="dxa"/>
            <w:gridSpan w:val="5"/>
            <w:tcBorders>
              <w:left w:val="nil"/>
            </w:tcBorders>
          </w:tcPr>
          <w:p w14:paraId="617AE5C6" w14:textId="77777777" w:rsidR="002854A6" w:rsidRDefault="002854A6" w:rsidP="002854A6">
            <w:pPr>
              <w:pStyle w:val="CRCoverPage"/>
              <w:spacing w:after="0"/>
              <w:rPr>
                <w:noProof/>
              </w:rPr>
            </w:pPr>
          </w:p>
        </w:tc>
        <w:tc>
          <w:tcPr>
            <w:tcW w:w="1417" w:type="dxa"/>
            <w:gridSpan w:val="3"/>
            <w:tcBorders>
              <w:left w:val="nil"/>
            </w:tcBorders>
          </w:tcPr>
          <w:p w14:paraId="42CDCEE5" w14:textId="77777777" w:rsidR="002854A6" w:rsidRDefault="002854A6" w:rsidP="002854A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FC0326" w:rsidR="002854A6" w:rsidRDefault="002E4A8A" w:rsidP="002854A6">
            <w:pPr>
              <w:pStyle w:val="CRCoverPage"/>
              <w:spacing w:after="0"/>
              <w:ind w:left="100"/>
              <w:rPr>
                <w:noProof/>
              </w:rPr>
            </w:pPr>
            <w:r>
              <w:t>17</w:t>
            </w:r>
          </w:p>
        </w:tc>
      </w:tr>
      <w:tr w:rsidR="002854A6" w14:paraId="30122F0C" w14:textId="77777777" w:rsidTr="00547111">
        <w:tc>
          <w:tcPr>
            <w:tcW w:w="1843" w:type="dxa"/>
            <w:tcBorders>
              <w:left w:val="single" w:sz="4" w:space="0" w:color="auto"/>
              <w:bottom w:val="single" w:sz="4" w:space="0" w:color="auto"/>
            </w:tcBorders>
          </w:tcPr>
          <w:p w14:paraId="615796D0" w14:textId="77777777" w:rsidR="002854A6" w:rsidRDefault="002854A6" w:rsidP="002854A6">
            <w:pPr>
              <w:pStyle w:val="CRCoverPage"/>
              <w:spacing w:after="0"/>
              <w:rPr>
                <w:b/>
                <w:i/>
                <w:noProof/>
              </w:rPr>
            </w:pPr>
          </w:p>
        </w:tc>
        <w:tc>
          <w:tcPr>
            <w:tcW w:w="4677" w:type="dxa"/>
            <w:gridSpan w:val="8"/>
            <w:tcBorders>
              <w:bottom w:val="single" w:sz="4" w:space="0" w:color="auto"/>
            </w:tcBorders>
          </w:tcPr>
          <w:p w14:paraId="78418D37" w14:textId="77777777" w:rsidR="002854A6" w:rsidRDefault="002854A6" w:rsidP="002854A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2854A6" w:rsidRDefault="002854A6" w:rsidP="002854A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2854A6" w:rsidRPr="007C2097" w:rsidRDefault="002854A6" w:rsidP="002854A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854A6" w14:paraId="7FBEB8E7" w14:textId="77777777" w:rsidTr="00547111">
        <w:tc>
          <w:tcPr>
            <w:tcW w:w="1843" w:type="dxa"/>
          </w:tcPr>
          <w:p w14:paraId="44A3A604" w14:textId="77777777" w:rsidR="002854A6" w:rsidRDefault="002854A6" w:rsidP="002854A6">
            <w:pPr>
              <w:pStyle w:val="CRCoverPage"/>
              <w:spacing w:after="0"/>
              <w:rPr>
                <w:b/>
                <w:i/>
                <w:noProof/>
                <w:sz w:val="8"/>
                <w:szCs w:val="8"/>
              </w:rPr>
            </w:pPr>
          </w:p>
        </w:tc>
        <w:tc>
          <w:tcPr>
            <w:tcW w:w="7797" w:type="dxa"/>
            <w:gridSpan w:val="10"/>
          </w:tcPr>
          <w:p w14:paraId="5524CC4E" w14:textId="77777777" w:rsidR="002854A6" w:rsidRDefault="002854A6" w:rsidP="002854A6">
            <w:pPr>
              <w:pStyle w:val="CRCoverPage"/>
              <w:spacing w:after="0"/>
              <w:rPr>
                <w:noProof/>
                <w:sz w:val="8"/>
                <w:szCs w:val="8"/>
              </w:rPr>
            </w:pPr>
          </w:p>
        </w:tc>
      </w:tr>
      <w:tr w:rsidR="002854A6" w14:paraId="1256F52C" w14:textId="77777777" w:rsidTr="00547111">
        <w:tc>
          <w:tcPr>
            <w:tcW w:w="2694" w:type="dxa"/>
            <w:gridSpan w:val="2"/>
            <w:tcBorders>
              <w:top w:val="single" w:sz="4" w:space="0" w:color="auto"/>
              <w:left w:val="single" w:sz="4" w:space="0" w:color="auto"/>
            </w:tcBorders>
          </w:tcPr>
          <w:p w14:paraId="52C87DB0" w14:textId="77777777" w:rsidR="002854A6" w:rsidRDefault="002854A6" w:rsidP="002854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184201" w:rsidR="002854A6" w:rsidRDefault="002854A6" w:rsidP="002854A6">
            <w:pPr>
              <w:pStyle w:val="CRCoverPage"/>
              <w:spacing w:after="0"/>
              <w:ind w:left="100"/>
              <w:rPr>
                <w:noProof/>
              </w:rPr>
            </w:pPr>
            <w:r>
              <w:rPr>
                <w:noProof/>
              </w:rPr>
              <w:t xml:space="preserve">The current version of the technical report </w:t>
            </w:r>
            <w:r w:rsidR="004F365A">
              <w:rPr>
                <w:noProof/>
              </w:rPr>
              <w:t>does not separate between cloud and remote production.</w:t>
            </w:r>
          </w:p>
        </w:tc>
      </w:tr>
      <w:tr w:rsidR="002854A6" w14:paraId="4CA74D09" w14:textId="77777777" w:rsidTr="00547111">
        <w:tc>
          <w:tcPr>
            <w:tcW w:w="2694" w:type="dxa"/>
            <w:gridSpan w:val="2"/>
            <w:tcBorders>
              <w:left w:val="single" w:sz="4" w:space="0" w:color="auto"/>
            </w:tcBorders>
          </w:tcPr>
          <w:p w14:paraId="2D0866D6" w14:textId="77777777" w:rsidR="002854A6" w:rsidRDefault="002854A6" w:rsidP="002854A6">
            <w:pPr>
              <w:pStyle w:val="CRCoverPage"/>
              <w:spacing w:after="0"/>
              <w:rPr>
                <w:b/>
                <w:i/>
                <w:noProof/>
                <w:sz w:val="8"/>
                <w:szCs w:val="8"/>
              </w:rPr>
            </w:pPr>
          </w:p>
        </w:tc>
        <w:tc>
          <w:tcPr>
            <w:tcW w:w="6946" w:type="dxa"/>
            <w:gridSpan w:val="9"/>
            <w:tcBorders>
              <w:right w:val="single" w:sz="4" w:space="0" w:color="auto"/>
            </w:tcBorders>
          </w:tcPr>
          <w:p w14:paraId="365DEF04" w14:textId="77777777" w:rsidR="002854A6" w:rsidRDefault="002854A6" w:rsidP="002854A6">
            <w:pPr>
              <w:pStyle w:val="CRCoverPage"/>
              <w:spacing w:after="0"/>
              <w:rPr>
                <w:noProof/>
                <w:sz w:val="8"/>
                <w:szCs w:val="8"/>
              </w:rPr>
            </w:pPr>
          </w:p>
        </w:tc>
      </w:tr>
      <w:tr w:rsidR="002854A6" w14:paraId="21016551" w14:textId="77777777" w:rsidTr="00547111">
        <w:tc>
          <w:tcPr>
            <w:tcW w:w="2694" w:type="dxa"/>
            <w:gridSpan w:val="2"/>
            <w:tcBorders>
              <w:left w:val="single" w:sz="4" w:space="0" w:color="auto"/>
            </w:tcBorders>
          </w:tcPr>
          <w:p w14:paraId="49433147" w14:textId="77777777" w:rsidR="002854A6" w:rsidRDefault="002854A6" w:rsidP="002854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9847625" w:rsidR="002854A6" w:rsidRDefault="004F365A" w:rsidP="002854A6">
            <w:pPr>
              <w:pStyle w:val="CRCoverPage"/>
              <w:spacing w:after="0"/>
              <w:ind w:left="100"/>
              <w:rPr>
                <w:noProof/>
              </w:rPr>
            </w:pPr>
            <w:r>
              <w:rPr>
                <w:noProof/>
              </w:rPr>
              <w:t>The description is updated and extended, clarifying the differences between cloud and remote production.</w:t>
            </w:r>
          </w:p>
        </w:tc>
      </w:tr>
      <w:tr w:rsidR="002854A6" w14:paraId="1F886379" w14:textId="77777777" w:rsidTr="00547111">
        <w:tc>
          <w:tcPr>
            <w:tcW w:w="2694" w:type="dxa"/>
            <w:gridSpan w:val="2"/>
            <w:tcBorders>
              <w:left w:val="single" w:sz="4" w:space="0" w:color="auto"/>
            </w:tcBorders>
          </w:tcPr>
          <w:p w14:paraId="4D989623" w14:textId="77777777" w:rsidR="002854A6" w:rsidRDefault="002854A6" w:rsidP="002854A6">
            <w:pPr>
              <w:pStyle w:val="CRCoverPage"/>
              <w:spacing w:after="0"/>
              <w:rPr>
                <w:b/>
                <w:i/>
                <w:noProof/>
                <w:sz w:val="8"/>
                <w:szCs w:val="8"/>
              </w:rPr>
            </w:pPr>
          </w:p>
        </w:tc>
        <w:tc>
          <w:tcPr>
            <w:tcW w:w="6946" w:type="dxa"/>
            <w:gridSpan w:val="9"/>
            <w:tcBorders>
              <w:right w:val="single" w:sz="4" w:space="0" w:color="auto"/>
            </w:tcBorders>
          </w:tcPr>
          <w:p w14:paraId="71C4A204" w14:textId="77777777" w:rsidR="002854A6" w:rsidRDefault="002854A6" w:rsidP="002854A6">
            <w:pPr>
              <w:pStyle w:val="CRCoverPage"/>
              <w:spacing w:after="0"/>
              <w:rPr>
                <w:noProof/>
                <w:sz w:val="8"/>
                <w:szCs w:val="8"/>
              </w:rPr>
            </w:pPr>
          </w:p>
        </w:tc>
      </w:tr>
      <w:tr w:rsidR="002854A6" w14:paraId="678D7BF9" w14:textId="77777777" w:rsidTr="00547111">
        <w:tc>
          <w:tcPr>
            <w:tcW w:w="2694" w:type="dxa"/>
            <w:gridSpan w:val="2"/>
            <w:tcBorders>
              <w:left w:val="single" w:sz="4" w:space="0" w:color="auto"/>
              <w:bottom w:val="single" w:sz="4" w:space="0" w:color="auto"/>
            </w:tcBorders>
          </w:tcPr>
          <w:p w14:paraId="4E5CE1B6" w14:textId="77777777" w:rsidR="002854A6" w:rsidRDefault="002854A6" w:rsidP="002854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2854A6" w:rsidRDefault="002854A6" w:rsidP="002854A6">
            <w:pPr>
              <w:pStyle w:val="CRCoverPage"/>
              <w:spacing w:after="0"/>
              <w:ind w:left="100"/>
              <w:rPr>
                <w:noProof/>
              </w:rPr>
            </w:pPr>
          </w:p>
        </w:tc>
      </w:tr>
      <w:tr w:rsidR="002854A6" w14:paraId="034AF533" w14:textId="77777777" w:rsidTr="00547111">
        <w:tc>
          <w:tcPr>
            <w:tcW w:w="2694" w:type="dxa"/>
            <w:gridSpan w:val="2"/>
          </w:tcPr>
          <w:p w14:paraId="39D9EB5B" w14:textId="77777777" w:rsidR="002854A6" w:rsidRDefault="002854A6" w:rsidP="002854A6">
            <w:pPr>
              <w:pStyle w:val="CRCoverPage"/>
              <w:spacing w:after="0"/>
              <w:rPr>
                <w:b/>
                <w:i/>
                <w:noProof/>
                <w:sz w:val="8"/>
                <w:szCs w:val="8"/>
              </w:rPr>
            </w:pPr>
          </w:p>
        </w:tc>
        <w:tc>
          <w:tcPr>
            <w:tcW w:w="6946" w:type="dxa"/>
            <w:gridSpan w:val="9"/>
          </w:tcPr>
          <w:p w14:paraId="7826CB1C" w14:textId="77777777" w:rsidR="002854A6" w:rsidRDefault="002854A6" w:rsidP="002854A6">
            <w:pPr>
              <w:pStyle w:val="CRCoverPage"/>
              <w:spacing w:after="0"/>
              <w:rPr>
                <w:noProof/>
                <w:sz w:val="8"/>
                <w:szCs w:val="8"/>
              </w:rPr>
            </w:pPr>
          </w:p>
        </w:tc>
      </w:tr>
      <w:tr w:rsidR="002854A6" w14:paraId="6A17D7AC" w14:textId="77777777" w:rsidTr="00547111">
        <w:tc>
          <w:tcPr>
            <w:tcW w:w="2694" w:type="dxa"/>
            <w:gridSpan w:val="2"/>
            <w:tcBorders>
              <w:top w:val="single" w:sz="4" w:space="0" w:color="auto"/>
              <w:left w:val="single" w:sz="4" w:space="0" w:color="auto"/>
            </w:tcBorders>
          </w:tcPr>
          <w:p w14:paraId="6DAD5B19" w14:textId="77777777" w:rsidR="002854A6" w:rsidRDefault="002854A6" w:rsidP="002854A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2854A6" w:rsidRDefault="002854A6" w:rsidP="002854A6">
            <w:pPr>
              <w:pStyle w:val="CRCoverPage"/>
              <w:spacing w:after="0"/>
              <w:ind w:left="100"/>
              <w:rPr>
                <w:noProof/>
              </w:rPr>
            </w:pPr>
          </w:p>
        </w:tc>
      </w:tr>
      <w:tr w:rsidR="002854A6" w14:paraId="56E1E6C3" w14:textId="77777777" w:rsidTr="00547111">
        <w:tc>
          <w:tcPr>
            <w:tcW w:w="2694" w:type="dxa"/>
            <w:gridSpan w:val="2"/>
            <w:tcBorders>
              <w:left w:val="single" w:sz="4" w:space="0" w:color="auto"/>
            </w:tcBorders>
          </w:tcPr>
          <w:p w14:paraId="2FB9DE77" w14:textId="77777777" w:rsidR="002854A6" w:rsidRDefault="002854A6" w:rsidP="002854A6">
            <w:pPr>
              <w:pStyle w:val="CRCoverPage"/>
              <w:spacing w:after="0"/>
              <w:rPr>
                <w:b/>
                <w:i/>
                <w:noProof/>
                <w:sz w:val="8"/>
                <w:szCs w:val="8"/>
              </w:rPr>
            </w:pPr>
          </w:p>
        </w:tc>
        <w:tc>
          <w:tcPr>
            <w:tcW w:w="6946" w:type="dxa"/>
            <w:gridSpan w:val="9"/>
            <w:tcBorders>
              <w:right w:val="single" w:sz="4" w:space="0" w:color="auto"/>
            </w:tcBorders>
          </w:tcPr>
          <w:p w14:paraId="0898542D" w14:textId="77777777" w:rsidR="002854A6" w:rsidRDefault="002854A6" w:rsidP="002854A6">
            <w:pPr>
              <w:pStyle w:val="CRCoverPage"/>
              <w:spacing w:after="0"/>
              <w:rPr>
                <w:noProof/>
                <w:sz w:val="8"/>
                <w:szCs w:val="8"/>
              </w:rPr>
            </w:pPr>
          </w:p>
        </w:tc>
      </w:tr>
      <w:tr w:rsidR="002854A6" w14:paraId="76F95A8B" w14:textId="77777777" w:rsidTr="00547111">
        <w:tc>
          <w:tcPr>
            <w:tcW w:w="2694" w:type="dxa"/>
            <w:gridSpan w:val="2"/>
            <w:tcBorders>
              <w:left w:val="single" w:sz="4" w:space="0" w:color="auto"/>
            </w:tcBorders>
          </w:tcPr>
          <w:p w14:paraId="335EAB52" w14:textId="77777777" w:rsidR="002854A6" w:rsidRDefault="002854A6" w:rsidP="002854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854A6" w:rsidRDefault="002854A6" w:rsidP="002854A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854A6" w:rsidRDefault="002854A6" w:rsidP="002854A6">
            <w:pPr>
              <w:pStyle w:val="CRCoverPage"/>
              <w:spacing w:after="0"/>
              <w:jc w:val="center"/>
              <w:rPr>
                <w:b/>
                <w:caps/>
                <w:noProof/>
              </w:rPr>
            </w:pPr>
            <w:r>
              <w:rPr>
                <w:b/>
                <w:caps/>
                <w:noProof/>
              </w:rPr>
              <w:t>N</w:t>
            </w:r>
          </w:p>
        </w:tc>
        <w:tc>
          <w:tcPr>
            <w:tcW w:w="2977" w:type="dxa"/>
            <w:gridSpan w:val="4"/>
          </w:tcPr>
          <w:p w14:paraId="304CCBCB" w14:textId="77777777" w:rsidR="002854A6" w:rsidRDefault="002854A6" w:rsidP="002854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854A6" w:rsidRDefault="002854A6" w:rsidP="002854A6">
            <w:pPr>
              <w:pStyle w:val="CRCoverPage"/>
              <w:spacing w:after="0"/>
              <w:ind w:left="99"/>
              <w:rPr>
                <w:noProof/>
              </w:rPr>
            </w:pPr>
          </w:p>
        </w:tc>
      </w:tr>
      <w:tr w:rsidR="002854A6" w14:paraId="34ACE2EB" w14:textId="77777777" w:rsidTr="00547111">
        <w:tc>
          <w:tcPr>
            <w:tcW w:w="2694" w:type="dxa"/>
            <w:gridSpan w:val="2"/>
            <w:tcBorders>
              <w:left w:val="single" w:sz="4" w:space="0" w:color="auto"/>
            </w:tcBorders>
          </w:tcPr>
          <w:p w14:paraId="571382F3" w14:textId="77777777" w:rsidR="002854A6" w:rsidRDefault="002854A6" w:rsidP="002854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854A6" w:rsidRDefault="002854A6" w:rsidP="002854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2854A6" w:rsidRDefault="002854A6" w:rsidP="002854A6">
            <w:pPr>
              <w:pStyle w:val="CRCoverPage"/>
              <w:spacing w:after="0"/>
              <w:jc w:val="center"/>
              <w:rPr>
                <w:b/>
                <w:caps/>
                <w:noProof/>
              </w:rPr>
            </w:pPr>
          </w:p>
        </w:tc>
        <w:tc>
          <w:tcPr>
            <w:tcW w:w="2977" w:type="dxa"/>
            <w:gridSpan w:val="4"/>
          </w:tcPr>
          <w:p w14:paraId="7DB274D8" w14:textId="77777777" w:rsidR="002854A6" w:rsidRDefault="002854A6" w:rsidP="002854A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854A6" w:rsidRDefault="002854A6" w:rsidP="002854A6">
            <w:pPr>
              <w:pStyle w:val="CRCoverPage"/>
              <w:spacing w:after="0"/>
              <w:ind w:left="99"/>
              <w:rPr>
                <w:noProof/>
              </w:rPr>
            </w:pPr>
            <w:r>
              <w:rPr>
                <w:noProof/>
              </w:rPr>
              <w:t xml:space="preserve">TS/TR ... CR ... </w:t>
            </w:r>
          </w:p>
        </w:tc>
      </w:tr>
      <w:tr w:rsidR="002854A6" w14:paraId="446DDBAC" w14:textId="77777777" w:rsidTr="00547111">
        <w:tc>
          <w:tcPr>
            <w:tcW w:w="2694" w:type="dxa"/>
            <w:gridSpan w:val="2"/>
            <w:tcBorders>
              <w:left w:val="single" w:sz="4" w:space="0" w:color="auto"/>
            </w:tcBorders>
          </w:tcPr>
          <w:p w14:paraId="678A1AA6" w14:textId="77777777" w:rsidR="002854A6" w:rsidRDefault="002854A6" w:rsidP="002854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854A6" w:rsidRDefault="002854A6" w:rsidP="002854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2854A6" w:rsidRDefault="002854A6" w:rsidP="002854A6">
            <w:pPr>
              <w:pStyle w:val="CRCoverPage"/>
              <w:spacing w:after="0"/>
              <w:jc w:val="center"/>
              <w:rPr>
                <w:b/>
                <w:caps/>
                <w:noProof/>
              </w:rPr>
            </w:pPr>
          </w:p>
        </w:tc>
        <w:tc>
          <w:tcPr>
            <w:tcW w:w="2977" w:type="dxa"/>
            <w:gridSpan w:val="4"/>
          </w:tcPr>
          <w:p w14:paraId="1A4306D9" w14:textId="77777777" w:rsidR="002854A6" w:rsidRDefault="002854A6" w:rsidP="002854A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854A6" w:rsidRDefault="002854A6" w:rsidP="002854A6">
            <w:pPr>
              <w:pStyle w:val="CRCoverPage"/>
              <w:spacing w:after="0"/>
              <w:ind w:left="99"/>
              <w:rPr>
                <w:noProof/>
              </w:rPr>
            </w:pPr>
            <w:r>
              <w:rPr>
                <w:noProof/>
              </w:rPr>
              <w:t xml:space="preserve">TS/TR ... CR ... </w:t>
            </w:r>
          </w:p>
        </w:tc>
      </w:tr>
      <w:tr w:rsidR="002854A6" w14:paraId="55C714D2" w14:textId="77777777" w:rsidTr="00547111">
        <w:tc>
          <w:tcPr>
            <w:tcW w:w="2694" w:type="dxa"/>
            <w:gridSpan w:val="2"/>
            <w:tcBorders>
              <w:left w:val="single" w:sz="4" w:space="0" w:color="auto"/>
            </w:tcBorders>
          </w:tcPr>
          <w:p w14:paraId="45913E62" w14:textId="77777777" w:rsidR="002854A6" w:rsidRDefault="002854A6" w:rsidP="002854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854A6" w:rsidRDefault="002854A6" w:rsidP="002854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2854A6" w:rsidRDefault="002854A6" w:rsidP="002854A6">
            <w:pPr>
              <w:pStyle w:val="CRCoverPage"/>
              <w:spacing w:after="0"/>
              <w:jc w:val="center"/>
              <w:rPr>
                <w:b/>
                <w:caps/>
                <w:noProof/>
              </w:rPr>
            </w:pPr>
          </w:p>
        </w:tc>
        <w:tc>
          <w:tcPr>
            <w:tcW w:w="2977" w:type="dxa"/>
            <w:gridSpan w:val="4"/>
          </w:tcPr>
          <w:p w14:paraId="1B4FF921" w14:textId="77777777" w:rsidR="002854A6" w:rsidRDefault="002854A6" w:rsidP="002854A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854A6" w:rsidRDefault="002854A6" w:rsidP="002854A6">
            <w:pPr>
              <w:pStyle w:val="CRCoverPage"/>
              <w:spacing w:after="0"/>
              <w:ind w:left="99"/>
              <w:rPr>
                <w:noProof/>
              </w:rPr>
            </w:pPr>
            <w:r>
              <w:rPr>
                <w:noProof/>
              </w:rPr>
              <w:t xml:space="preserve">TS/TR ... CR ... </w:t>
            </w:r>
          </w:p>
        </w:tc>
      </w:tr>
      <w:tr w:rsidR="002854A6" w14:paraId="60DF82CC" w14:textId="77777777" w:rsidTr="008863B9">
        <w:tc>
          <w:tcPr>
            <w:tcW w:w="2694" w:type="dxa"/>
            <w:gridSpan w:val="2"/>
            <w:tcBorders>
              <w:left w:val="single" w:sz="4" w:space="0" w:color="auto"/>
            </w:tcBorders>
          </w:tcPr>
          <w:p w14:paraId="517696CD" w14:textId="77777777" w:rsidR="002854A6" w:rsidRDefault="002854A6" w:rsidP="002854A6">
            <w:pPr>
              <w:pStyle w:val="CRCoverPage"/>
              <w:spacing w:after="0"/>
              <w:rPr>
                <w:b/>
                <w:i/>
                <w:noProof/>
              </w:rPr>
            </w:pPr>
          </w:p>
        </w:tc>
        <w:tc>
          <w:tcPr>
            <w:tcW w:w="6946" w:type="dxa"/>
            <w:gridSpan w:val="9"/>
            <w:tcBorders>
              <w:right w:val="single" w:sz="4" w:space="0" w:color="auto"/>
            </w:tcBorders>
          </w:tcPr>
          <w:p w14:paraId="4D84207F" w14:textId="77777777" w:rsidR="002854A6" w:rsidRDefault="002854A6" w:rsidP="002854A6">
            <w:pPr>
              <w:pStyle w:val="CRCoverPage"/>
              <w:spacing w:after="0"/>
              <w:rPr>
                <w:noProof/>
              </w:rPr>
            </w:pPr>
          </w:p>
        </w:tc>
      </w:tr>
      <w:tr w:rsidR="002854A6" w14:paraId="556B87B6" w14:textId="77777777" w:rsidTr="008863B9">
        <w:tc>
          <w:tcPr>
            <w:tcW w:w="2694" w:type="dxa"/>
            <w:gridSpan w:val="2"/>
            <w:tcBorders>
              <w:left w:val="single" w:sz="4" w:space="0" w:color="auto"/>
              <w:bottom w:val="single" w:sz="4" w:space="0" w:color="auto"/>
            </w:tcBorders>
          </w:tcPr>
          <w:p w14:paraId="79A9C411" w14:textId="77777777" w:rsidR="002854A6" w:rsidRDefault="002854A6" w:rsidP="002854A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854A6" w:rsidRDefault="002854A6" w:rsidP="002854A6">
            <w:pPr>
              <w:pStyle w:val="CRCoverPage"/>
              <w:spacing w:after="0"/>
              <w:ind w:left="100"/>
              <w:rPr>
                <w:noProof/>
              </w:rPr>
            </w:pPr>
          </w:p>
        </w:tc>
      </w:tr>
      <w:tr w:rsidR="002854A6" w:rsidRPr="008863B9" w14:paraId="45BFE792" w14:textId="77777777" w:rsidTr="008863B9">
        <w:tc>
          <w:tcPr>
            <w:tcW w:w="2694" w:type="dxa"/>
            <w:gridSpan w:val="2"/>
            <w:tcBorders>
              <w:top w:val="single" w:sz="4" w:space="0" w:color="auto"/>
              <w:bottom w:val="single" w:sz="4" w:space="0" w:color="auto"/>
            </w:tcBorders>
          </w:tcPr>
          <w:p w14:paraId="194242DD" w14:textId="77777777" w:rsidR="002854A6" w:rsidRPr="008863B9" w:rsidRDefault="002854A6" w:rsidP="002854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854A6" w:rsidRPr="008863B9" w:rsidRDefault="002854A6" w:rsidP="002854A6">
            <w:pPr>
              <w:pStyle w:val="CRCoverPage"/>
              <w:spacing w:after="0"/>
              <w:ind w:left="100"/>
              <w:rPr>
                <w:noProof/>
                <w:sz w:val="8"/>
                <w:szCs w:val="8"/>
              </w:rPr>
            </w:pPr>
          </w:p>
        </w:tc>
      </w:tr>
      <w:tr w:rsidR="002854A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854A6" w:rsidRDefault="002854A6" w:rsidP="002854A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2854A6" w:rsidRDefault="002854A6" w:rsidP="002854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0799ED31" w:rsidR="001E41F3" w:rsidRDefault="002854A6">
      <w:pPr>
        <w:rPr>
          <w:noProof/>
        </w:rPr>
      </w:pPr>
      <w:r>
        <w:rPr>
          <w:noProof/>
        </w:rPr>
        <w:lastRenderedPageBreak/>
        <w:t>**** First Change ****</w:t>
      </w:r>
    </w:p>
    <w:p w14:paraId="1CBFEC42" w14:textId="77777777" w:rsidR="002854A6" w:rsidRDefault="002854A6" w:rsidP="002854A6">
      <w:pPr>
        <w:pStyle w:val="Heading1"/>
        <w:rPr>
          <w:lang w:val="en-US"/>
        </w:rPr>
      </w:pPr>
      <w:del w:id="4" w:author="TL" w:date="2021-07-05T11:25:00Z">
        <w:r w:rsidDel="00751469">
          <w:delText>6</w:delText>
        </w:r>
      </w:del>
      <w:ins w:id="5" w:author="TL" w:date="2021-07-05T11:25:00Z">
        <w:r>
          <w:t>5</w:t>
        </w:r>
      </w:ins>
      <w:r>
        <w:tab/>
      </w:r>
      <w:r>
        <w:rPr>
          <w:lang w:val="en-US"/>
        </w:rPr>
        <w:t xml:space="preserve">Relevant </w:t>
      </w:r>
      <w:r w:rsidRPr="006D55F6">
        <w:t>media</w:t>
      </w:r>
      <w:r>
        <w:rPr>
          <w:lang w:val="en-US"/>
        </w:rPr>
        <w:t xml:space="preserve"> production use cases</w:t>
      </w:r>
    </w:p>
    <w:p w14:paraId="09D76883" w14:textId="77777777" w:rsidR="002854A6" w:rsidRDefault="002854A6" w:rsidP="002854A6">
      <w:pPr>
        <w:pStyle w:val="Heading2"/>
        <w:rPr>
          <w:noProof/>
        </w:rPr>
      </w:pPr>
      <w:del w:id="6" w:author="TL" w:date="2021-07-05T11:25:00Z">
        <w:r w:rsidDel="00751469">
          <w:rPr>
            <w:noProof/>
          </w:rPr>
          <w:delText>6</w:delText>
        </w:r>
      </w:del>
      <w:ins w:id="7" w:author="TL" w:date="2021-07-05T11:25:00Z">
        <w:r>
          <w:rPr>
            <w:noProof/>
          </w:rPr>
          <w:t>5</w:t>
        </w:r>
      </w:ins>
      <w:r>
        <w:rPr>
          <w:noProof/>
        </w:rPr>
        <w:t>.1</w:t>
      </w:r>
      <w:r>
        <w:rPr>
          <w:noProof/>
        </w:rPr>
        <w:tab/>
        <w:t>General</w:t>
      </w:r>
    </w:p>
    <w:p w14:paraId="27D11679" w14:textId="77777777" w:rsidR="002854A6" w:rsidRDefault="002854A6" w:rsidP="002854A6">
      <w:pPr>
        <w:pStyle w:val="Heading2"/>
        <w:rPr>
          <w:noProof/>
        </w:rPr>
      </w:pPr>
      <w:del w:id="8" w:author="TL" w:date="2021-07-05T11:25:00Z">
        <w:r w:rsidDel="00751469">
          <w:rPr>
            <w:noProof/>
          </w:rPr>
          <w:delText>6</w:delText>
        </w:r>
      </w:del>
      <w:ins w:id="9" w:author="TL" w:date="2021-07-05T11:25:00Z">
        <w:r>
          <w:rPr>
            <w:noProof/>
          </w:rPr>
          <w:t>5</w:t>
        </w:r>
      </w:ins>
      <w:r>
        <w:rPr>
          <w:noProof/>
        </w:rPr>
        <w:t>.2</w:t>
      </w:r>
      <w:r>
        <w:rPr>
          <w:noProof/>
        </w:rPr>
        <w:tab/>
        <w:t>Use-Case X: Audio Visual production</w:t>
      </w:r>
    </w:p>
    <w:p w14:paraId="1B57F23B" w14:textId="77777777" w:rsidR="002854A6" w:rsidRDefault="002854A6" w:rsidP="002854A6">
      <w:pPr>
        <w:pStyle w:val="Heading3"/>
        <w:rPr>
          <w:noProof/>
        </w:rPr>
      </w:pPr>
      <w:del w:id="10" w:author="TL" w:date="2021-07-05T11:25:00Z">
        <w:r w:rsidDel="00751469">
          <w:rPr>
            <w:noProof/>
          </w:rPr>
          <w:delText>6</w:delText>
        </w:r>
      </w:del>
      <w:ins w:id="11" w:author="TL" w:date="2021-07-05T11:25:00Z">
        <w:r>
          <w:rPr>
            <w:noProof/>
          </w:rPr>
          <w:t>5</w:t>
        </w:r>
      </w:ins>
      <w:r>
        <w:rPr>
          <w:noProof/>
        </w:rPr>
        <w:t>.2.1</w:t>
      </w:r>
      <w:r>
        <w:rPr>
          <w:noProof/>
        </w:rPr>
        <w:tab/>
        <w:t>Description</w:t>
      </w:r>
    </w:p>
    <w:p w14:paraId="17F485D9" w14:textId="77777777" w:rsidR="002854A6" w:rsidRDefault="002854A6" w:rsidP="002854A6">
      <w:r>
        <w:t>Audio/Visual</w:t>
      </w:r>
      <w:r w:rsidRPr="00B34973">
        <w:t xml:space="preserve"> </w:t>
      </w:r>
      <w:r>
        <w:t xml:space="preserve">(AV) </w:t>
      </w:r>
      <w:r w:rsidRPr="00B34973">
        <w:t>production</w:t>
      </w:r>
      <w:r>
        <w:t xml:space="preserve"> </w:t>
      </w:r>
      <w:r w:rsidRPr="00B34973">
        <w:t>include</w:t>
      </w:r>
      <w:r>
        <w:t>s</w:t>
      </w:r>
      <w:r w:rsidRPr="00B34973">
        <w:t xml:space="preserve"> television</w:t>
      </w:r>
      <w:r>
        <w:t xml:space="preserve"> and radio</w:t>
      </w:r>
      <w:r w:rsidRPr="00B34973">
        <w:t xml:space="preserve"> studios, </w:t>
      </w:r>
      <w:r>
        <w:t xml:space="preserve">outside and remotely controlled broadcasts, </w:t>
      </w:r>
      <w:r w:rsidRPr="00B34973">
        <w:t>live news</w:t>
      </w:r>
      <w:r>
        <w:t xml:space="preserve"> </w:t>
      </w:r>
      <w:r w:rsidRPr="00B34973">
        <w:t>gathering, sports events</w:t>
      </w:r>
      <w:r>
        <w:t xml:space="preserve"> and</w:t>
      </w:r>
      <w:r w:rsidRPr="00B34973">
        <w:t xml:space="preserve"> music festivals, among others. All these applications require a high degree of </w:t>
      </w:r>
      <w:r>
        <w:t>reliability</w:t>
      </w:r>
      <w:r w:rsidRPr="00B34973">
        <w:t xml:space="preserve">, since they are related to the capturing and transmission of data at the beginning of </w:t>
      </w:r>
      <w:r>
        <w:t>a</w:t>
      </w:r>
      <w:r w:rsidRPr="00B34973">
        <w:t xml:space="preserve"> production chain. This differs drastically when compared to other multimedia services because the communication errors will be propagated to the entire audience that is </w:t>
      </w:r>
      <w:r>
        <w:t>consuming</w:t>
      </w:r>
      <w:r w:rsidRPr="00B34973">
        <w:t xml:space="preserve"> that content both live and recorded </w:t>
      </w:r>
      <w:r>
        <w:t>for later distribution.</w:t>
      </w:r>
      <w:r w:rsidRPr="00B34973">
        <w:t xml:space="preserve"> </w:t>
      </w:r>
      <w:r>
        <w:t>Furthermore</w:t>
      </w:r>
      <w:r w:rsidRPr="00B34973">
        <w:t xml:space="preserve">, the transmitted data is often post-processed with nonlinear filters which could actually amplify defects that would be otherwise not noticed by humans. Therefore, these applications call for </w:t>
      </w:r>
      <w:r>
        <w:t>high quality</w:t>
      </w:r>
      <w:r w:rsidRPr="00B34973">
        <w:t xml:space="preserve"> data, and very </w:t>
      </w:r>
      <w:r>
        <w:t>low</w:t>
      </w:r>
      <w:r w:rsidRPr="00B34973">
        <w:t xml:space="preserve"> probability of errors. </w:t>
      </w:r>
      <w:r>
        <w:t>These devices will also be used alongside existing technologies which have a high level of performance and so any new technologies will need to match or improve upon the existing workflows to drive adoption of the technology.</w:t>
      </w:r>
    </w:p>
    <w:p w14:paraId="1ABF8317" w14:textId="77777777" w:rsidR="002854A6" w:rsidRDefault="002854A6" w:rsidP="002854A6">
      <w:r w:rsidRPr="00B34973">
        <w:t>The performance aspects that are covered</w:t>
      </w:r>
      <w:r>
        <w:t xml:space="preserve"> by/in</w:t>
      </w:r>
      <w:r w:rsidRPr="00B34973">
        <w:t xml:space="preserve"> </w:t>
      </w:r>
      <w:r>
        <w:t xml:space="preserve">TS 22.263 </w:t>
      </w:r>
      <w:r w:rsidRPr="00BF3C6B">
        <w:t>[</w:t>
      </w:r>
      <w:r>
        <w:t>3</w:t>
      </w:r>
      <w:r w:rsidRPr="00BF3C6B">
        <w:t xml:space="preserve">] </w:t>
      </w:r>
      <w:r>
        <w:t>(Service requirements for Video, Imaging and Audio for professional applications)</w:t>
      </w:r>
      <w:r w:rsidRPr="00B34973">
        <w:t xml:space="preserve"> also target the latency that these services experience.</w:t>
      </w:r>
    </w:p>
    <w:p w14:paraId="4014D81B" w14:textId="77777777" w:rsidR="002854A6" w:rsidRDefault="002854A6" w:rsidP="002854A6">
      <w:r>
        <w:t>In recent years, production facilities have moved from bespoke unidirectional highly specialised networks to IP-based systems and software-based workflows. This migration is expected to continue, and wireless IP connectivity is key to a number of these workflows.</w:t>
      </w:r>
    </w:p>
    <w:p w14:paraId="7AB359F9" w14:textId="77777777" w:rsidR="002854A6" w:rsidRDefault="002854A6" w:rsidP="002854A6">
      <w:r>
        <w:t>Typical set ups require multiple devices such as cameras, microphones and control surfaces that require extremely close synchronisation to maintain consistency of pictures and audio. Often devices need to communicate directly to each other for instance a camera to a monitor or a microphone to a Public Address (PA) system.</w:t>
      </w:r>
    </w:p>
    <w:p w14:paraId="4D8FA150" w14:textId="77777777" w:rsidR="002854A6" w:rsidRDefault="002854A6" w:rsidP="002854A6">
      <w:r>
        <w:t>Video and audio applications also require extremely high quality of service metrics as the loss of a single packet can cause picture or sound breakup in the downstream processing or distribution. Often this is a legal, regulatory or contractual agreement to maintain a high-quality, stable and clear video or audio signal.</w:t>
      </w:r>
    </w:p>
    <w:p w14:paraId="1A2C5DA5" w14:textId="77777777" w:rsidR="002854A6" w:rsidRPr="00FD0385" w:rsidRDefault="002854A6" w:rsidP="002854A6">
      <w:pPr>
        <w:pStyle w:val="TF"/>
        <w:jc w:val="left"/>
        <w:rPr>
          <w:b w:val="0"/>
        </w:rPr>
      </w:pPr>
      <w:r w:rsidRPr="00C265A5">
        <w:rPr>
          <w:rFonts w:ascii="Times New Roman" w:hAnsi="Times New Roman"/>
          <w:b w:val="0"/>
          <w:lang w:val="en-US"/>
        </w:rPr>
        <w:t>Today’s digital AV network transport is typically handled separately for wireless and wired transfers</w:t>
      </w:r>
      <w:r>
        <w:rPr>
          <w:rFonts w:ascii="Times New Roman" w:hAnsi="Times New Roman"/>
          <w:b w:val="0"/>
          <w:lang w:val="en-US"/>
        </w:rPr>
        <w:t>.</w:t>
      </w:r>
      <w:r w:rsidRPr="00C265A5">
        <w:rPr>
          <w:rFonts w:ascii="Times New Roman" w:hAnsi="Times New Roman"/>
          <w:b w:val="0"/>
          <w:lang w:val="en-US"/>
        </w:rPr>
        <w:t xml:space="preserve"> Wireless AV transmissions are implemented with application</w:t>
      </w:r>
      <w:r>
        <w:rPr>
          <w:rFonts w:ascii="Times New Roman" w:hAnsi="Times New Roman"/>
          <w:b w:val="0"/>
          <w:lang w:val="en-US"/>
        </w:rPr>
        <w:t>-</w:t>
      </w:r>
      <w:r w:rsidRPr="00C265A5">
        <w:rPr>
          <w:rFonts w:ascii="Times New Roman" w:hAnsi="Times New Roman"/>
          <w:b w:val="0"/>
          <w:lang w:val="en-US"/>
        </w:rPr>
        <w:t xml:space="preserve">specific solutions that allow deterministic data transport of a single isolated audio or video link. Wired AV transmissions are </w:t>
      </w:r>
      <w:r>
        <w:rPr>
          <w:rFonts w:ascii="Times New Roman" w:hAnsi="Times New Roman"/>
          <w:b w:val="0"/>
          <w:lang w:val="en-US"/>
        </w:rPr>
        <w:t xml:space="preserve">typically either </w:t>
      </w:r>
      <w:r w:rsidRPr="00C265A5">
        <w:rPr>
          <w:rFonts w:ascii="Times New Roman" w:hAnsi="Times New Roman"/>
          <w:b w:val="0"/>
          <w:lang w:val="en-US"/>
        </w:rPr>
        <w:t>Ethernet</w:t>
      </w:r>
      <w:r>
        <w:rPr>
          <w:rFonts w:ascii="Times New Roman" w:hAnsi="Times New Roman"/>
          <w:b w:val="0"/>
          <w:lang w:val="en-US"/>
        </w:rPr>
        <w:t>-</w:t>
      </w:r>
      <w:r w:rsidRPr="00C265A5">
        <w:rPr>
          <w:rFonts w:ascii="Times New Roman" w:hAnsi="Times New Roman"/>
          <w:b w:val="0"/>
          <w:lang w:val="en-US"/>
        </w:rPr>
        <w:t xml:space="preserve"> </w:t>
      </w:r>
      <w:r>
        <w:rPr>
          <w:rFonts w:ascii="Times New Roman" w:hAnsi="Times New Roman"/>
          <w:b w:val="0"/>
          <w:lang w:val="en-US"/>
        </w:rPr>
        <w:t>or</w:t>
      </w:r>
      <w:r w:rsidRPr="00C265A5">
        <w:rPr>
          <w:rFonts w:ascii="Times New Roman" w:hAnsi="Times New Roman"/>
          <w:b w:val="0"/>
          <w:lang w:val="en-US"/>
        </w:rPr>
        <w:t xml:space="preserve"> IP</w:t>
      </w:r>
      <w:r>
        <w:rPr>
          <w:rFonts w:ascii="Times New Roman" w:hAnsi="Times New Roman"/>
          <w:b w:val="0"/>
          <w:lang w:val="en-US"/>
        </w:rPr>
        <w:t>-</w:t>
      </w:r>
      <w:r w:rsidRPr="00C265A5">
        <w:rPr>
          <w:rFonts w:ascii="Times New Roman" w:hAnsi="Times New Roman"/>
          <w:b w:val="0"/>
          <w:lang w:val="en-US"/>
        </w:rPr>
        <w:t xml:space="preserve">based. </w:t>
      </w:r>
      <w:r>
        <w:rPr>
          <w:rFonts w:ascii="Times New Roman" w:hAnsi="Times New Roman"/>
          <w:b w:val="0"/>
          <w:lang w:val="en-US"/>
        </w:rPr>
        <w:t xml:space="preserve">Network </w:t>
      </w:r>
      <w:r w:rsidRPr="00C265A5">
        <w:rPr>
          <w:rFonts w:ascii="Times New Roman" w:hAnsi="Times New Roman"/>
          <w:b w:val="0"/>
          <w:lang w:val="en-US"/>
        </w:rPr>
        <w:t xml:space="preserve">Quality of </w:t>
      </w:r>
      <w:r>
        <w:rPr>
          <w:rFonts w:ascii="Times New Roman" w:hAnsi="Times New Roman"/>
          <w:b w:val="0"/>
          <w:lang w:val="en-US"/>
        </w:rPr>
        <w:t>S</w:t>
      </w:r>
      <w:r w:rsidRPr="00C265A5">
        <w:rPr>
          <w:rFonts w:ascii="Times New Roman" w:hAnsi="Times New Roman"/>
          <w:b w:val="0"/>
          <w:lang w:val="en-US"/>
        </w:rPr>
        <w:t xml:space="preserve">ervice in AV IP networks is mainly achieved with IP </w:t>
      </w:r>
      <w:proofErr w:type="spellStart"/>
      <w:r w:rsidRPr="00C265A5">
        <w:rPr>
          <w:rFonts w:ascii="Times New Roman" w:hAnsi="Times New Roman"/>
          <w:b w:val="0"/>
          <w:lang w:val="en-US"/>
        </w:rPr>
        <w:t>DiffServ</w:t>
      </w:r>
      <w:proofErr w:type="spellEnd"/>
      <w:r w:rsidRPr="00C265A5">
        <w:rPr>
          <w:rFonts w:ascii="Times New Roman" w:hAnsi="Times New Roman"/>
          <w:b w:val="0"/>
          <w:lang w:val="en-US"/>
        </w:rPr>
        <w:t>/DSCP</w:t>
      </w:r>
      <w:r>
        <w:rPr>
          <w:rFonts w:ascii="Times New Roman" w:hAnsi="Times New Roman"/>
          <w:b w:val="0"/>
          <w:lang w:val="en-US"/>
        </w:rPr>
        <w:t>-</w:t>
      </w:r>
      <w:r w:rsidRPr="00C265A5">
        <w:rPr>
          <w:rFonts w:ascii="Times New Roman" w:hAnsi="Times New Roman"/>
          <w:b w:val="0"/>
          <w:lang w:val="en-US"/>
        </w:rPr>
        <w:t>based prioritization of packets in network switches. This method is sufficient for most AV use cases since jitter resulting from packet collisions is small, for example in the order of 10 µs per concurr</w:t>
      </w:r>
      <w:r>
        <w:rPr>
          <w:rFonts w:ascii="Times New Roman" w:hAnsi="Times New Roman"/>
          <w:b w:val="0"/>
          <w:lang w:val="en-US"/>
        </w:rPr>
        <w:t>ent</w:t>
      </w:r>
      <w:r w:rsidRPr="00C265A5">
        <w:rPr>
          <w:rFonts w:ascii="Times New Roman" w:hAnsi="Times New Roman"/>
          <w:b w:val="0"/>
          <w:lang w:val="en-US"/>
        </w:rPr>
        <w:t xml:space="preserve"> data stream in </w:t>
      </w:r>
      <w:r>
        <w:rPr>
          <w:rFonts w:ascii="Times New Roman" w:hAnsi="Times New Roman"/>
          <w:b w:val="0"/>
          <w:lang w:val="en-US"/>
        </w:rPr>
        <w:t>giga</w:t>
      </w:r>
      <w:r w:rsidRPr="00C265A5">
        <w:rPr>
          <w:rFonts w:ascii="Times New Roman" w:hAnsi="Times New Roman"/>
          <w:b w:val="0"/>
          <w:lang w:val="en-US"/>
        </w:rPr>
        <w:t>bit Ethernet.</w:t>
      </w:r>
    </w:p>
    <w:p w14:paraId="331145C7" w14:textId="77777777" w:rsidR="002854A6" w:rsidRPr="00C73807" w:rsidRDefault="002854A6" w:rsidP="002854A6">
      <w:r w:rsidRPr="00C73807">
        <w:t>Live video production is a complex</w:t>
      </w:r>
      <w:r>
        <w:t xml:space="preserve"> subset of production</w:t>
      </w:r>
      <w:r w:rsidRPr="00C73807">
        <w:t xml:space="preserve"> activity that typically is served by evolving specialized technologies, networks and radio solutions. The high bandwidth and low latency required to produce real</w:t>
      </w:r>
      <w:r>
        <w:t>-</w:t>
      </w:r>
      <w:r w:rsidRPr="00C73807">
        <w:t>time high-definition video requires dedicated point</w:t>
      </w:r>
      <w:r>
        <w:t>-</w:t>
      </w:r>
      <w:r w:rsidRPr="00C73807">
        <w:t>to</w:t>
      </w:r>
      <w:r>
        <w:t>-</w:t>
      </w:r>
      <w:r w:rsidRPr="00C73807">
        <w:t>point connections that have evolved from analogue</w:t>
      </w:r>
      <w:r>
        <w:t xml:space="preserve"> production</w:t>
      </w:r>
      <w:r w:rsidRPr="00C73807">
        <w:t>, via digital, to IP</w:t>
      </w:r>
      <w:r>
        <w:t>-</w:t>
      </w:r>
      <w:r w:rsidRPr="00C73807">
        <w:t>based solutions. Current IP solutions for the studio are based on managed wired networks and the mobility required by cable</w:t>
      </w:r>
      <w:r>
        <w:t>-</w:t>
      </w:r>
      <w:r w:rsidRPr="00C73807">
        <w:t>free cameras, microphones and monitoring have been adapted to interface with these networks via gateway devices but still supporting legacy integrations.</w:t>
      </w:r>
    </w:p>
    <w:p w14:paraId="38AEBE08" w14:textId="77777777" w:rsidR="002854A6" w:rsidRPr="00C73807" w:rsidRDefault="002854A6" w:rsidP="002854A6">
      <w:r w:rsidRPr="00C73807">
        <w:t>The COVID-19 pandemic has also led to an increase in distributed production where control surfaces are not necessarily co-located with the equipment they control. Cloud</w:t>
      </w:r>
      <w:r>
        <w:t>-</w:t>
      </w:r>
      <w:r w:rsidRPr="00C73807">
        <w:t>based solutions are emerging to support these workflows and this use case should support distributed compute functionality.</w:t>
      </w:r>
    </w:p>
    <w:p w14:paraId="22BD1179" w14:textId="77777777" w:rsidR="002854A6" w:rsidRDefault="002854A6" w:rsidP="002854A6">
      <w:r>
        <w:t>Other technologies used include optical fibre for fixed links, satellites and the physical transport of media storage devices with previously recorded content. In this sense, wireless connectivity plays a major part in production where there is a need to have mobility, flexibility and reliability.</w:t>
      </w:r>
    </w:p>
    <w:p w14:paraId="4A541D42" w14:textId="77777777" w:rsidR="002854A6" w:rsidRPr="00C73807" w:rsidRDefault="002854A6" w:rsidP="002854A6">
      <w:pPr>
        <w:pStyle w:val="Heading3"/>
      </w:pPr>
      <w:del w:id="12" w:author="TL" w:date="2021-07-05T11:25:00Z">
        <w:r w:rsidDel="00751469">
          <w:rPr>
            <w:noProof/>
          </w:rPr>
          <w:lastRenderedPageBreak/>
          <w:delText>6</w:delText>
        </w:r>
      </w:del>
      <w:ins w:id="13" w:author="TL" w:date="2021-07-05T11:25:00Z">
        <w:r>
          <w:rPr>
            <w:noProof/>
          </w:rPr>
          <w:t>5</w:t>
        </w:r>
      </w:ins>
      <w:r>
        <w:rPr>
          <w:noProof/>
        </w:rPr>
        <w:t>.2.2</w:t>
      </w:r>
      <w:r>
        <w:rPr>
          <w:noProof/>
        </w:rPr>
        <w:tab/>
      </w:r>
      <w:r w:rsidRPr="00C73807">
        <w:rPr>
          <w:noProof/>
        </w:rPr>
        <w:t>Wireless</w:t>
      </w:r>
      <w:r w:rsidRPr="00C73807">
        <w:t xml:space="preserve"> camera</w:t>
      </w:r>
      <w:r>
        <w:t xml:space="preserve"> workflows</w:t>
      </w:r>
    </w:p>
    <w:p w14:paraId="17F33FB3" w14:textId="77777777" w:rsidR="002854A6" w:rsidRPr="00C73807" w:rsidRDefault="002854A6" w:rsidP="002854A6">
      <w:pPr>
        <w:pStyle w:val="Heading4"/>
      </w:pPr>
      <w:del w:id="14" w:author="TL" w:date="2021-07-05T11:25:00Z">
        <w:r w:rsidDel="00751469">
          <w:delText>6</w:delText>
        </w:r>
      </w:del>
      <w:ins w:id="15" w:author="TL" w:date="2021-07-05T11:25:00Z">
        <w:r>
          <w:t>5</w:t>
        </w:r>
      </w:ins>
      <w:r>
        <w:t>.2.2.1</w:t>
      </w:r>
      <w:r>
        <w:tab/>
      </w:r>
      <w:r w:rsidRPr="00C73807">
        <w:t>Scenario 1: Wireless cameras within a production workflow</w:t>
      </w:r>
    </w:p>
    <w:p w14:paraId="69DF7DE2" w14:textId="77777777" w:rsidR="002854A6" w:rsidRPr="00C73807" w:rsidRDefault="002854A6" w:rsidP="002854A6">
      <w:r w:rsidRPr="00C73807">
        <w:t>Different types of network may be deployed depending on how the camera is used. For a single point-to-point (PTP) link, a dedicated peer</w:t>
      </w:r>
      <w:r>
        <w:t>-</w:t>
      </w:r>
      <w:r w:rsidRPr="00C73807">
        <w:t>to</w:t>
      </w:r>
      <w:r>
        <w:t>-</w:t>
      </w:r>
      <w:r w:rsidRPr="00C73807">
        <w:t>peer solution can be achieved with a simple transmitter and receiver set up. These may use either omnidirectional or directional antennas. For more complex setups</w:t>
      </w:r>
      <w:r>
        <w:t>,</w:t>
      </w:r>
      <w:r w:rsidRPr="00C73807">
        <w:t xml:space="preserve"> such as a studio or sporting event</w:t>
      </w:r>
      <w:r>
        <w:t>,</w:t>
      </w:r>
      <w:r w:rsidRPr="00C73807">
        <w:t xml:space="preserve"> a mesh network with multiple receivers may be set up. This allows the cameras to move freely within the coverage area while maintaining </w:t>
      </w:r>
      <w:r>
        <w:t>Q</w:t>
      </w:r>
      <w:r w:rsidRPr="00C73807">
        <w:t xml:space="preserve">uality of </w:t>
      </w:r>
      <w:r>
        <w:t>S</w:t>
      </w:r>
      <w:r w:rsidRPr="00C73807">
        <w:t>ervice. Finally, for large area events</w:t>
      </w:r>
      <w:r>
        <w:t>,</w:t>
      </w:r>
      <w:r w:rsidRPr="00C73807">
        <w:t xml:space="preserve"> aerial relays may be deployed to cover a moving camera on the ground.</w:t>
      </w:r>
    </w:p>
    <w:p w14:paraId="3DED285C" w14:textId="77777777" w:rsidR="002854A6" w:rsidRDefault="002854A6" w:rsidP="002854A6">
      <w:r w:rsidRPr="00C73807">
        <w:t>While these solutions are extremely robust, they do require specialist skills and knowledge to set up.</w:t>
      </w:r>
    </w:p>
    <w:p w14:paraId="4E32226B" w14:textId="77777777" w:rsidR="002854A6" w:rsidRDefault="002854A6" w:rsidP="002854A6">
      <w:r>
        <w:t>When deployed in real world scenarios these types of camera are usually matched against other cameras that are connected directly to the production network by fibre or coax connections. It is important that in this scenario the latency of any radio-connected device is minimised and any cuts between a wired and wireless camera are synchronised. This is currently done by sending a special signal to an on-board clock generator that times the various functions of the camera to match other cameras in the network.</w:t>
      </w:r>
    </w:p>
    <w:p w14:paraId="745F4A45" w14:textId="77777777" w:rsidR="002854A6" w:rsidRDefault="002854A6" w:rsidP="002854A6">
      <w:r>
        <w:t xml:space="preserve">There are also requirements for near-real-time responses to instructions or control of a camera. If, for instance, the focus of the camera is controlled remotely then the operator will need to see the image in under 100 </w:t>
      </w:r>
      <w:proofErr w:type="spellStart"/>
      <w:r>
        <w:t>ms</w:t>
      </w:r>
      <w:proofErr w:type="spellEnd"/>
      <w:r>
        <w:t xml:space="preserve"> in order to be able to respond and control the lens on the camera.</w:t>
      </w:r>
    </w:p>
    <w:p w14:paraId="06B12C63" w14:textId="77777777" w:rsidR="002854A6" w:rsidRDefault="002854A6" w:rsidP="002854A6">
      <w:r>
        <w:t>The types of camera used for this type of production are usually highly specialised and have a modular design with various elements such as a lens, viewfinder and microphones added as required. Different cameras rely on different protocols to control various elements but there are also some standard protocols that are used where specialist control is not required. Some signals, such as lens control, will pass through the camera unit itself, while others will connect directly to the end user device.</w:t>
      </w:r>
    </w:p>
    <w:p w14:paraId="5600740E" w14:textId="77777777" w:rsidR="002854A6" w:rsidRDefault="002854A6" w:rsidP="002854A6">
      <w:pPr>
        <w:rPr>
          <w:noProof/>
        </w:rPr>
      </w:pPr>
      <w:r>
        <w:rPr>
          <w:noProof/>
        </w:rPr>
        <w:t>Within Media Production scenarios, the wireless camera act as a UE. Multiple, partially optional application flows are between the wireless camera and one or more network side media production function.</w:t>
      </w:r>
    </w:p>
    <w:p w14:paraId="6A712FB9" w14:textId="77777777" w:rsidR="002854A6" w:rsidRDefault="002854A6" w:rsidP="002854A6">
      <w:pPr>
        <w:pStyle w:val="TF"/>
        <w:rPr>
          <w:noProof/>
        </w:rPr>
      </w:pPr>
      <w:r>
        <w:rPr>
          <w:noProof/>
        </w:rPr>
        <w:drawing>
          <wp:inline distT="0" distB="0" distL="0" distR="0" wp14:anchorId="0297DFDD" wp14:editId="1773CB53">
            <wp:extent cx="4286250" cy="26225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2622550"/>
                    </a:xfrm>
                    <a:prstGeom prst="rect">
                      <a:avLst/>
                    </a:prstGeom>
                    <a:noFill/>
                    <a:ln>
                      <a:noFill/>
                    </a:ln>
                  </pic:spPr>
                </pic:pic>
              </a:graphicData>
            </a:graphic>
          </wp:inline>
        </w:drawing>
      </w:r>
    </w:p>
    <w:p w14:paraId="1340C8F7" w14:textId="77777777" w:rsidR="002854A6" w:rsidRDefault="002854A6" w:rsidP="002854A6">
      <w:pPr>
        <w:pStyle w:val="TF"/>
        <w:rPr>
          <w:noProof/>
        </w:rPr>
      </w:pPr>
      <w:r>
        <w:rPr>
          <w:noProof/>
        </w:rPr>
        <w:t xml:space="preserve">Figure </w:t>
      </w:r>
      <w:del w:id="16" w:author="TL" w:date="2021-07-05T11:25:00Z">
        <w:r w:rsidDel="00751469">
          <w:rPr>
            <w:noProof/>
          </w:rPr>
          <w:delText>6</w:delText>
        </w:r>
      </w:del>
      <w:ins w:id="17" w:author="TL" w:date="2021-07-05T11:25:00Z">
        <w:r>
          <w:rPr>
            <w:noProof/>
          </w:rPr>
          <w:t>5</w:t>
        </w:r>
      </w:ins>
      <w:r>
        <w:rPr>
          <w:noProof/>
        </w:rPr>
        <w:t>.2.2.4-1: Flows by one camera unit</w:t>
      </w:r>
    </w:p>
    <w:p w14:paraId="376A6FC4" w14:textId="77777777" w:rsidR="002854A6" w:rsidRDefault="002854A6" w:rsidP="002854A6">
      <w:pPr>
        <w:keepNext/>
        <w:rPr>
          <w:noProof/>
        </w:rPr>
      </w:pPr>
      <w:r w:rsidRPr="20BD636C">
        <w:rPr>
          <w:noProof/>
        </w:rPr>
        <w:t xml:space="preserve">Figure </w:t>
      </w:r>
      <w:del w:id="18" w:author="TL" w:date="2021-07-05T11:25:00Z">
        <w:r w:rsidDel="00751469">
          <w:rPr>
            <w:noProof/>
          </w:rPr>
          <w:delText>6</w:delText>
        </w:r>
      </w:del>
      <w:ins w:id="19" w:author="TL" w:date="2021-07-05T11:25:00Z">
        <w:r>
          <w:rPr>
            <w:noProof/>
          </w:rPr>
          <w:t>5</w:t>
        </w:r>
      </w:ins>
      <w:r w:rsidRPr="20BD636C">
        <w:rPr>
          <w:noProof/>
        </w:rPr>
        <w:t>.</w:t>
      </w:r>
      <w:r>
        <w:rPr>
          <w:noProof/>
        </w:rPr>
        <w:t>2</w:t>
      </w:r>
      <w:r w:rsidRPr="20BD636C">
        <w:rPr>
          <w:noProof/>
        </w:rPr>
        <w:t>.2.</w:t>
      </w:r>
      <w:r>
        <w:rPr>
          <w:noProof/>
        </w:rPr>
        <w:t>4</w:t>
      </w:r>
      <w:r w:rsidRPr="20BD636C">
        <w:rPr>
          <w:noProof/>
        </w:rPr>
        <w:t>-1 illustrates a set of important data flows, namely:</w:t>
      </w:r>
    </w:p>
    <w:p w14:paraId="094E8959" w14:textId="77777777" w:rsidR="002854A6" w:rsidRDefault="002854A6" w:rsidP="002854A6">
      <w:pPr>
        <w:pStyle w:val="B1"/>
        <w:keepNext/>
        <w:rPr>
          <w:noProof/>
          <w:lang w:val="en-US"/>
        </w:rPr>
      </w:pPr>
      <w:r w:rsidRPr="00DF50CD">
        <w:rPr>
          <w:noProof/>
          <w:lang w:val="en-US"/>
        </w:rPr>
        <w:t>-</w:t>
      </w:r>
      <w:r w:rsidRPr="00DF50CD">
        <w:rPr>
          <w:noProof/>
          <w:lang w:val="en-US"/>
        </w:rPr>
        <w:tab/>
      </w:r>
      <w:r w:rsidRPr="009E3E0E">
        <w:rPr>
          <w:i/>
          <w:iCs/>
          <w:noProof/>
          <w:lang w:val="en-US"/>
        </w:rPr>
        <w:t>PGM Video (Program Video):</w:t>
      </w:r>
      <w:r w:rsidRPr="00DF50CD">
        <w:rPr>
          <w:noProof/>
          <w:lang w:val="en-US"/>
        </w:rPr>
        <w:t xml:space="preserve"> </w:t>
      </w:r>
      <w:r>
        <w:rPr>
          <w:noProof/>
          <w:lang w:val="en-US"/>
        </w:rPr>
        <w:t>The uplink video stream.</w:t>
      </w:r>
    </w:p>
    <w:p w14:paraId="24F7D853" w14:textId="77777777" w:rsidR="002854A6" w:rsidRDefault="002854A6" w:rsidP="002854A6">
      <w:pPr>
        <w:pStyle w:val="B1"/>
        <w:keepNext/>
        <w:rPr>
          <w:noProof/>
          <w:lang w:val="en-US"/>
        </w:rPr>
      </w:pPr>
      <w:r>
        <w:rPr>
          <w:noProof/>
          <w:lang w:val="en-US"/>
        </w:rPr>
        <w:t>-</w:t>
      </w:r>
      <w:r>
        <w:rPr>
          <w:noProof/>
          <w:lang w:val="en-US"/>
        </w:rPr>
        <w:tab/>
      </w:r>
      <w:r w:rsidRPr="009E3E0E">
        <w:rPr>
          <w:i/>
          <w:iCs/>
          <w:noProof/>
          <w:lang w:val="en-US"/>
        </w:rPr>
        <w:t>Return video:</w:t>
      </w:r>
      <w:r>
        <w:rPr>
          <w:noProof/>
          <w:lang w:val="en-US"/>
        </w:rPr>
        <w:t xml:space="preserve"> In some production events the camera receives a return video and renders it in the viewfinder. The return video may be a CGI- enhanced version of the captured video, or else a video stream from a different camera. The camera operator considers the return video when composing the camera shot.</w:t>
      </w:r>
    </w:p>
    <w:p w14:paraId="5332BC72" w14:textId="77777777" w:rsidR="002854A6" w:rsidRDefault="002854A6" w:rsidP="002854A6">
      <w:pPr>
        <w:pStyle w:val="B1"/>
        <w:rPr>
          <w:noProof/>
          <w:lang w:val="en-US"/>
        </w:rPr>
      </w:pPr>
      <w:r>
        <w:rPr>
          <w:noProof/>
          <w:lang w:val="en-US"/>
        </w:rPr>
        <w:t>-</w:t>
      </w:r>
      <w:r>
        <w:rPr>
          <w:noProof/>
          <w:lang w:val="en-US"/>
        </w:rPr>
        <w:tab/>
      </w:r>
      <w:r w:rsidRPr="009E3E0E">
        <w:rPr>
          <w:i/>
          <w:iCs/>
          <w:noProof/>
          <w:lang w:val="en-US"/>
        </w:rPr>
        <w:t>Teleprompter:</w:t>
      </w:r>
      <w:r>
        <w:rPr>
          <w:noProof/>
          <w:lang w:val="en-US"/>
        </w:rPr>
        <w:t xml:space="preserve"> In some production events a speaker in front of the camera reads from a rolling script projected directly in from of the camera lens through a half-silvered mirror.</w:t>
      </w:r>
    </w:p>
    <w:p w14:paraId="5C744884" w14:textId="77777777" w:rsidR="002854A6" w:rsidRDefault="002854A6" w:rsidP="002854A6">
      <w:pPr>
        <w:pStyle w:val="B1"/>
        <w:rPr>
          <w:noProof/>
          <w:lang w:val="en-US"/>
        </w:rPr>
      </w:pPr>
      <w:r>
        <w:rPr>
          <w:noProof/>
          <w:lang w:val="en-US"/>
        </w:rPr>
        <w:lastRenderedPageBreak/>
        <w:t>-</w:t>
      </w:r>
      <w:r>
        <w:rPr>
          <w:noProof/>
          <w:lang w:val="en-US"/>
        </w:rPr>
        <w:tab/>
      </w:r>
      <w:r w:rsidRPr="009E3E0E">
        <w:rPr>
          <w:i/>
          <w:iCs/>
          <w:noProof/>
          <w:lang w:val="en-US"/>
        </w:rPr>
        <w:t>Tally:</w:t>
      </w:r>
      <w:r>
        <w:rPr>
          <w:noProof/>
          <w:lang w:val="en-US"/>
        </w:rPr>
        <w:t xml:space="preserve"> the small red light indicating which camera is “on-air”.</w:t>
      </w:r>
    </w:p>
    <w:p w14:paraId="740EC764" w14:textId="77777777" w:rsidR="002854A6" w:rsidRDefault="002854A6" w:rsidP="002854A6">
      <w:pPr>
        <w:pStyle w:val="B1"/>
        <w:rPr>
          <w:noProof/>
          <w:lang w:val="en-US"/>
        </w:rPr>
      </w:pPr>
      <w:r>
        <w:rPr>
          <w:noProof/>
          <w:lang w:val="en-US"/>
        </w:rPr>
        <w:t>-</w:t>
      </w:r>
      <w:r>
        <w:rPr>
          <w:noProof/>
          <w:lang w:val="en-US"/>
        </w:rPr>
        <w:tab/>
      </w:r>
      <w:r w:rsidRPr="009E3E0E">
        <w:rPr>
          <w:i/>
          <w:iCs/>
          <w:noProof/>
          <w:lang w:val="en-US"/>
        </w:rPr>
        <w:t>Telematics – Camera Control:</w:t>
      </w:r>
      <w:r>
        <w:rPr>
          <w:noProof/>
          <w:lang w:val="en-US"/>
        </w:rPr>
        <w:t xml:space="preserve"> Different functions of the camera like the shutter speed, iris, etc can be locally or remote controlled. The telematics signal may also contain information about the camera status, such as battery level.</w:t>
      </w:r>
    </w:p>
    <w:p w14:paraId="7604468E" w14:textId="77777777" w:rsidR="002854A6" w:rsidRPr="000C0602" w:rsidRDefault="002854A6" w:rsidP="002854A6">
      <w:pPr>
        <w:pStyle w:val="B1"/>
        <w:rPr>
          <w:noProof/>
          <w:lang w:val="en-US"/>
        </w:rPr>
      </w:pPr>
      <w:r>
        <w:rPr>
          <w:noProof/>
          <w:lang w:val="en-US"/>
        </w:rPr>
        <w:t>-</w:t>
      </w:r>
      <w:r>
        <w:rPr>
          <w:noProof/>
          <w:lang w:val="en-US"/>
        </w:rPr>
        <w:tab/>
      </w:r>
      <w:r w:rsidRPr="009E3E0E">
        <w:rPr>
          <w:i/>
          <w:iCs/>
          <w:noProof/>
          <w:lang w:val="en-US"/>
        </w:rPr>
        <w:t>Follow Focus:</w:t>
      </w:r>
      <w:r>
        <w:rPr>
          <w:noProof/>
          <w:lang w:val="en-US"/>
        </w:rPr>
        <w:t xml:space="preserve"> A f</w:t>
      </w:r>
      <w:r w:rsidRPr="000C0602">
        <w:rPr>
          <w:noProof/>
          <w:lang w:val="en-US"/>
        </w:rPr>
        <w:t>ocus control mechanism to help the operator be more precise while adjusting the focus and maintaining it while the camera is moving relative to the subject/object</w:t>
      </w:r>
      <w:r>
        <w:rPr>
          <w:noProof/>
          <w:lang w:val="en-US"/>
        </w:rPr>
        <w:t>.</w:t>
      </w:r>
    </w:p>
    <w:p w14:paraId="1D139FE9" w14:textId="77777777" w:rsidR="002854A6" w:rsidRDefault="002854A6" w:rsidP="002854A6">
      <w:pPr>
        <w:pStyle w:val="B1"/>
        <w:rPr>
          <w:noProof/>
          <w:lang w:val="en-US"/>
        </w:rPr>
      </w:pPr>
      <w:r>
        <w:rPr>
          <w:noProof/>
          <w:lang w:val="en-US"/>
        </w:rPr>
        <w:t>-</w:t>
      </w:r>
      <w:r>
        <w:rPr>
          <w:noProof/>
          <w:lang w:val="en-US"/>
        </w:rPr>
        <w:tab/>
      </w:r>
      <w:r w:rsidRPr="009E3E0E">
        <w:rPr>
          <w:i/>
          <w:iCs/>
          <w:noProof/>
          <w:lang w:val="en-US"/>
        </w:rPr>
        <w:t>Intercom:</w:t>
      </w:r>
      <w:r>
        <w:rPr>
          <w:noProof/>
          <w:lang w:val="en-US"/>
        </w:rPr>
        <w:t xml:space="preserve"> In some production events, the camera operators can talk to each other and the programe director using a separate speech channel. </w:t>
      </w:r>
    </w:p>
    <w:p w14:paraId="14EA7DE5" w14:textId="77777777" w:rsidR="002854A6" w:rsidRDefault="002854A6" w:rsidP="002854A6">
      <w:pPr>
        <w:pStyle w:val="NO"/>
        <w:rPr>
          <w:noProof/>
          <w:lang w:val="en-US"/>
        </w:rPr>
      </w:pPr>
      <w:r>
        <w:rPr>
          <w:noProof/>
          <w:lang w:val="en-US"/>
        </w:rPr>
        <w:t>NOTE:</w:t>
      </w:r>
      <w:r>
        <w:rPr>
          <w:noProof/>
          <w:lang w:val="en-US"/>
        </w:rPr>
        <w:tab/>
        <w:t xml:space="preserve">Intercom is traditionally integrated into a camera. However, Intercom might become more and more independent devices in media production, since intercom typically is setup first and torn down last. </w:t>
      </w:r>
    </w:p>
    <w:p w14:paraId="02EC8247" w14:textId="77777777" w:rsidR="002854A6" w:rsidRDefault="002854A6" w:rsidP="002854A6">
      <w:pPr>
        <w:pStyle w:val="B1"/>
        <w:rPr>
          <w:noProof/>
          <w:lang w:val="en-US"/>
        </w:rPr>
      </w:pPr>
      <w:r>
        <w:rPr>
          <w:noProof/>
          <w:lang w:val="en-US"/>
        </w:rPr>
        <w:t>-</w:t>
      </w:r>
      <w:r>
        <w:rPr>
          <w:noProof/>
          <w:lang w:val="en-US"/>
        </w:rPr>
        <w:tab/>
      </w:r>
      <w:r w:rsidRPr="009E3E0E">
        <w:rPr>
          <w:i/>
          <w:iCs/>
          <w:noProof/>
          <w:lang w:val="en-US"/>
        </w:rPr>
        <w:t>Timing – Sync:</w:t>
      </w:r>
      <w:r>
        <w:rPr>
          <w:noProof/>
          <w:lang w:val="en-US"/>
        </w:rPr>
        <w:t xml:space="preserve"> The camera needs to time synchronized, (A) for timestamping the media packets and (B) for synchronizing the frame capture pulse (GenLock).</w:t>
      </w:r>
    </w:p>
    <w:p w14:paraId="464E873A" w14:textId="77777777" w:rsidR="002854A6" w:rsidRDefault="002854A6" w:rsidP="002854A6">
      <w:pPr>
        <w:pStyle w:val="B1"/>
        <w:rPr>
          <w:noProof/>
          <w:lang w:val="en-US"/>
        </w:rPr>
      </w:pPr>
      <w:r>
        <w:rPr>
          <w:noProof/>
          <w:lang w:val="en-US"/>
        </w:rPr>
        <w:t>-</w:t>
      </w:r>
      <w:r>
        <w:rPr>
          <w:noProof/>
          <w:lang w:val="en-US"/>
        </w:rPr>
        <w:tab/>
      </w:r>
      <w:r w:rsidRPr="009E3E0E">
        <w:rPr>
          <w:i/>
          <w:iCs/>
          <w:noProof/>
          <w:lang w:val="en-US"/>
        </w:rPr>
        <w:t>Audio:</w:t>
      </w:r>
      <w:r>
        <w:rPr>
          <w:noProof/>
          <w:lang w:val="en-US"/>
        </w:rPr>
        <w:t xml:space="preserve"> In some production events (specifically news gathering), the camera is equipped with a microphone to capture audio. In other production events (like sports), the microphone positions are different from camera positions to capture “atmosphere”.</w:t>
      </w:r>
    </w:p>
    <w:p w14:paraId="4DA6A712" w14:textId="77777777" w:rsidR="002854A6" w:rsidRPr="009E3E0E" w:rsidRDefault="002854A6" w:rsidP="002854A6">
      <w:pPr>
        <w:pStyle w:val="B1"/>
      </w:pPr>
      <w:r w:rsidRPr="20BD636C">
        <w:rPr>
          <w:noProof/>
          <w:lang w:val="en-US"/>
        </w:rPr>
        <w:t>-</w:t>
      </w:r>
      <w:r>
        <w:tab/>
      </w:r>
      <w:r w:rsidRPr="009E3E0E">
        <w:rPr>
          <w:i/>
          <w:iCs/>
          <w:noProof/>
          <w:lang w:val="en-US"/>
        </w:rPr>
        <w:t>AR/VR tracking:</w:t>
      </w:r>
      <w:r w:rsidRPr="20BD636C">
        <w:rPr>
          <w:noProof/>
          <w:lang w:val="en-US"/>
        </w:rPr>
        <w:t xml:space="preserve"> </w:t>
      </w:r>
      <w:r>
        <w:rPr>
          <w:noProof/>
          <w:lang w:val="en-US"/>
        </w:rPr>
        <w:t xml:space="preserve">Accurate camera positioning is of paramount importance to incorporate </w:t>
      </w:r>
      <w:r w:rsidRPr="000C0602">
        <w:rPr>
          <w:noProof/>
          <w:lang w:val="en-US"/>
        </w:rPr>
        <w:t>virtual and augmented reality studio sets in live productions</w:t>
      </w:r>
      <w:r>
        <w:rPr>
          <w:noProof/>
          <w:lang w:val="en-US"/>
        </w:rPr>
        <w:t>.</w:t>
      </w:r>
    </w:p>
    <w:p w14:paraId="0D6436B5" w14:textId="77777777" w:rsidR="002854A6" w:rsidRPr="00C73807" w:rsidRDefault="002854A6" w:rsidP="002854A6">
      <w:pPr>
        <w:pStyle w:val="Heading4"/>
      </w:pPr>
      <w:del w:id="20" w:author="TL" w:date="2021-07-05T11:25:00Z">
        <w:r w:rsidDel="00751469">
          <w:delText>6</w:delText>
        </w:r>
      </w:del>
      <w:ins w:id="21" w:author="TL" w:date="2021-07-05T11:25:00Z">
        <w:r>
          <w:t>5</w:t>
        </w:r>
      </w:ins>
      <w:r>
        <w:t>.2.2.2</w:t>
      </w:r>
      <w:r>
        <w:tab/>
      </w:r>
      <w:r w:rsidRPr="00C73807">
        <w:t xml:space="preserve">Scenario 2: </w:t>
      </w:r>
      <w:r>
        <w:t>O</w:t>
      </w:r>
      <w:r w:rsidRPr="00C73807">
        <w:t>utside broadcast contribution</w:t>
      </w:r>
    </w:p>
    <w:p w14:paraId="58937713" w14:textId="77777777" w:rsidR="002854A6" w:rsidRPr="00C73807" w:rsidRDefault="002854A6" w:rsidP="002854A6">
      <w:r w:rsidRPr="00C73807">
        <w:t xml:space="preserve">Over the past few years, broadcasters have been using mobile networks for some workflows, specifically using 4G networks to send a live video stream to </w:t>
      </w:r>
      <w:r>
        <w:t>a</w:t>
      </w:r>
      <w:r w:rsidRPr="00C73807">
        <w:t xml:space="preserve"> production centre. This type of communication has helped revolutionise the way news and events are produced, as reporters and teams </w:t>
      </w:r>
      <w:r>
        <w:t>can</w:t>
      </w:r>
      <w:r w:rsidRPr="00C73807">
        <w:t xml:space="preserve"> work from anywhere, </w:t>
      </w:r>
      <w:r>
        <w:t xml:space="preserve">at </w:t>
      </w:r>
      <w:r w:rsidRPr="00C73807">
        <w:t>any</w:t>
      </w:r>
      <w:r>
        <w:t xml:space="preserve"> </w:t>
      </w:r>
      <w:r w:rsidRPr="00C73807">
        <w:t xml:space="preserve">time if an acceptable coverage </w:t>
      </w:r>
      <w:r>
        <w:t>is</w:t>
      </w:r>
      <w:r w:rsidRPr="00C73807">
        <w:t xml:space="preserve"> available. To do this, a backpack or camera-mounted device is used to encode and broadcast video without the need for mobile units (vans) and/or many cables and devices.</w:t>
      </w:r>
    </w:p>
    <w:p w14:paraId="2C4BEC05" w14:textId="77777777" w:rsidR="002854A6" w:rsidRPr="00C73807" w:rsidRDefault="002854A6" w:rsidP="002854A6">
      <w:r w:rsidRPr="00C73807">
        <w:t xml:space="preserve">However, the use of 4G networks can bring several disadvantages. For example, due to the bandwidth required, mobile solutions require multiple connections and therefore multiple SIM cards to provide adequate service; this method of connection aggregation is known as </w:t>
      </w:r>
      <w:r>
        <w:t xml:space="preserve">“link </w:t>
      </w:r>
      <w:r w:rsidRPr="00C73807">
        <w:t>bonding</w:t>
      </w:r>
      <w:r>
        <w:t>”</w:t>
      </w:r>
      <w:r w:rsidRPr="00C73807">
        <w:t>. Additionally, when these devices are outside the mobile network provider coverage area, other SIM cards are required to use an alternate network. The video must be highly compressed due to network bandwidth restrictions, which degrades content quality in later stages of the production and distribution chains. These technologies tend provide a single video link and so if more than one camera is required it either needs multiple units that are often timed differently or people and infrastructure on site to support multiple camera operation. There is also no differentiation between the networks to which these devices connect and public networks, so in large events 4G connections become unreliable as they struggle for connectivity and bandwidth with other users.</w:t>
      </w:r>
    </w:p>
    <w:p w14:paraId="77AA46AB" w14:textId="77777777" w:rsidR="002854A6" w:rsidRPr="00C73807" w:rsidRDefault="002854A6" w:rsidP="002854A6">
      <w:r w:rsidRPr="00C73807">
        <w:t xml:space="preserve">It can be expected that 5G solutions will evolve to meet these workflows with little or no interventions but there is also a demand for a technology that allows </w:t>
      </w:r>
      <w:r>
        <w:t>multiple audio and video sources</w:t>
      </w:r>
      <w:r w:rsidRPr="00C73807">
        <w:t xml:space="preserve"> to </w:t>
      </w:r>
      <w:r>
        <w:t xml:space="preserve">be </w:t>
      </w:r>
      <w:r w:rsidRPr="00C73807">
        <w:t>connect</w:t>
      </w:r>
      <w:r>
        <w:t>ed</w:t>
      </w:r>
      <w:r w:rsidRPr="00C73807">
        <w:t xml:space="preserve"> and synchronize</w:t>
      </w:r>
      <w:r>
        <w:t>d</w:t>
      </w:r>
      <w:r w:rsidRPr="00C73807">
        <w:t xml:space="preserve"> as well as better interoperability with existing workflows.</w:t>
      </w:r>
    </w:p>
    <w:p w14:paraId="5A65F991" w14:textId="77777777" w:rsidR="002854A6" w:rsidRPr="00C73807" w:rsidRDefault="002854A6" w:rsidP="002854A6">
      <w:r w:rsidRPr="00C73807">
        <w:t>The scenarios for contribution may be focused on news</w:t>
      </w:r>
      <w:r>
        <w:t>gathering</w:t>
      </w:r>
      <w:r w:rsidRPr="00C73807">
        <w:t xml:space="preserve"> and lower budget production. In these scenarios content may be more static with less temporal change or fixed backgrounds</w:t>
      </w:r>
      <w:r>
        <w:t>,</w:t>
      </w:r>
      <w:r w:rsidRPr="00C73807">
        <w:t xml:space="preserve"> so more intense compression may be applied.</w:t>
      </w:r>
    </w:p>
    <w:p w14:paraId="15241BCD" w14:textId="77777777" w:rsidR="002854A6" w:rsidRPr="00C73807" w:rsidRDefault="002854A6" w:rsidP="002854A6">
      <w:pPr>
        <w:pStyle w:val="Heading4"/>
      </w:pPr>
      <w:ins w:id="22" w:author="TL" w:date="2021-07-05T11:25:00Z">
        <w:r>
          <w:t>5</w:t>
        </w:r>
      </w:ins>
      <w:del w:id="23" w:author="TL" w:date="2021-07-05T11:25:00Z">
        <w:r w:rsidDel="00751469">
          <w:delText>6</w:delText>
        </w:r>
      </w:del>
      <w:r>
        <w:t>.2.2.3</w:t>
      </w:r>
      <w:r>
        <w:tab/>
      </w:r>
      <w:r w:rsidRPr="00C73807">
        <w:t xml:space="preserve">Considerations on </w:t>
      </w:r>
      <w:ins w:id="24" w:author="TL3" w:date="2021-08-05T14:46:00Z">
        <w:r>
          <w:t xml:space="preserve">remote and </w:t>
        </w:r>
      </w:ins>
      <w:r w:rsidRPr="00C73807">
        <w:t>cloud-based production</w:t>
      </w:r>
    </w:p>
    <w:p w14:paraId="254B3F12" w14:textId="5DF738CC" w:rsidR="002854A6" w:rsidRDefault="002854A6" w:rsidP="002854A6">
      <w:pPr>
        <w:rPr>
          <w:ins w:id="25" w:author="Gabin, Frederic" w:date="2021-08-09T17:54:00Z"/>
        </w:rPr>
      </w:pPr>
      <w:r w:rsidRPr="00C73807">
        <w:t xml:space="preserve">Productions typically require long preparation times with large audio and video equipment that is physically moved to external event sites, as well as configured and adjusted for a specific production activity. </w:t>
      </w:r>
      <w:ins w:id="26" w:author="Gabin, Frederic" w:date="2021-08-09T17:45:00Z">
        <w:r>
          <w:t xml:space="preserve">Remote </w:t>
        </w:r>
      </w:ins>
      <w:ins w:id="27" w:author="Gabin, Frederic" w:date="2021-08-09T17:46:00Z">
        <w:r>
          <w:t>P</w:t>
        </w:r>
      </w:ins>
      <w:ins w:id="28" w:author="Gabin, Frederic" w:date="2021-08-09T17:45:00Z">
        <w:r>
          <w:t xml:space="preserve">roduction </w:t>
        </w:r>
      </w:ins>
      <w:ins w:id="29" w:author="Gabin, Frederic" w:date="2021-08-09T17:52:00Z">
        <w:r>
          <w:t xml:space="preserve">enables </w:t>
        </w:r>
      </w:ins>
      <w:ins w:id="30" w:author="Richard Bradbury" w:date="2021-08-16T17:33:00Z">
        <w:r w:rsidR="009C7B72">
          <w:t xml:space="preserve">remote </w:t>
        </w:r>
      </w:ins>
      <w:ins w:id="31" w:author="Gabin, Frederic" w:date="2021-08-09T17:45:00Z">
        <w:r>
          <w:t xml:space="preserve">control </w:t>
        </w:r>
      </w:ins>
      <w:ins w:id="32" w:author="Gabin, Frederic" w:date="2021-08-09T17:46:00Z">
        <w:r>
          <w:t xml:space="preserve">of </w:t>
        </w:r>
        <w:del w:id="33" w:author="Richard Bradbury" w:date="2021-08-16T17:31:00Z">
          <w:r w:rsidDel="009C7B72">
            <w:delText xml:space="preserve">event placed </w:delText>
          </w:r>
        </w:del>
        <w:r>
          <w:t>audio</w:t>
        </w:r>
        <w:del w:id="34" w:author="Richard Bradbury" w:date="2021-08-16T17:31:00Z">
          <w:r w:rsidDel="009C7B72">
            <w:delText>-</w:delText>
          </w:r>
        </w:del>
      </w:ins>
      <w:ins w:id="35" w:author="Richard Bradbury" w:date="2021-08-16T17:31:00Z">
        <w:r w:rsidR="009C7B72">
          <w:t>–</w:t>
        </w:r>
      </w:ins>
      <w:ins w:id="36" w:author="Gabin, Frederic" w:date="2021-08-09T17:46:00Z">
        <w:r>
          <w:t>vi</w:t>
        </w:r>
      </w:ins>
      <w:ins w:id="37" w:author="Richard Bradbury" w:date="2021-08-16T17:31:00Z">
        <w:r w:rsidR="009C7B72">
          <w:t>sual</w:t>
        </w:r>
      </w:ins>
      <w:ins w:id="38" w:author="Gabin, Frederic" w:date="2021-08-09T17:46:00Z">
        <w:del w:id="39" w:author="Richard Bradbury" w:date="2021-08-16T17:31:00Z">
          <w:r w:rsidDel="009C7B72">
            <w:delText>deo</w:delText>
          </w:r>
        </w:del>
        <w:r>
          <w:t xml:space="preserve"> capture equi</w:t>
        </w:r>
      </w:ins>
      <w:ins w:id="40" w:author="Richard Bradbury" w:date="2021-08-16T17:31:00Z">
        <w:r w:rsidR="009C7B72">
          <w:t>p</w:t>
        </w:r>
      </w:ins>
      <w:ins w:id="41" w:author="Gabin, Frederic" w:date="2021-08-09T17:46:00Z">
        <w:r>
          <w:t>ment</w:t>
        </w:r>
        <w:del w:id="42" w:author="Richard Bradbury" w:date="2021-08-16T17:31:00Z">
          <w:r w:rsidDel="009C7B72">
            <w:delText>s</w:delText>
          </w:r>
        </w:del>
        <w:r>
          <w:t xml:space="preserve"> (</w:t>
        </w:r>
        <w:del w:id="43" w:author="Richard Bradbury" w:date="2021-08-16T17:38:00Z">
          <w:r w:rsidDel="009C7B72">
            <w:delText>i.e.</w:delText>
          </w:r>
        </w:del>
      </w:ins>
      <w:ins w:id="44" w:author="Richard Bradbury" w:date="2021-08-16T17:38:00Z">
        <w:r w:rsidR="009C7B72">
          <w:t>such as</w:t>
        </w:r>
      </w:ins>
      <w:ins w:id="45" w:author="Gabin, Frederic" w:date="2021-08-09T17:46:00Z">
        <w:r>
          <w:t xml:space="preserve"> microphones and cameras) </w:t>
        </w:r>
      </w:ins>
      <w:ins w:id="46" w:author="Richard Bradbury" w:date="2021-08-16T17:32:00Z">
        <w:r w:rsidR="009C7B72">
          <w:t xml:space="preserve">deployed </w:t>
        </w:r>
      </w:ins>
      <w:ins w:id="47" w:author="Richard Bradbury" w:date="2021-08-16T17:31:00Z">
        <w:r w:rsidR="009C7B72">
          <w:t xml:space="preserve">at an </w:t>
        </w:r>
      </w:ins>
      <w:ins w:id="48" w:author="Richard Bradbury" w:date="2021-08-16T17:41:00Z">
        <w:r w:rsidR="000905B8">
          <w:t>outside broadcast</w:t>
        </w:r>
      </w:ins>
      <w:ins w:id="49" w:author="Richard Bradbury" w:date="2021-08-16T17:32:00Z">
        <w:r w:rsidR="009C7B72">
          <w:t xml:space="preserve"> site </w:t>
        </w:r>
      </w:ins>
      <w:ins w:id="50" w:author="Gabin, Frederic" w:date="2021-08-09T17:46:00Z">
        <w:r>
          <w:t xml:space="preserve">from a </w:t>
        </w:r>
        <w:del w:id="51" w:author="Richard Bradbury" w:date="2021-08-16T17:33:00Z">
          <w:r w:rsidDel="009C7B72">
            <w:delText>remote</w:delText>
          </w:r>
        </w:del>
      </w:ins>
      <w:ins w:id="52" w:author="Richard Bradbury" w:date="2021-08-16T17:33:00Z">
        <w:r w:rsidR="009C7B72">
          <w:t>more convenient</w:t>
        </w:r>
      </w:ins>
      <w:ins w:id="53" w:author="Gabin, Frederic" w:date="2021-08-09T17:46:00Z">
        <w:r>
          <w:t xml:space="preserve"> </w:t>
        </w:r>
      </w:ins>
      <w:ins w:id="54" w:author="Richard Bradbury" w:date="2021-08-16T17:33:00Z">
        <w:r w:rsidR="009C7B72">
          <w:t xml:space="preserve">production </w:t>
        </w:r>
      </w:ins>
      <w:ins w:id="55" w:author="Gabin, Frederic" w:date="2021-08-09T17:46:00Z">
        <w:r>
          <w:t>location, typically a</w:t>
        </w:r>
      </w:ins>
      <w:ins w:id="56" w:author="Gabin, Frederic" w:date="2021-08-09T17:47:00Z">
        <w:r>
          <w:t xml:space="preserve"> broadcast cent</w:t>
        </w:r>
      </w:ins>
      <w:ins w:id="57" w:author="Richard Bradbury" w:date="2021-08-16T17:32:00Z">
        <w:r w:rsidR="009C7B72">
          <w:t>r</w:t>
        </w:r>
      </w:ins>
      <w:ins w:id="58" w:author="Gabin, Frederic" w:date="2021-08-09T17:47:00Z">
        <w:r>
          <w:t xml:space="preserve">e. </w:t>
        </w:r>
      </w:ins>
      <w:ins w:id="59" w:author="Gabin, Frederic" w:date="2021-08-09T17:53:00Z">
        <w:r>
          <w:t xml:space="preserve">Remote Production </w:t>
        </w:r>
      </w:ins>
      <w:ins w:id="60" w:author="Richard Bradbury" w:date="2021-08-16T17:34:00Z">
        <w:r w:rsidR="009C7B72">
          <w:t xml:space="preserve">thereby </w:t>
        </w:r>
      </w:ins>
      <w:ins w:id="61" w:author="Gabin, Frederic" w:date="2021-08-09T17:52:00Z">
        <w:r w:rsidRPr="00C73807">
          <w:t>reduce</w:t>
        </w:r>
      </w:ins>
      <w:ins w:id="62" w:author="Gabin, Frederic" w:date="2021-08-09T17:53:00Z">
        <w:r>
          <w:t>s</w:t>
        </w:r>
      </w:ins>
      <w:ins w:id="63" w:author="Gabin, Frederic" w:date="2021-08-09T17:52:00Z">
        <w:r w:rsidRPr="00C73807">
          <w:t xml:space="preserve"> the requirement to move all production equipment to the </w:t>
        </w:r>
        <w:del w:id="64" w:author="Richard Bradbury" w:date="2021-08-16T17:42:00Z">
          <w:r w:rsidRPr="00C73807" w:rsidDel="000905B8">
            <w:delText>event</w:delText>
          </w:r>
        </w:del>
      </w:ins>
      <w:ins w:id="65" w:author="Richard Bradbury" w:date="2021-08-16T17:42:00Z">
        <w:r w:rsidR="000905B8">
          <w:t>outside broadcast</w:t>
        </w:r>
      </w:ins>
      <w:ins w:id="66" w:author="Gabin, Frederic" w:date="2021-08-09T17:52:00Z">
        <w:r w:rsidRPr="00C73807">
          <w:t xml:space="preserve"> site. This may lead to cost reductions or allow more coverage of complex events. For example, multimedia sources such as cameras or microphones would be deployed at the </w:t>
        </w:r>
        <w:del w:id="67" w:author="Richard Bradbury" w:date="2021-08-16T17:42:00Z">
          <w:r w:rsidRPr="00C73807" w:rsidDel="000905B8">
            <w:delText>event</w:delText>
          </w:r>
        </w:del>
      </w:ins>
      <w:ins w:id="68" w:author="Richard Bradbury" w:date="2021-08-16T17:42:00Z">
        <w:r w:rsidR="000905B8">
          <w:t>outside broadcast</w:t>
        </w:r>
      </w:ins>
      <w:ins w:id="69" w:author="Gabin, Frederic" w:date="2021-08-09T17:52:00Z">
        <w:r w:rsidRPr="00C73807">
          <w:t xml:space="preserve"> site, but much of the equipment may be in production centres and be connected over the network to the remote site</w:t>
        </w:r>
        <w:r>
          <w:t>.</w:t>
        </w:r>
        <w:r w:rsidRPr="00C73807">
          <w:t xml:space="preserve"> </w:t>
        </w:r>
        <w:r>
          <w:t>E</w:t>
        </w:r>
        <w:r w:rsidRPr="00C73807">
          <w:t>xamples include audio and video mixers, switching matrixes, storage devices and multi-viewers.</w:t>
        </w:r>
      </w:ins>
    </w:p>
    <w:p w14:paraId="52BF66D6" w14:textId="77777777" w:rsidR="002854A6" w:rsidRPr="00C73807" w:rsidDel="00AB69E6" w:rsidRDefault="002854A6" w:rsidP="002854A6">
      <w:pPr>
        <w:rPr>
          <w:ins w:id="70" w:author="Gabin, Frederic" w:date="2021-08-09T17:52:00Z"/>
          <w:del w:id="71" w:author="Gabin, Frederic" w:date="2021-08-09T17:54:00Z"/>
        </w:rPr>
      </w:pPr>
      <w:ins w:id="72" w:author="Gabin, Frederic" w:date="2021-08-09T17:54:00Z">
        <w:r w:rsidRPr="00C73807">
          <w:lastRenderedPageBreak/>
          <w:t xml:space="preserve">Some functions are coordinated in master control rooms (MCRs). These MCRs pull together multiple internal and outside sources and organise them for presentation to operational galleries. Large broadcast centres have </w:t>
        </w:r>
        <w:r>
          <w:t>signal routing</w:t>
        </w:r>
        <w:r w:rsidRPr="00C73807">
          <w:t xml:space="preserve"> matri</w:t>
        </w:r>
        <w:r>
          <w:t>c</w:t>
        </w:r>
        <w:r w:rsidRPr="00C73807">
          <w:t>es that allow multiple audio and video signals to be organised and packaged for both incoming and outgoing feeds.</w:t>
        </w:r>
      </w:ins>
    </w:p>
    <w:p w14:paraId="13D8FCA8" w14:textId="20F5E1F5" w:rsidR="002854A6" w:rsidRDefault="002854A6" w:rsidP="002854A6">
      <w:pPr>
        <w:rPr>
          <w:ins w:id="73" w:author="Gabin, Frederic" w:date="2021-08-09T17:45:00Z"/>
        </w:rPr>
      </w:pPr>
      <w:ins w:id="74" w:author="Gabin, Frederic" w:date="2021-08-09T17:45:00Z">
        <w:r>
          <w:t xml:space="preserve">TR 22.827 </w:t>
        </w:r>
        <w:commentRangeStart w:id="75"/>
        <w:del w:id="76" w:author="Richard Bradbury" w:date="2021-08-16T17:35:00Z">
          <w:r w:rsidDel="009C7B72">
            <w:delText xml:space="preserve">Study on Audio-Visual Service Production Stage 1 </w:delText>
          </w:r>
        </w:del>
      </w:ins>
      <w:commentRangeEnd w:id="75"/>
      <w:r w:rsidR="009C7B72">
        <w:rPr>
          <w:rStyle w:val="CommentReference"/>
        </w:rPr>
        <w:commentReference w:id="75"/>
      </w:r>
      <w:ins w:id="77" w:author="Gabin, Frederic" w:date="2021-08-09T17:48:00Z">
        <w:r>
          <w:t xml:space="preserve">[4] </w:t>
        </w:r>
      </w:ins>
      <w:ins w:id="78" w:author="Gabin, Frederic" w:date="2021-08-09T17:45:00Z">
        <w:r>
          <w:t>includes the following definition</w:t>
        </w:r>
      </w:ins>
      <w:ins w:id="79" w:author="Gabin, Frederic" w:date="2021-08-09T17:48:00Z">
        <w:r>
          <w:t>:</w:t>
        </w:r>
      </w:ins>
    </w:p>
    <w:p w14:paraId="06617581" w14:textId="2130E74D" w:rsidR="002854A6" w:rsidRPr="009C7B72" w:rsidRDefault="002854A6" w:rsidP="009C7B72">
      <w:pPr>
        <w:pStyle w:val="B1"/>
        <w:ind w:firstLine="0"/>
        <w:rPr>
          <w:ins w:id="80" w:author="Gabin, Frederic" w:date="2021-08-09T17:45:00Z"/>
          <w:i/>
          <w:iCs/>
        </w:rPr>
      </w:pPr>
      <w:ins w:id="81" w:author="Gabin, Frederic" w:date="2021-08-09T17:45:00Z">
        <w:r w:rsidRPr="009C7B72">
          <w:rPr>
            <w:b/>
            <w:bCs/>
            <w:i/>
            <w:iCs/>
          </w:rPr>
          <w:t>Remote Production</w:t>
        </w:r>
        <w:r w:rsidRPr="009C7B72">
          <w:rPr>
            <w:i/>
            <w:iCs/>
          </w:rPr>
          <w:t xml:space="preserve">: Content being acquired is remote to the broadcast centre but configured and controlled from the broadcast centre. </w:t>
        </w:r>
      </w:ins>
      <w:ins w:id="82" w:author="Richard Bradbury" w:date="2021-08-16T17:41:00Z">
        <w:r w:rsidR="000905B8">
          <w:rPr>
            <w:i/>
            <w:iCs/>
          </w:rPr>
          <w:t>T</w:t>
        </w:r>
      </w:ins>
      <w:ins w:id="83" w:author="Gabin, Frederic" w:date="2021-08-09T17:45:00Z">
        <w:r w:rsidRPr="009C7B72">
          <w:rPr>
            <w:i/>
            <w:iCs/>
          </w:rPr>
          <w:t>his may include video or audio content but also command and control functions to operate the technical facilities located at the outside broadcast site.</w:t>
        </w:r>
      </w:ins>
    </w:p>
    <w:p w14:paraId="63E57961" w14:textId="27BE3E7C" w:rsidR="002854A6" w:rsidRDefault="002854A6" w:rsidP="002854A6">
      <w:pPr>
        <w:rPr>
          <w:ins w:id="84" w:author="Gabin, Frederic" w:date="2021-08-09T17:54:00Z"/>
        </w:rPr>
      </w:pPr>
      <w:ins w:id="85" w:author="Gabin, Frederic" w:date="2021-08-09T17:53:00Z">
        <w:del w:id="86" w:author="TL" w:date="2021-08-12T09:36:00Z">
          <w:r w:rsidDel="004F365A">
            <w:delText xml:space="preserve">In addition, </w:delText>
          </w:r>
        </w:del>
      </w:ins>
      <w:ins w:id="87" w:author="Gabin, Frederic" w:date="2021-08-09T17:48:00Z">
        <w:r>
          <w:t>C</w:t>
        </w:r>
      </w:ins>
      <w:ins w:id="88" w:author="Gabin, Frederic" w:date="2021-08-09T17:45:00Z">
        <w:r>
          <w:t>loud</w:t>
        </w:r>
      </w:ins>
      <w:ins w:id="89" w:author="Gabin, Frederic" w:date="2021-08-09T17:49:00Z">
        <w:r>
          <w:t>-</w:t>
        </w:r>
      </w:ins>
      <w:ins w:id="90" w:author="Gabin, Frederic" w:date="2021-08-09T17:48:00Z">
        <w:r>
          <w:t>b</w:t>
        </w:r>
      </w:ins>
      <w:ins w:id="91" w:author="Gabin, Frederic" w:date="2021-08-09T17:45:00Z">
        <w:r>
          <w:t xml:space="preserve">ased production </w:t>
        </w:r>
      </w:ins>
      <w:ins w:id="92" w:author="TL" w:date="2021-08-12T09:36:00Z">
        <w:r w:rsidR="004F365A">
          <w:t xml:space="preserve">is a special case of </w:t>
        </w:r>
      </w:ins>
      <w:ins w:id="93" w:author="Richard Bradbury" w:date="2021-08-16T17:36:00Z">
        <w:r w:rsidR="009C7B72">
          <w:t>R</w:t>
        </w:r>
      </w:ins>
      <w:ins w:id="94" w:author="TL" w:date="2021-08-12T09:36:00Z">
        <w:r w:rsidR="004F365A">
          <w:t xml:space="preserve">emote </w:t>
        </w:r>
      </w:ins>
      <w:ins w:id="95" w:author="Richard Bradbury" w:date="2021-08-16T17:36:00Z">
        <w:r w:rsidR="009C7B72">
          <w:t>P</w:t>
        </w:r>
      </w:ins>
      <w:ins w:id="96" w:author="TL" w:date="2021-08-12T09:36:00Z">
        <w:r w:rsidR="004F365A">
          <w:t>roduction</w:t>
        </w:r>
      </w:ins>
      <w:ins w:id="97" w:author="Richard Bradbury" w:date="2021-08-16T17:36:00Z">
        <w:r w:rsidR="009C7B72">
          <w:t xml:space="preserve"> in</w:t>
        </w:r>
      </w:ins>
      <w:ins w:id="98" w:author="TL" w:date="2021-08-12T09:36:00Z">
        <w:r w:rsidR="004F365A">
          <w:t xml:space="preserve"> which </w:t>
        </w:r>
      </w:ins>
      <w:ins w:id="99" w:author="Gabin, Frederic" w:date="2021-08-09T17:45:00Z">
        <w:r>
          <w:t>workflow</w:t>
        </w:r>
      </w:ins>
      <w:ins w:id="100" w:author="Gabin, Frederic" w:date="2021-08-09T17:53:00Z">
        <w:r>
          <w:t>s</w:t>
        </w:r>
      </w:ins>
      <w:ins w:id="101" w:author="Gabin, Frederic" w:date="2021-08-09T17:45:00Z">
        <w:r>
          <w:t xml:space="preserve"> </w:t>
        </w:r>
      </w:ins>
      <w:ins w:id="102" w:author="Gabin, Frederic" w:date="2021-08-09T17:53:00Z">
        <w:del w:id="103" w:author="Richard Bradbury" w:date="2021-08-16T17:36:00Z">
          <w:r w:rsidDel="009C7B72">
            <w:delText>to be</w:delText>
          </w:r>
        </w:del>
      </w:ins>
      <w:ins w:id="104" w:author="Richard Bradbury" w:date="2021-08-16T17:36:00Z">
        <w:r w:rsidR="009C7B72">
          <w:t>are</w:t>
        </w:r>
      </w:ins>
      <w:ins w:id="105" w:author="Gabin, Frederic" w:date="2021-08-09T17:53:00Z">
        <w:r>
          <w:t xml:space="preserve"> </w:t>
        </w:r>
      </w:ins>
      <w:ins w:id="106" w:author="Gabin, Frederic" w:date="2021-08-09T17:45:00Z">
        <w:r>
          <w:t xml:space="preserve">executed in a cloud-based infrastructure. This </w:t>
        </w:r>
      </w:ins>
      <w:ins w:id="107" w:author="Gabin, Frederic" w:date="2021-08-09T17:49:00Z">
        <w:r>
          <w:t>cloud-based</w:t>
        </w:r>
      </w:ins>
      <w:ins w:id="108" w:author="Gabin, Frederic" w:date="2021-08-09T17:45:00Z">
        <w:r>
          <w:t xml:space="preserve"> infrastructure </w:t>
        </w:r>
      </w:ins>
      <w:ins w:id="109" w:author="Gabin, Frederic" w:date="2021-08-09T17:50:00Z">
        <w:r>
          <w:t xml:space="preserve">can be public or private and </w:t>
        </w:r>
      </w:ins>
      <w:ins w:id="110" w:author="Richard Bradbury" w:date="2021-08-16T17:36:00Z">
        <w:r w:rsidR="009C7B72">
          <w:t xml:space="preserve">may even </w:t>
        </w:r>
      </w:ins>
      <w:ins w:id="111" w:author="Gabin, Frederic" w:date="2021-08-09T17:45:00Z">
        <w:r>
          <w:t xml:space="preserve">be </w:t>
        </w:r>
      </w:ins>
      <w:ins w:id="112" w:author="Richard Bradbury" w:date="2021-08-16T17:37:00Z">
        <w:r w:rsidR="009C7B72">
          <w:t xml:space="preserve">deployed </w:t>
        </w:r>
      </w:ins>
      <w:ins w:id="113" w:author="Gabin, Frederic" w:date="2021-08-09T17:50:00Z">
        <w:r>
          <w:t xml:space="preserve">within the </w:t>
        </w:r>
      </w:ins>
      <w:ins w:id="114" w:author="Gabin, Frederic" w:date="2021-08-09T17:45:00Z">
        <w:r>
          <w:t xml:space="preserve">5G operator’s infrastructure itself </w:t>
        </w:r>
      </w:ins>
      <w:ins w:id="115" w:author="TL" w:date="2021-08-12T09:38:00Z">
        <w:r w:rsidR="004F365A">
          <w:t>(leveraging Edge Computing capabilities)</w:t>
        </w:r>
        <w:commentRangeStart w:id="116"/>
        <w:del w:id="117" w:author="Richard Bradbury" w:date="2021-08-16T17:37:00Z">
          <w:r w:rsidR="004F365A" w:rsidDel="009C7B72">
            <w:delText xml:space="preserve"> </w:delText>
          </w:r>
        </w:del>
      </w:ins>
      <w:ins w:id="118" w:author="Gabin, Frederic" w:date="2021-08-09T17:45:00Z">
        <w:del w:id="119" w:author="Richard Bradbury" w:date="2021-08-16T17:37:00Z">
          <w:r w:rsidDel="009C7B72">
            <w:delText xml:space="preserve">or </w:delText>
          </w:r>
        </w:del>
      </w:ins>
      <w:ins w:id="120" w:author="Gabin, Frederic" w:date="2021-08-09T17:50:00Z">
        <w:del w:id="121" w:author="Richard Bradbury" w:date="2021-08-16T17:37:00Z">
          <w:r w:rsidDel="009C7B72">
            <w:delText>elsewhere</w:delText>
          </w:r>
        </w:del>
      </w:ins>
      <w:commentRangeEnd w:id="116"/>
      <w:r w:rsidR="009C7B72">
        <w:rPr>
          <w:rStyle w:val="CommentReference"/>
        </w:rPr>
        <w:commentReference w:id="116"/>
      </w:r>
      <w:ins w:id="122" w:author="Gabin, Frederic" w:date="2021-08-09T17:50:00Z">
        <w:r>
          <w:t>.</w:t>
        </w:r>
      </w:ins>
    </w:p>
    <w:p w14:paraId="756E5BD2" w14:textId="1578B22F" w:rsidR="002854A6" w:rsidRDefault="002854A6" w:rsidP="002854A6">
      <w:pPr>
        <w:rPr>
          <w:ins w:id="123" w:author="Gabin, Frederic" w:date="2021-08-09T17:45:00Z"/>
        </w:rPr>
      </w:pPr>
      <w:ins w:id="124" w:author="Gabin, Frederic" w:date="2021-08-09T17:55:00Z">
        <w:r>
          <w:t xml:space="preserve">A 5G NPN </w:t>
        </w:r>
      </w:ins>
      <w:ins w:id="125" w:author="Gabin, Frederic" w:date="2021-08-09T17:58:00Z">
        <w:r>
          <w:t>could</w:t>
        </w:r>
      </w:ins>
      <w:ins w:id="126" w:author="Gabin, Frederic" w:date="2021-08-09T17:55:00Z">
        <w:r>
          <w:t xml:space="preserve"> allow </w:t>
        </w:r>
      </w:ins>
      <w:ins w:id="127" w:author="Gabin, Frederic" w:date="2021-08-09T17:56:00Z">
        <w:del w:id="128" w:author="Richard Bradbury" w:date="2021-08-16T17:38:00Z">
          <w:r w:rsidDel="009C7B72">
            <w:delText>event placed</w:delText>
          </w:r>
        </w:del>
      </w:ins>
      <w:ins w:id="129" w:author="Richard Bradbury" w:date="2021-08-16T17:38:00Z">
        <w:r w:rsidR="009C7B72">
          <w:t>audio–visual capture</w:t>
        </w:r>
      </w:ins>
      <w:ins w:id="130" w:author="Gabin, Frederic" w:date="2021-08-09T17:56:00Z">
        <w:r>
          <w:t xml:space="preserve"> equipment</w:t>
        </w:r>
        <w:del w:id="131" w:author="Richard Bradbury" w:date="2021-08-16T17:38:00Z">
          <w:r w:rsidDel="009C7B72">
            <w:delText>s</w:delText>
          </w:r>
        </w:del>
        <w:r>
          <w:t xml:space="preserve"> </w:t>
        </w:r>
      </w:ins>
      <w:ins w:id="132" w:author="Richard Bradbury" w:date="2021-08-16T17:38:00Z">
        <w:r w:rsidR="009C7B72">
          <w:t>(such as</w:t>
        </w:r>
      </w:ins>
      <w:ins w:id="133" w:author="Gabin, Frederic" w:date="2021-08-09T17:56:00Z">
        <w:del w:id="134" w:author="Richard Bradbury" w:date="2021-08-16T17:38:00Z">
          <w:r w:rsidDel="009C7B72">
            <w:delText>like</w:delText>
          </w:r>
        </w:del>
        <w:r>
          <w:t xml:space="preserve"> cameras and microphones</w:t>
        </w:r>
      </w:ins>
      <w:ins w:id="135" w:author="Richard Bradbury" w:date="2021-08-16T17:39:00Z">
        <w:r w:rsidR="004255B6">
          <w:t xml:space="preserve">) deployed at an </w:t>
        </w:r>
      </w:ins>
      <w:ins w:id="136" w:author="Richard Bradbury" w:date="2021-08-16T17:42:00Z">
        <w:r w:rsidR="000905B8">
          <w:t>outside broadcast</w:t>
        </w:r>
      </w:ins>
      <w:ins w:id="137" w:author="Richard Bradbury" w:date="2021-08-16T17:39:00Z">
        <w:r w:rsidR="004255B6">
          <w:t xml:space="preserve"> site</w:t>
        </w:r>
      </w:ins>
      <w:ins w:id="138" w:author="Gabin, Frederic" w:date="2021-08-09T17:57:00Z">
        <w:r>
          <w:t xml:space="preserve"> to connect to a production facility, whether </w:t>
        </w:r>
        <w:del w:id="139" w:author="Richard Bradbury" w:date="2021-08-16T17:39:00Z">
          <w:r w:rsidDel="004255B6">
            <w:delText>it</w:delText>
          </w:r>
        </w:del>
      </w:ins>
      <w:ins w:id="140" w:author="Richard Bradbury" w:date="2021-08-16T17:43:00Z">
        <w:r w:rsidR="000905B8">
          <w:t>the latter</w:t>
        </w:r>
      </w:ins>
      <w:ins w:id="141" w:author="Gabin, Frederic" w:date="2021-08-09T17:57:00Z">
        <w:r>
          <w:t xml:space="preserve"> is local or remote, and whether it is operated </w:t>
        </w:r>
      </w:ins>
      <w:ins w:id="142" w:author="Gabin, Frederic" w:date="2021-08-09T17:58:00Z">
        <w:r>
          <w:t xml:space="preserve">within </w:t>
        </w:r>
      </w:ins>
      <w:ins w:id="143" w:author="Gabin, Frederic" w:date="2021-08-09T17:57:00Z">
        <w:r>
          <w:t xml:space="preserve">a </w:t>
        </w:r>
      </w:ins>
      <w:ins w:id="144" w:author="Gabin, Frederic" w:date="2021-08-09T17:58:00Z">
        <w:r>
          <w:t>central broadcast cent</w:t>
        </w:r>
      </w:ins>
      <w:ins w:id="145" w:author="Richard Bradbury" w:date="2021-08-16T17:39:00Z">
        <w:r w:rsidR="004255B6">
          <w:t>r</w:t>
        </w:r>
      </w:ins>
      <w:ins w:id="146" w:author="Gabin, Frederic" w:date="2021-08-09T17:58:00Z">
        <w:r>
          <w:t xml:space="preserve">e with the support of fixed </w:t>
        </w:r>
        <w:proofErr w:type="spellStart"/>
        <w:r>
          <w:t>equipement</w:t>
        </w:r>
        <w:proofErr w:type="spellEnd"/>
        <w:del w:id="147" w:author="Richard Bradbury" w:date="2021-08-16T17:39:00Z">
          <w:r w:rsidDel="004255B6">
            <w:delText>s</w:delText>
          </w:r>
        </w:del>
        <w:r>
          <w:t xml:space="preserve"> or </w:t>
        </w:r>
        <w:del w:id="148" w:author="Richard Bradbury" w:date="2021-08-16T17:43:00Z">
          <w:r w:rsidDel="000905B8">
            <w:delText>over</w:delText>
          </w:r>
        </w:del>
      </w:ins>
      <w:ins w:id="149" w:author="Richard Bradbury" w:date="2021-08-16T17:43:00Z">
        <w:r w:rsidR="000905B8">
          <w:t>deployed in</w:t>
        </w:r>
      </w:ins>
      <w:ins w:id="150" w:author="Gabin, Frederic" w:date="2021-08-09T17:58:00Z">
        <w:r>
          <w:t xml:space="preserve"> a cloud infrastructure.</w:t>
        </w:r>
      </w:ins>
      <w:ins w:id="151" w:author="Gabin, Frederic" w:date="2021-08-09T17:59:00Z">
        <w:r>
          <w:t xml:space="preserve"> The various </w:t>
        </w:r>
      </w:ins>
      <w:ins w:id="152" w:author="Richard Bradbury" w:date="2021-08-16T17:39:00Z">
        <w:r w:rsidR="004255B6">
          <w:t xml:space="preserve">application </w:t>
        </w:r>
      </w:ins>
      <w:ins w:id="153" w:author="Gabin, Frederic" w:date="2021-08-09T17:59:00Z">
        <w:r>
          <w:t>flows, latency and bit</w:t>
        </w:r>
      </w:ins>
      <w:ins w:id="154" w:author="Richard Bradbury" w:date="2021-08-16T17:39:00Z">
        <w:r w:rsidR="004255B6">
          <w:t xml:space="preserve"> </w:t>
        </w:r>
      </w:ins>
      <w:ins w:id="155" w:author="Gabin, Frederic" w:date="2021-08-09T17:59:00Z">
        <w:r>
          <w:t>rate requirements depend on the scenario envisaged.</w:t>
        </w:r>
      </w:ins>
    </w:p>
    <w:p w14:paraId="1CC4537A" w14:textId="77777777" w:rsidR="002854A6" w:rsidRDefault="002854A6" w:rsidP="002854A6">
      <w:pPr>
        <w:pStyle w:val="EditorsNote"/>
        <w:rPr>
          <w:noProof/>
        </w:rPr>
      </w:pPr>
      <w:r w:rsidRPr="00F74303">
        <w:rPr>
          <w:noProof/>
          <w:highlight w:val="yellow"/>
        </w:rPr>
        <w:t>&lt;describe the different flows, potentially traffic characteristics (events vs continuous),  and potentially the need for separate prioritization&gt;</w:t>
      </w:r>
    </w:p>
    <w:p w14:paraId="32C340D8" w14:textId="77777777" w:rsidR="002854A6" w:rsidRDefault="002854A6" w:rsidP="002854A6">
      <w:pPr>
        <w:pStyle w:val="Heading3"/>
        <w:rPr>
          <w:noProof/>
        </w:rPr>
      </w:pPr>
      <w:del w:id="156" w:author="TL" w:date="2021-07-05T11:25:00Z">
        <w:r w:rsidDel="00751469">
          <w:rPr>
            <w:noProof/>
          </w:rPr>
          <w:delText>6</w:delText>
        </w:r>
      </w:del>
      <w:ins w:id="157" w:author="TL" w:date="2021-07-05T11:25:00Z">
        <w:r>
          <w:rPr>
            <w:noProof/>
          </w:rPr>
          <w:t>5</w:t>
        </w:r>
      </w:ins>
      <w:r>
        <w:rPr>
          <w:noProof/>
        </w:rPr>
        <w:t>.2.2</w:t>
      </w:r>
      <w:r>
        <w:rPr>
          <w:noProof/>
        </w:rPr>
        <w:tab/>
        <w:t>Collaboration models and deployment architectures</w:t>
      </w:r>
    </w:p>
    <w:p w14:paraId="079B69ED" w14:textId="77777777" w:rsidR="002854A6" w:rsidRDefault="002854A6" w:rsidP="002854A6">
      <w:pPr>
        <w:pStyle w:val="EditorsNote"/>
        <w:rPr>
          <w:noProof/>
          <w:lang w:val="en-US"/>
        </w:rPr>
      </w:pPr>
      <w:r>
        <w:t>Editor’s Note: No input yet.</w:t>
      </w:r>
    </w:p>
    <w:p w14:paraId="703B5933" w14:textId="77777777" w:rsidR="002854A6" w:rsidRDefault="002854A6" w:rsidP="002854A6">
      <w:pPr>
        <w:pStyle w:val="EditorsNote"/>
      </w:pPr>
      <w:r w:rsidRPr="006C218C">
        <w:rPr>
          <w:highlight w:val="yellow"/>
        </w:rPr>
        <w:t>&lt;Should we add a Remote Production use-deployment, with an SNPN on-prem and then remote functions?&gt;</w:t>
      </w:r>
    </w:p>
    <w:p w14:paraId="2FD9EAE5" w14:textId="77777777" w:rsidR="002854A6" w:rsidDel="002D4C37" w:rsidRDefault="002854A6" w:rsidP="002854A6">
      <w:pPr>
        <w:pStyle w:val="Heading3"/>
        <w:rPr>
          <w:del w:id="158" w:author="TL" w:date="2021-07-05T15:47:00Z"/>
          <w:noProof/>
        </w:rPr>
      </w:pPr>
      <w:del w:id="159" w:author="TL" w:date="2021-07-05T11:25:00Z">
        <w:r w:rsidDel="00751469">
          <w:rPr>
            <w:noProof/>
          </w:rPr>
          <w:delText>6</w:delText>
        </w:r>
      </w:del>
      <w:del w:id="160" w:author="TL" w:date="2021-07-05T15:47:00Z">
        <w:r w:rsidDel="002D4C37">
          <w:rPr>
            <w:noProof/>
          </w:rPr>
          <w:delText>.2.3</w:delText>
        </w:r>
        <w:r w:rsidDel="002D4C37">
          <w:rPr>
            <w:noProof/>
          </w:rPr>
          <w:tab/>
          <w:delText>Identified 5G System features</w:delText>
        </w:r>
      </w:del>
    </w:p>
    <w:p w14:paraId="56152649" w14:textId="77777777" w:rsidR="002854A6" w:rsidDel="002D4C37" w:rsidRDefault="002854A6" w:rsidP="002854A6">
      <w:pPr>
        <w:pStyle w:val="EditorsNote"/>
        <w:rPr>
          <w:del w:id="161" w:author="TL" w:date="2021-07-05T15:47:00Z"/>
          <w:noProof/>
          <w:lang w:val="en-US"/>
        </w:rPr>
      </w:pPr>
      <w:del w:id="162" w:author="TL" w:date="2021-07-05T15:47:00Z">
        <w:r w:rsidDel="002D4C37">
          <w:delText>Editor’s Note: No input yet.</w:delText>
        </w:r>
      </w:del>
    </w:p>
    <w:p w14:paraId="046AA939" w14:textId="77777777" w:rsidR="002854A6" w:rsidDel="002D4C37" w:rsidRDefault="002854A6" w:rsidP="002854A6">
      <w:pPr>
        <w:pStyle w:val="Heading3"/>
        <w:rPr>
          <w:del w:id="163" w:author="TL" w:date="2021-07-05T15:47:00Z"/>
          <w:noProof/>
        </w:rPr>
      </w:pPr>
      <w:del w:id="164" w:author="TL" w:date="2021-07-05T11:26:00Z">
        <w:r w:rsidDel="00751469">
          <w:rPr>
            <w:noProof/>
          </w:rPr>
          <w:delText>6</w:delText>
        </w:r>
      </w:del>
      <w:del w:id="165" w:author="TL" w:date="2021-07-05T15:47:00Z">
        <w:r w:rsidDel="002D4C37">
          <w:rPr>
            <w:noProof/>
          </w:rPr>
          <w:delText>.2.4</w:delText>
        </w:r>
        <w:r w:rsidDel="002D4C37">
          <w:rPr>
            <w:noProof/>
          </w:rPr>
          <w:tab/>
          <w:delText>High level call flows</w:delText>
        </w:r>
      </w:del>
    </w:p>
    <w:p w14:paraId="0AEA9600" w14:textId="77777777" w:rsidR="002854A6" w:rsidDel="002D4C37" w:rsidRDefault="002854A6" w:rsidP="002854A6">
      <w:pPr>
        <w:pStyle w:val="EditorsNote"/>
        <w:rPr>
          <w:del w:id="166" w:author="TL" w:date="2021-07-05T15:47:00Z"/>
        </w:rPr>
      </w:pPr>
      <w:del w:id="167" w:author="TL" w:date="2021-07-05T15:47:00Z">
        <w:r w:rsidDel="002D4C37">
          <w:delText>Editor’s Note: No input yet.</w:delText>
        </w:r>
      </w:del>
    </w:p>
    <w:p w14:paraId="7100BABB" w14:textId="1AE1BD3C" w:rsidR="002854A6" w:rsidRDefault="002854A6">
      <w:pPr>
        <w:rPr>
          <w:noProof/>
        </w:rPr>
      </w:pPr>
      <w:r>
        <w:rPr>
          <w:noProof/>
        </w:rPr>
        <w:t>****Last  Change ****</w:t>
      </w:r>
    </w:p>
    <w:sectPr w:rsidR="002854A6"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5" w:author="Richard Bradbury" w:date="2021-08-16T17:35:00Z" w:initials="RJB">
    <w:p w14:paraId="1DBF1465" w14:textId="7C7999CD" w:rsidR="009C7B72" w:rsidRDefault="009C7B72">
      <w:pPr>
        <w:pStyle w:val="CommentText"/>
      </w:pPr>
      <w:r>
        <w:rPr>
          <w:rStyle w:val="CommentReference"/>
        </w:rPr>
        <w:annotationRef/>
      </w:r>
      <w:r>
        <w:t>Title goes in list of references.</w:t>
      </w:r>
    </w:p>
  </w:comment>
  <w:comment w:id="116" w:author="Richard Bradbury" w:date="2021-08-16T17:37:00Z" w:initials="RJB">
    <w:p w14:paraId="486FDD22" w14:textId="3948F911" w:rsidR="009C7B72" w:rsidRDefault="009C7B72">
      <w:pPr>
        <w:pStyle w:val="CommentText"/>
      </w:pPr>
      <w:r>
        <w:rPr>
          <w:rStyle w:val="CommentReference"/>
        </w:rPr>
        <w:annotationRef/>
      </w:r>
      <w:r>
        <w:t>Already covered by the public/private options at the start of the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BF1465" w15:done="0"/>
  <w15:commentEx w15:paraId="486FDD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52067" w16cex:dateUtc="2021-08-16T16:35:00Z"/>
  <w16cex:commentExtensible w16cex:durableId="24C520D1" w16cex:dateUtc="2021-08-16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BF1465" w16cid:durableId="24C52067"/>
  <w16cid:commentId w16cid:paraId="486FDD22" w16cid:durableId="24C520D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77014" w14:textId="77777777" w:rsidR="00C525D7" w:rsidRDefault="00C525D7">
      <w:r>
        <w:separator/>
      </w:r>
    </w:p>
  </w:endnote>
  <w:endnote w:type="continuationSeparator" w:id="0">
    <w:p w14:paraId="6DF9B920" w14:textId="77777777" w:rsidR="00C525D7" w:rsidRDefault="00C5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F00D3" w14:textId="77777777" w:rsidR="00C525D7" w:rsidRDefault="00C525D7">
      <w:r>
        <w:separator/>
      </w:r>
    </w:p>
  </w:footnote>
  <w:footnote w:type="continuationSeparator" w:id="0">
    <w:p w14:paraId="4F73BEB8" w14:textId="77777777" w:rsidR="00C525D7" w:rsidRDefault="00C52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49A9"/>
    <w:multiLevelType w:val="hybridMultilevel"/>
    <w:tmpl w:val="E6C0E5F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5C28"/>
    <w:multiLevelType w:val="multilevel"/>
    <w:tmpl w:val="7696D796"/>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1E662F"/>
    <w:multiLevelType w:val="hybridMultilevel"/>
    <w:tmpl w:val="21D41978"/>
    <w:lvl w:ilvl="0" w:tplc="724417B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A609E1"/>
    <w:multiLevelType w:val="hybridMultilevel"/>
    <w:tmpl w:val="0F6CEED2"/>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2AC3476E"/>
    <w:multiLevelType w:val="hybridMultilevel"/>
    <w:tmpl w:val="350092AC"/>
    <w:lvl w:ilvl="0" w:tplc="04090001">
      <w:start w:val="5"/>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B46F1"/>
    <w:multiLevelType w:val="hybridMultilevel"/>
    <w:tmpl w:val="AECC46D6"/>
    <w:lvl w:ilvl="0" w:tplc="D9F08494">
      <w:start w:val="1"/>
      <w:numFmt w:val="bullet"/>
      <w:lvlText w:val="●"/>
      <w:lvlJc w:val="left"/>
      <w:pPr>
        <w:tabs>
          <w:tab w:val="num" w:pos="720"/>
        </w:tabs>
        <w:ind w:left="720" w:hanging="360"/>
      </w:pPr>
      <w:rPr>
        <w:rFonts w:ascii="Ericsson Hilda" w:hAnsi="Ericsson Hilda" w:hint="default"/>
      </w:rPr>
    </w:lvl>
    <w:lvl w:ilvl="1" w:tplc="A1664B90">
      <w:numFmt w:val="bullet"/>
      <w:lvlText w:val="●"/>
      <w:lvlJc w:val="left"/>
      <w:pPr>
        <w:tabs>
          <w:tab w:val="num" w:pos="1440"/>
        </w:tabs>
        <w:ind w:left="1440" w:hanging="360"/>
      </w:pPr>
      <w:rPr>
        <w:rFonts w:ascii="Ericsson Hilda" w:hAnsi="Ericsson Hilda" w:hint="default"/>
      </w:rPr>
    </w:lvl>
    <w:lvl w:ilvl="2" w:tplc="439C33C2" w:tentative="1">
      <w:start w:val="1"/>
      <w:numFmt w:val="bullet"/>
      <w:lvlText w:val="●"/>
      <w:lvlJc w:val="left"/>
      <w:pPr>
        <w:tabs>
          <w:tab w:val="num" w:pos="2160"/>
        </w:tabs>
        <w:ind w:left="2160" w:hanging="360"/>
      </w:pPr>
      <w:rPr>
        <w:rFonts w:ascii="Ericsson Hilda" w:hAnsi="Ericsson Hilda" w:hint="default"/>
      </w:rPr>
    </w:lvl>
    <w:lvl w:ilvl="3" w:tplc="10BC8368" w:tentative="1">
      <w:start w:val="1"/>
      <w:numFmt w:val="bullet"/>
      <w:lvlText w:val="●"/>
      <w:lvlJc w:val="left"/>
      <w:pPr>
        <w:tabs>
          <w:tab w:val="num" w:pos="2880"/>
        </w:tabs>
        <w:ind w:left="2880" w:hanging="360"/>
      </w:pPr>
      <w:rPr>
        <w:rFonts w:ascii="Ericsson Hilda" w:hAnsi="Ericsson Hilda" w:hint="default"/>
      </w:rPr>
    </w:lvl>
    <w:lvl w:ilvl="4" w:tplc="D526AE50" w:tentative="1">
      <w:start w:val="1"/>
      <w:numFmt w:val="bullet"/>
      <w:lvlText w:val="●"/>
      <w:lvlJc w:val="left"/>
      <w:pPr>
        <w:tabs>
          <w:tab w:val="num" w:pos="3600"/>
        </w:tabs>
        <w:ind w:left="3600" w:hanging="360"/>
      </w:pPr>
      <w:rPr>
        <w:rFonts w:ascii="Ericsson Hilda" w:hAnsi="Ericsson Hilda" w:hint="default"/>
      </w:rPr>
    </w:lvl>
    <w:lvl w:ilvl="5" w:tplc="C33C5ADE" w:tentative="1">
      <w:start w:val="1"/>
      <w:numFmt w:val="bullet"/>
      <w:lvlText w:val="●"/>
      <w:lvlJc w:val="left"/>
      <w:pPr>
        <w:tabs>
          <w:tab w:val="num" w:pos="4320"/>
        </w:tabs>
        <w:ind w:left="4320" w:hanging="360"/>
      </w:pPr>
      <w:rPr>
        <w:rFonts w:ascii="Ericsson Hilda" w:hAnsi="Ericsson Hilda" w:hint="default"/>
      </w:rPr>
    </w:lvl>
    <w:lvl w:ilvl="6" w:tplc="6B30705C" w:tentative="1">
      <w:start w:val="1"/>
      <w:numFmt w:val="bullet"/>
      <w:lvlText w:val="●"/>
      <w:lvlJc w:val="left"/>
      <w:pPr>
        <w:tabs>
          <w:tab w:val="num" w:pos="5040"/>
        </w:tabs>
        <w:ind w:left="5040" w:hanging="360"/>
      </w:pPr>
      <w:rPr>
        <w:rFonts w:ascii="Ericsson Hilda" w:hAnsi="Ericsson Hilda" w:hint="default"/>
      </w:rPr>
    </w:lvl>
    <w:lvl w:ilvl="7" w:tplc="10C24296" w:tentative="1">
      <w:start w:val="1"/>
      <w:numFmt w:val="bullet"/>
      <w:lvlText w:val="●"/>
      <w:lvlJc w:val="left"/>
      <w:pPr>
        <w:tabs>
          <w:tab w:val="num" w:pos="5760"/>
        </w:tabs>
        <w:ind w:left="5760" w:hanging="360"/>
      </w:pPr>
      <w:rPr>
        <w:rFonts w:ascii="Ericsson Hilda" w:hAnsi="Ericsson Hilda" w:hint="default"/>
      </w:rPr>
    </w:lvl>
    <w:lvl w:ilvl="8" w:tplc="CB96D4C2" w:tentative="1">
      <w:start w:val="1"/>
      <w:numFmt w:val="bullet"/>
      <w:lvlText w:val="●"/>
      <w:lvlJc w:val="left"/>
      <w:pPr>
        <w:tabs>
          <w:tab w:val="num" w:pos="6480"/>
        </w:tabs>
        <w:ind w:left="6480" w:hanging="360"/>
      </w:pPr>
      <w:rPr>
        <w:rFonts w:ascii="Ericsson Hilda" w:hAnsi="Ericsson Hilda" w:hint="default"/>
      </w:rPr>
    </w:lvl>
  </w:abstractNum>
  <w:abstractNum w:abstractNumId="6" w15:restartNumberingAfterBreak="0">
    <w:nsid w:val="427F3365"/>
    <w:multiLevelType w:val="hybridMultilevel"/>
    <w:tmpl w:val="F45C240A"/>
    <w:lvl w:ilvl="0" w:tplc="EE9ED8E0">
      <w:start w:val="1"/>
      <w:numFmt w:val="bullet"/>
      <w:lvlText w:val="●"/>
      <w:lvlJc w:val="left"/>
      <w:pPr>
        <w:tabs>
          <w:tab w:val="num" w:pos="720"/>
        </w:tabs>
        <w:ind w:left="720" w:hanging="360"/>
      </w:pPr>
      <w:rPr>
        <w:rFonts w:ascii="Ericsson Hilda" w:hAnsi="Ericsson Hilda" w:hint="default"/>
      </w:rPr>
    </w:lvl>
    <w:lvl w:ilvl="1" w:tplc="A502D99A">
      <w:numFmt w:val="bullet"/>
      <w:lvlText w:val="●"/>
      <w:lvlJc w:val="left"/>
      <w:pPr>
        <w:tabs>
          <w:tab w:val="num" w:pos="1440"/>
        </w:tabs>
        <w:ind w:left="1440" w:hanging="360"/>
      </w:pPr>
      <w:rPr>
        <w:rFonts w:ascii="Ericsson Hilda" w:hAnsi="Ericsson Hilda" w:hint="default"/>
      </w:rPr>
    </w:lvl>
    <w:lvl w:ilvl="2" w:tplc="A84020F2" w:tentative="1">
      <w:start w:val="1"/>
      <w:numFmt w:val="bullet"/>
      <w:lvlText w:val="●"/>
      <w:lvlJc w:val="left"/>
      <w:pPr>
        <w:tabs>
          <w:tab w:val="num" w:pos="2160"/>
        </w:tabs>
        <w:ind w:left="2160" w:hanging="360"/>
      </w:pPr>
      <w:rPr>
        <w:rFonts w:ascii="Ericsson Hilda" w:hAnsi="Ericsson Hilda" w:hint="default"/>
      </w:rPr>
    </w:lvl>
    <w:lvl w:ilvl="3" w:tplc="48AC3E1A" w:tentative="1">
      <w:start w:val="1"/>
      <w:numFmt w:val="bullet"/>
      <w:lvlText w:val="●"/>
      <w:lvlJc w:val="left"/>
      <w:pPr>
        <w:tabs>
          <w:tab w:val="num" w:pos="2880"/>
        </w:tabs>
        <w:ind w:left="2880" w:hanging="360"/>
      </w:pPr>
      <w:rPr>
        <w:rFonts w:ascii="Ericsson Hilda" w:hAnsi="Ericsson Hilda" w:hint="default"/>
      </w:rPr>
    </w:lvl>
    <w:lvl w:ilvl="4" w:tplc="C96CACB2" w:tentative="1">
      <w:start w:val="1"/>
      <w:numFmt w:val="bullet"/>
      <w:lvlText w:val="●"/>
      <w:lvlJc w:val="left"/>
      <w:pPr>
        <w:tabs>
          <w:tab w:val="num" w:pos="3600"/>
        </w:tabs>
        <w:ind w:left="3600" w:hanging="360"/>
      </w:pPr>
      <w:rPr>
        <w:rFonts w:ascii="Ericsson Hilda" w:hAnsi="Ericsson Hilda" w:hint="default"/>
      </w:rPr>
    </w:lvl>
    <w:lvl w:ilvl="5" w:tplc="D2FA61E4" w:tentative="1">
      <w:start w:val="1"/>
      <w:numFmt w:val="bullet"/>
      <w:lvlText w:val="●"/>
      <w:lvlJc w:val="left"/>
      <w:pPr>
        <w:tabs>
          <w:tab w:val="num" w:pos="4320"/>
        </w:tabs>
        <w:ind w:left="4320" w:hanging="360"/>
      </w:pPr>
      <w:rPr>
        <w:rFonts w:ascii="Ericsson Hilda" w:hAnsi="Ericsson Hilda" w:hint="default"/>
      </w:rPr>
    </w:lvl>
    <w:lvl w:ilvl="6" w:tplc="CFE28D1A" w:tentative="1">
      <w:start w:val="1"/>
      <w:numFmt w:val="bullet"/>
      <w:lvlText w:val="●"/>
      <w:lvlJc w:val="left"/>
      <w:pPr>
        <w:tabs>
          <w:tab w:val="num" w:pos="5040"/>
        </w:tabs>
        <w:ind w:left="5040" w:hanging="360"/>
      </w:pPr>
      <w:rPr>
        <w:rFonts w:ascii="Ericsson Hilda" w:hAnsi="Ericsson Hilda" w:hint="default"/>
      </w:rPr>
    </w:lvl>
    <w:lvl w:ilvl="7" w:tplc="C00C1FA0" w:tentative="1">
      <w:start w:val="1"/>
      <w:numFmt w:val="bullet"/>
      <w:lvlText w:val="●"/>
      <w:lvlJc w:val="left"/>
      <w:pPr>
        <w:tabs>
          <w:tab w:val="num" w:pos="5760"/>
        </w:tabs>
        <w:ind w:left="5760" w:hanging="360"/>
      </w:pPr>
      <w:rPr>
        <w:rFonts w:ascii="Ericsson Hilda" w:hAnsi="Ericsson Hilda" w:hint="default"/>
      </w:rPr>
    </w:lvl>
    <w:lvl w:ilvl="8" w:tplc="BBD66F40" w:tentative="1">
      <w:start w:val="1"/>
      <w:numFmt w:val="bullet"/>
      <w:lvlText w:val="●"/>
      <w:lvlJc w:val="left"/>
      <w:pPr>
        <w:tabs>
          <w:tab w:val="num" w:pos="6480"/>
        </w:tabs>
        <w:ind w:left="6480" w:hanging="360"/>
      </w:pPr>
      <w:rPr>
        <w:rFonts w:ascii="Ericsson Hilda" w:hAnsi="Ericsson Hilda" w:hint="default"/>
      </w:rPr>
    </w:lvl>
  </w:abstractNum>
  <w:abstractNum w:abstractNumId="7" w15:restartNumberingAfterBreak="0">
    <w:nsid w:val="55C81F38"/>
    <w:multiLevelType w:val="hybridMultilevel"/>
    <w:tmpl w:val="D572192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62D0103F"/>
    <w:multiLevelType w:val="hybridMultilevel"/>
    <w:tmpl w:val="FFFFFFFF"/>
    <w:lvl w:ilvl="0" w:tplc="E6F00954">
      <w:start w:val="1"/>
      <w:numFmt w:val="bullet"/>
      <w:lvlText w:val=""/>
      <w:lvlJc w:val="left"/>
      <w:pPr>
        <w:ind w:left="720" w:hanging="360"/>
      </w:pPr>
      <w:rPr>
        <w:rFonts w:ascii="Symbol" w:hAnsi="Symbol" w:hint="default"/>
      </w:rPr>
    </w:lvl>
    <w:lvl w:ilvl="1" w:tplc="2B6EA2C6">
      <w:start w:val="1"/>
      <w:numFmt w:val="bullet"/>
      <w:lvlText w:val="o"/>
      <w:lvlJc w:val="left"/>
      <w:pPr>
        <w:ind w:left="1440" w:hanging="360"/>
      </w:pPr>
      <w:rPr>
        <w:rFonts w:ascii="Courier New" w:hAnsi="Courier New" w:hint="default"/>
      </w:rPr>
    </w:lvl>
    <w:lvl w:ilvl="2" w:tplc="35B6FBC8">
      <w:start w:val="1"/>
      <w:numFmt w:val="bullet"/>
      <w:lvlText w:val=""/>
      <w:lvlJc w:val="left"/>
      <w:pPr>
        <w:ind w:left="2160" w:hanging="360"/>
      </w:pPr>
      <w:rPr>
        <w:rFonts w:ascii="Wingdings" w:hAnsi="Wingdings" w:hint="default"/>
      </w:rPr>
    </w:lvl>
    <w:lvl w:ilvl="3" w:tplc="B07CFCD6">
      <w:start w:val="1"/>
      <w:numFmt w:val="bullet"/>
      <w:lvlText w:val=""/>
      <w:lvlJc w:val="left"/>
      <w:pPr>
        <w:ind w:left="2880" w:hanging="360"/>
      </w:pPr>
      <w:rPr>
        <w:rFonts w:ascii="Symbol" w:hAnsi="Symbol" w:hint="default"/>
      </w:rPr>
    </w:lvl>
    <w:lvl w:ilvl="4" w:tplc="4C5CFA1E">
      <w:start w:val="1"/>
      <w:numFmt w:val="bullet"/>
      <w:lvlText w:val="o"/>
      <w:lvlJc w:val="left"/>
      <w:pPr>
        <w:ind w:left="3600" w:hanging="360"/>
      </w:pPr>
      <w:rPr>
        <w:rFonts w:ascii="Courier New" w:hAnsi="Courier New" w:hint="default"/>
      </w:rPr>
    </w:lvl>
    <w:lvl w:ilvl="5" w:tplc="F2E87116">
      <w:start w:val="1"/>
      <w:numFmt w:val="bullet"/>
      <w:lvlText w:val=""/>
      <w:lvlJc w:val="left"/>
      <w:pPr>
        <w:ind w:left="4320" w:hanging="360"/>
      </w:pPr>
      <w:rPr>
        <w:rFonts w:ascii="Wingdings" w:hAnsi="Wingdings" w:hint="default"/>
      </w:rPr>
    </w:lvl>
    <w:lvl w:ilvl="6" w:tplc="BF1C0D0C">
      <w:start w:val="1"/>
      <w:numFmt w:val="bullet"/>
      <w:lvlText w:val=""/>
      <w:lvlJc w:val="left"/>
      <w:pPr>
        <w:ind w:left="5040" w:hanging="360"/>
      </w:pPr>
      <w:rPr>
        <w:rFonts w:ascii="Symbol" w:hAnsi="Symbol" w:hint="default"/>
      </w:rPr>
    </w:lvl>
    <w:lvl w:ilvl="7" w:tplc="C8329964">
      <w:start w:val="1"/>
      <w:numFmt w:val="bullet"/>
      <w:lvlText w:val="o"/>
      <w:lvlJc w:val="left"/>
      <w:pPr>
        <w:ind w:left="5760" w:hanging="360"/>
      </w:pPr>
      <w:rPr>
        <w:rFonts w:ascii="Courier New" w:hAnsi="Courier New" w:hint="default"/>
      </w:rPr>
    </w:lvl>
    <w:lvl w:ilvl="8" w:tplc="F6A26054">
      <w:start w:val="1"/>
      <w:numFmt w:val="bullet"/>
      <w:lvlText w:val=""/>
      <w:lvlJc w:val="left"/>
      <w:pPr>
        <w:ind w:left="6480" w:hanging="360"/>
      </w:pPr>
      <w:rPr>
        <w:rFonts w:ascii="Wingdings" w:hAnsi="Wingdings" w:hint="default"/>
      </w:rPr>
    </w:lvl>
  </w:abstractNum>
  <w:abstractNum w:abstractNumId="9" w15:restartNumberingAfterBreak="0">
    <w:nsid w:val="68DF7B08"/>
    <w:multiLevelType w:val="multilevel"/>
    <w:tmpl w:val="841816EC"/>
    <w:lvl w:ilvl="0">
      <w:start w:val="5"/>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5"/>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3"/>
      <w:numFmt w:val="decimal"/>
      <w:lvlText w:val="%1.%2.%3.%4.%5"/>
      <w:lvlJc w:val="left"/>
      <w:pPr>
        <w:ind w:left="840" w:hanging="8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9D9538E"/>
    <w:multiLevelType w:val="hybridMultilevel"/>
    <w:tmpl w:val="78A61EB2"/>
    <w:lvl w:ilvl="0" w:tplc="1AFA2B06">
      <w:start w:val="1"/>
      <w:numFmt w:val="bullet"/>
      <w:lvlText w:val="●"/>
      <w:lvlJc w:val="left"/>
      <w:pPr>
        <w:tabs>
          <w:tab w:val="num" w:pos="720"/>
        </w:tabs>
        <w:ind w:left="720" w:hanging="360"/>
      </w:pPr>
      <w:rPr>
        <w:rFonts w:ascii="Ericsson Hilda" w:hAnsi="Ericsson Hilda" w:hint="default"/>
      </w:rPr>
    </w:lvl>
    <w:lvl w:ilvl="1" w:tplc="038A11EA">
      <w:start w:val="1"/>
      <w:numFmt w:val="bullet"/>
      <w:lvlText w:val="●"/>
      <w:lvlJc w:val="left"/>
      <w:pPr>
        <w:tabs>
          <w:tab w:val="num" w:pos="1440"/>
        </w:tabs>
        <w:ind w:left="1440" w:hanging="360"/>
      </w:pPr>
      <w:rPr>
        <w:rFonts w:ascii="Ericsson Hilda" w:hAnsi="Ericsson Hilda" w:hint="default"/>
      </w:rPr>
    </w:lvl>
    <w:lvl w:ilvl="2" w:tplc="90A468D0" w:tentative="1">
      <w:start w:val="1"/>
      <w:numFmt w:val="bullet"/>
      <w:lvlText w:val="●"/>
      <w:lvlJc w:val="left"/>
      <w:pPr>
        <w:tabs>
          <w:tab w:val="num" w:pos="2160"/>
        </w:tabs>
        <w:ind w:left="2160" w:hanging="360"/>
      </w:pPr>
      <w:rPr>
        <w:rFonts w:ascii="Ericsson Hilda" w:hAnsi="Ericsson Hilda" w:hint="default"/>
      </w:rPr>
    </w:lvl>
    <w:lvl w:ilvl="3" w:tplc="90466A36" w:tentative="1">
      <w:start w:val="1"/>
      <w:numFmt w:val="bullet"/>
      <w:lvlText w:val="●"/>
      <w:lvlJc w:val="left"/>
      <w:pPr>
        <w:tabs>
          <w:tab w:val="num" w:pos="2880"/>
        </w:tabs>
        <w:ind w:left="2880" w:hanging="360"/>
      </w:pPr>
      <w:rPr>
        <w:rFonts w:ascii="Ericsson Hilda" w:hAnsi="Ericsson Hilda" w:hint="default"/>
      </w:rPr>
    </w:lvl>
    <w:lvl w:ilvl="4" w:tplc="2C32FEFA" w:tentative="1">
      <w:start w:val="1"/>
      <w:numFmt w:val="bullet"/>
      <w:lvlText w:val="●"/>
      <w:lvlJc w:val="left"/>
      <w:pPr>
        <w:tabs>
          <w:tab w:val="num" w:pos="3600"/>
        </w:tabs>
        <w:ind w:left="3600" w:hanging="360"/>
      </w:pPr>
      <w:rPr>
        <w:rFonts w:ascii="Ericsson Hilda" w:hAnsi="Ericsson Hilda" w:hint="default"/>
      </w:rPr>
    </w:lvl>
    <w:lvl w:ilvl="5" w:tplc="4820403A" w:tentative="1">
      <w:start w:val="1"/>
      <w:numFmt w:val="bullet"/>
      <w:lvlText w:val="●"/>
      <w:lvlJc w:val="left"/>
      <w:pPr>
        <w:tabs>
          <w:tab w:val="num" w:pos="4320"/>
        </w:tabs>
        <w:ind w:left="4320" w:hanging="360"/>
      </w:pPr>
      <w:rPr>
        <w:rFonts w:ascii="Ericsson Hilda" w:hAnsi="Ericsson Hilda" w:hint="default"/>
      </w:rPr>
    </w:lvl>
    <w:lvl w:ilvl="6" w:tplc="75FC9EF6" w:tentative="1">
      <w:start w:val="1"/>
      <w:numFmt w:val="bullet"/>
      <w:lvlText w:val="●"/>
      <w:lvlJc w:val="left"/>
      <w:pPr>
        <w:tabs>
          <w:tab w:val="num" w:pos="5040"/>
        </w:tabs>
        <w:ind w:left="5040" w:hanging="360"/>
      </w:pPr>
      <w:rPr>
        <w:rFonts w:ascii="Ericsson Hilda" w:hAnsi="Ericsson Hilda" w:hint="default"/>
      </w:rPr>
    </w:lvl>
    <w:lvl w:ilvl="7" w:tplc="CC546142" w:tentative="1">
      <w:start w:val="1"/>
      <w:numFmt w:val="bullet"/>
      <w:lvlText w:val="●"/>
      <w:lvlJc w:val="left"/>
      <w:pPr>
        <w:tabs>
          <w:tab w:val="num" w:pos="5760"/>
        </w:tabs>
        <w:ind w:left="5760" w:hanging="360"/>
      </w:pPr>
      <w:rPr>
        <w:rFonts w:ascii="Ericsson Hilda" w:hAnsi="Ericsson Hilda" w:hint="default"/>
      </w:rPr>
    </w:lvl>
    <w:lvl w:ilvl="8" w:tplc="99A2755E" w:tentative="1">
      <w:start w:val="1"/>
      <w:numFmt w:val="bullet"/>
      <w:lvlText w:val="●"/>
      <w:lvlJc w:val="left"/>
      <w:pPr>
        <w:tabs>
          <w:tab w:val="num" w:pos="6480"/>
        </w:tabs>
        <w:ind w:left="6480" w:hanging="360"/>
      </w:pPr>
      <w:rPr>
        <w:rFonts w:ascii="Ericsson Hilda" w:hAnsi="Ericsson Hilda" w:hint="default"/>
      </w:rPr>
    </w:lvl>
  </w:abstractNum>
  <w:abstractNum w:abstractNumId="11" w15:restartNumberingAfterBreak="0">
    <w:nsid w:val="79F50DDA"/>
    <w:multiLevelType w:val="hybridMultilevel"/>
    <w:tmpl w:val="0F6CEED2"/>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8"/>
  </w:num>
  <w:num w:numId="2">
    <w:abstractNumId w:val="5"/>
  </w:num>
  <w:num w:numId="3">
    <w:abstractNumId w:val="9"/>
  </w:num>
  <w:num w:numId="4">
    <w:abstractNumId w:val="0"/>
  </w:num>
  <w:num w:numId="5">
    <w:abstractNumId w:val="10"/>
  </w:num>
  <w:num w:numId="6">
    <w:abstractNumId w:val="6"/>
  </w:num>
  <w:num w:numId="7">
    <w:abstractNumId w:val="4"/>
  </w:num>
  <w:num w:numId="8">
    <w:abstractNumId w:val="1"/>
  </w:num>
  <w:num w:numId="9">
    <w:abstractNumId w:val="11"/>
  </w:num>
  <w:num w:numId="10">
    <w:abstractNumId w:val="3"/>
  </w:num>
  <w:num w:numId="11">
    <w:abstractNumId w:val="7"/>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L2">
    <w15:presenceInfo w15:providerId="None" w15:userId="TL2"/>
  </w15:person>
  <w15:person w15:author="TL">
    <w15:presenceInfo w15:providerId="None" w15:userId="TL"/>
  </w15:person>
  <w15:person w15:author="TL3">
    <w15:presenceInfo w15:providerId="None" w15:userId="TL3"/>
  </w15:person>
  <w15:person w15:author="Gabin, Frederic">
    <w15:presenceInfo w15:providerId="AD" w15:userId="S::fgabi@dolby.com::0af29dc8-bc50-4011-9f4b-b16cfad51dd0"/>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50AA"/>
    <w:rsid w:val="000905B8"/>
    <w:rsid w:val="000A6394"/>
    <w:rsid w:val="000B7FED"/>
    <w:rsid w:val="000C038A"/>
    <w:rsid w:val="000C6598"/>
    <w:rsid w:val="000D44B3"/>
    <w:rsid w:val="00145D43"/>
    <w:rsid w:val="00170735"/>
    <w:rsid w:val="00192C46"/>
    <w:rsid w:val="001A08B3"/>
    <w:rsid w:val="001A7B60"/>
    <w:rsid w:val="001B52F0"/>
    <w:rsid w:val="001B7A65"/>
    <w:rsid w:val="001E41F3"/>
    <w:rsid w:val="00200774"/>
    <w:rsid w:val="002516C0"/>
    <w:rsid w:val="0026004D"/>
    <w:rsid w:val="002640DD"/>
    <w:rsid w:val="00275D12"/>
    <w:rsid w:val="00284FEB"/>
    <w:rsid w:val="002854A6"/>
    <w:rsid w:val="002860C4"/>
    <w:rsid w:val="002B5741"/>
    <w:rsid w:val="002E472E"/>
    <w:rsid w:val="002E4A8A"/>
    <w:rsid w:val="00305409"/>
    <w:rsid w:val="003609EF"/>
    <w:rsid w:val="0036231A"/>
    <w:rsid w:val="00374DD4"/>
    <w:rsid w:val="0038062F"/>
    <w:rsid w:val="003E1A36"/>
    <w:rsid w:val="00410371"/>
    <w:rsid w:val="0042420E"/>
    <w:rsid w:val="004242F1"/>
    <w:rsid w:val="004255B6"/>
    <w:rsid w:val="004B75B7"/>
    <w:rsid w:val="004F365A"/>
    <w:rsid w:val="0051580D"/>
    <w:rsid w:val="00547111"/>
    <w:rsid w:val="005833E7"/>
    <w:rsid w:val="00592D74"/>
    <w:rsid w:val="005E2C44"/>
    <w:rsid w:val="00621188"/>
    <w:rsid w:val="006257ED"/>
    <w:rsid w:val="00643190"/>
    <w:rsid w:val="00665C47"/>
    <w:rsid w:val="00695808"/>
    <w:rsid w:val="006B46FB"/>
    <w:rsid w:val="006E21FB"/>
    <w:rsid w:val="007176FF"/>
    <w:rsid w:val="00774E19"/>
    <w:rsid w:val="00792342"/>
    <w:rsid w:val="007977A8"/>
    <w:rsid w:val="007B512A"/>
    <w:rsid w:val="007C2097"/>
    <w:rsid w:val="007D6A07"/>
    <w:rsid w:val="007F7259"/>
    <w:rsid w:val="008040A8"/>
    <w:rsid w:val="008279FA"/>
    <w:rsid w:val="00847931"/>
    <w:rsid w:val="008626E7"/>
    <w:rsid w:val="00870EE7"/>
    <w:rsid w:val="00885AF8"/>
    <w:rsid w:val="008863B9"/>
    <w:rsid w:val="008A45A6"/>
    <w:rsid w:val="008F3789"/>
    <w:rsid w:val="008F686C"/>
    <w:rsid w:val="0091440A"/>
    <w:rsid w:val="009148DE"/>
    <w:rsid w:val="00924B76"/>
    <w:rsid w:val="00941E30"/>
    <w:rsid w:val="009777D9"/>
    <w:rsid w:val="00991B88"/>
    <w:rsid w:val="009A5753"/>
    <w:rsid w:val="009A579D"/>
    <w:rsid w:val="009C7B72"/>
    <w:rsid w:val="009E3297"/>
    <w:rsid w:val="009F734F"/>
    <w:rsid w:val="00A246B6"/>
    <w:rsid w:val="00A41338"/>
    <w:rsid w:val="00A47E70"/>
    <w:rsid w:val="00A50CF0"/>
    <w:rsid w:val="00A7671C"/>
    <w:rsid w:val="00AA2CBC"/>
    <w:rsid w:val="00AC5820"/>
    <w:rsid w:val="00AD1CD8"/>
    <w:rsid w:val="00B258BB"/>
    <w:rsid w:val="00B67B97"/>
    <w:rsid w:val="00B968C8"/>
    <w:rsid w:val="00BA0004"/>
    <w:rsid w:val="00BA3EC5"/>
    <w:rsid w:val="00BA51D9"/>
    <w:rsid w:val="00BB5DFC"/>
    <w:rsid w:val="00BD279D"/>
    <w:rsid w:val="00BD6BB8"/>
    <w:rsid w:val="00C525D7"/>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rsid w:val="002854A6"/>
    <w:rPr>
      <w:rFonts w:ascii="Arial" w:hAnsi="Arial"/>
      <w:b/>
      <w:lang w:val="en-GB" w:eastAsia="en-US"/>
    </w:rPr>
  </w:style>
  <w:style w:type="character" w:customStyle="1" w:styleId="THChar">
    <w:name w:val="TH Char"/>
    <w:link w:val="TH"/>
    <w:rsid w:val="002854A6"/>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2854A6"/>
    <w:pPr>
      <w:ind w:left="720"/>
      <w:contextualSpacing/>
    </w:pPr>
  </w:style>
  <w:style w:type="character" w:customStyle="1" w:styleId="apple-converted-space">
    <w:name w:val="apple-converted-space"/>
    <w:basedOn w:val="DefaultParagraphFont"/>
    <w:rsid w:val="002854A6"/>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basedOn w:val="DefaultParagraphFont"/>
    <w:link w:val="ListParagraph"/>
    <w:uiPriority w:val="34"/>
    <w:qFormat/>
    <w:rsid w:val="002854A6"/>
    <w:rPr>
      <w:rFonts w:ascii="Times New Roman" w:hAnsi="Times New Roman"/>
      <w:lang w:val="en-GB" w:eastAsia="en-US"/>
    </w:rPr>
  </w:style>
  <w:style w:type="character" w:customStyle="1" w:styleId="B1Char">
    <w:name w:val="B1 Char"/>
    <w:link w:val="B1"/>
    <w:rsid w:val="002854A6"/>
    <w:rPr>
      <w:rFonts w:ascii="Times New Roman" w:hAnsi="Times New Roman"/>
      <w:lang w:val="en-GB" w:eastAsia="en-US"/>
    </w:rPr>
  </w:style>
  <w:style w:type="paragraph" w:styleId="Revision">
    <w:name w:val="Revision"/>
    <w:hidden/>
    <w:uiPriority w:val="99"/>
    <w:semiHidden/>
    <w:rsid w:val="002854A6"/>
    <w:rPr>
      <w:rFonts w:ascii="Times New Roman" w:hAnsi="Times New Roman"/>
      <w:lang w:val="en-GB" w:eastAsia="en-US"/>
    </w:rPr>
  </w:style>
  <w:style w:type="character" w:styleId="UnresolvedMention">
    <w:name w:val="Unresolved Mention"/>
    <w:basedOn w:val="DefaultParagraphFont"/>
    <w:uiPriority w:val="99"/>
    <w:semiHidden/>
    <w:unhideWhenUsed/>
    <w:rsid w:val="00285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Pages>
  <Words>2370</Words>
  <Characters>13511</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15850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3</cp:revision>
  <cp:lastPrinted>1900-01-01T00:00:00Z</cp:lastPrinted>
  <dcterms:created xsi:type="dcterms:W3CDTF">2021-08-16T16:40:00Z</dcterms:created>
  <dcterms:modified xsi:type="dcterms:W3CDTF">2021-08-16T16:44:00Z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