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9524B" w14:textId="2243D305" w:rsidR="008115B8" w:rsidRPr="008E2420" w:rsidRDefault="008115B8" w:rsidP="008115B8">
      <w:pPr>
        <w:pStyle w:val="CRCoverPage"/>
        <w:tabs>
          <w:tab w:val="right" w:pos="9639"/>
        </w:tabs>
        <w:spacing w:after="0"/>
        <w:rPr>
          <w:b/>
          <w:i/>
          <w:noProof/>
          <w:sz w:val="28"/>
          <w:lang w:val="en-US"/>
        </w:rPr>
      </w:pPr>
      <w:r w:rsidRPr="00464400">
        <w:rPr>
          <w:b/>
          <w:noProof/>
          <w:sz w:val="24"/>
          <w:lang w:val="en-US"/>
        </w:rPr>
        <w:t>3GPP TSG-</w:t>
      </w:r>
      <w:r>
        <w:fldChar w:fldCharType="begin"/>
      </w:r>
      <w:r w:rsidRPr="00464400">
        <w:rPr>
          <w:lang w:val="en-US"/>
        </w:rPr>
        <w:instrText xml:space="preserve"> DOCPROPERTY  TSG/WGRef  \* MERGEFORMAT </w:instrText>
      </w:r>
      <w:r>
        <w:fldChar w:fldCharType="separate"/>
      </w:r>
      <w:r w:rsidRPr="00464400">
        <w:rPr>
          <w:b/>
          <w:noProof/>
          <w:sz w:val="24"/>
          <w:lang w:val="en-US"/>
        </w:rPr>
        <w:t>SA4</w:t>
      </w:r>
      <w:r>
        <w:rPr>
          <w:b/>
          <w:noProof/>
          <w:sz w:val="24"/>
        </w:rPr>
        <w:fldChar w:fldCharType="end"/>
      </w:r>
      <w:r w:rsidRPr="00464400">
        <w:rPr>
          <w:b/>
          <w:noProof/>
          <w:sz w:val="24"/>
          <w:lang w:val="en-US"/>
        </w:rPr>
        <w:t xml:space="preserve"> Meeting #</w:t>
      </w:r>
      <w:r>
        <w:fldChar w:fldCharType="begin"/>
      </w:r>
      <w:r w:rsidRPr="00464400">
        <w:rPr>
          <w:lang w:val="en-US"/>
        </w:rPr>
        <w:instrText xml:space="preserve"> DOCPROPERTY  MtgSeq  \* MERGEFORMAT </w:instrText>
      </w:r>
      <w:r>
        <w:fldChar w:fldCharType="separate"/>
      </w:r>
      <w:r w:rsidRPr="008A7E9C">
        <w:rPr>
          <w:b/>
          <w:noProof/>
          <w:sz w:val="24"/>
          <w:lang w:val="en-US"/>
        </w:rPr>
        <w:t>1</w:t>
      </w:r>
      <w:r>
        <w:rPr>
          <w:b/>
          <w:noProof/>
          <w:sz w:val="24"/>
          <w:lang w:val="en-US"/>
        </w:rPr>
        <w:t>15</w:t>
      </w:r>
      <w:r w:rsidRPr="008A7E9C">
        <w:rPr>
          <w:b/>
          <w:noProof/>
          <w:sz w:val="24"/>
          <w:lang w:val="en-US"/>
        </w:rPr>
        <w:t>e</w:t>
      </w:r>
      <w:r>
        <w:fldChar w:fldCharType="end"/>
      </w:r>
      <w:r w:rsidRPr="008E2420">
        <w:rPr>
          <w:b/>
          <w:i/>
          <w:noProof/>
          <w:sz w:val="28"/>
          <w:lang w:val="en-US"/>
        </w:rPr>
        <w:tab/>
        <w:t>S4-211137</w:t>
      </w:r>
    </w:p>
    <w:p w14:paraId="0C749AD3" w14:textId="650B0A2F" w:rsidR="00657ED3" w:rsidRPr="008115B8" w:rsidRDefault="008115B8" w:rsidP="008115B8">
      <w:pPr>
        <w:pStyle w:val="CRCoverPage"/>
        <w:tabs>
          <w:tab w:val="left" w:pos="7200"/>
          <w:tab w:val="right" w:pos="9639"/>
        </w:tabs>
        <w:outlineLvl w:val="0"/>
        <w:rPr>
          <w:b/>
          <w:noProof/>
          <w:sz w:val="24"/>
          <w:lang w:val="en-US"/>
        </w:rPr>
      </w:pPr>
      <w:r w:rsidRPr="008115B8">
        <w:rPr>
          <w:b/>
          <w:noProof/>
          <w:sz w:val="24"/>
          <w:lang w:val="en-US"/>
        </w:rPr>
        <w:fldChar w:fldCharType="begin"/>
      </w:r>
      <w:r w:rsidRPr="008115B8">
        <w:rPr>
          <w:b/>
          <w:noProof/>
          <w:sz w:val="24"/>
          <w:lang w:val="en-US"/>
        </w:rPr>
        <w:instrText xml:space="preserve"> DOCPROPERTY  Location  \* MERGEFORMAT </w:instrText>
      </w:r>
      <w:r w:rsidRPr="008115B8">
        <w:rPr>
          <w:b/>
          <w:noProof/>
          <w:sz w:val="24"/>
          <w:lang w:val="en-US"/>
        </w:rPr>
        <w:fldChar w:fldCharType="separate"/>
      </w:r>
      <w:r w:rsidRPr="00CA1228">
        <w:rPr>
          <w:b/>
          <w:noProof/>
          <w:sz w:val="24"/>
          <w:lang w:val="en-US"/>
        </w:rPr>
        <w:t>Electronic meeting</w:t>
      </w:r>
      <w:r w:rsidRPr="008115B8">
        <w:rPr>
          <w:b/>
          <w:noProof/>
          <w:sz w:val="24"/>
          <w:lang w:val="en-US"/>
        </w:rPr>
        <w:fldChar w:fldCharType="end"/>
      </w:r>
      <w:r w:rsidRPr="008115B8">
        <w:rPr>
          <w:b/>
          <w:noProof/>
          <w:sz w:val="24"/>
          <w:lang w:val="en-US"/>
        </w:rPr>
        <w:t xml:space="preserve">, </w:t>
      </w:r>
      <w:r w:rsidRPr="0010338B">
        <w:rPr>
          <w:b/>
          <w:noProof/>
          <w:sz w:val="24"/>
          <w:lang w:val="en-US"/>
        </w:rPr>
        <w:fldChar w:fldCharType="begin"/>
      </w:r>
      <w:r w:rsidRPr="0010338B">
        <w:rPr>
          <w:b/>
          <w:noProof/>
          <w:sz w:val="24"/>
          <w:lang w:val="en-US"/>
        </w:rPr>
        <w:instrText xml:space="preserve"> DOCPROPERTY  Country  \* MERGEFORMAT </w:instrText>
      </w:r>
      <w:r w:rsidRPr="0010338B">
        <w:rPr>
          <w:b/>
          <w:noProof/>
          <w:sz w:val="24"/>
          <w:lang w:val="en-US"/>
        </w:rPr>
        <w:fldChar w:fldCharType="separate"/>
      </w:r>
      <w:r>
        <w:rPr>
          <w:b/>
          <w:noProof/>
          <w:sz w:val="24"/>
          <w:lang w:val="en-US"/>
        </w:rPr>
        <w:t>Telco</w:t>
      </w:r>
      <w:r w:rsidRPr="0010338B">
        <w:rPr>
          <w:b/>
          <w:noProof/>
          <w:sz w:val="24"/>
          <w:lang w:val="en-US"/>
        </w:rPr>
        <w:fldChar w:fldCharType="end"/>
      </w:r>
      <w:r w:rsidRPr="008115B8">
        <w:rPr>
          <w:b/>
          <w:noProof/>
          <w:sz w:val="24"/>
          <w:lang w:val="en-US"/>
        </w:rPr>
        <w:t xml:space="preserve">, </w:t>
      </w:r>
      <w:r>
        <w:rPr>
          <w:b/>
          <w:noProof/>
          <w:sz w:val="24"/>
          <w:lang w:val="en-US"/>
        </w:rPr>
        <w:t>Aug</w:t>
      </w:r>
      <w:r w:rsidRPr="008115B8">
        <w:rPr>
          <w:b/>
          <w:noProof/>
          <w:sz w:val="24"/>
          <w:lang w:val="en-US"/>
        </w:rPr>
        <w:t xml:space="preserve"> </w:t>
      </w:r>
      <w:r>
        <w:rPr>
          <w:b/>
          <w:noProof/>
          <w:sz w:val="24"/>
          <w:lang w:val="en-US"/>
        </w:rPr>
        <w:t>18</w:t>
      </w:r>
      <w:r w:rsidRPr="008115B8">
        <w:rPr>
          <w:b/>
          <w:noProof/>
          <w:sz w:val="24"/>
          <w:lang w:val="en-US"/>
        </w:rPr>
        <w:t>-</w:t>
      </w:r>
      <w:r>
        <w:rPr>
          <w:b/>
          <w:noProof/>
          <w:sz w:val="24"/>
          <w:lang w:val="en-US"/>
        </w:rPr>
        <w:t>27</w:t>
      </w:r>
      <w:r w:rsidRPr="008115B8">
        <w:rPr>
          <w:b/>
          <w:noProof/>
          <w:sz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57ED3" w:rsidRPr="00657ED3" w14:paraId="4FD60BD6" w14:textId="77777777" w:rsidTr="003B6494">
        <w:tc>
          <w:tcPr>
            <w:tcW w:w="9641" w:type="dxa"/>
            <w:gridSpan w:val="9"/>
            <w:tcBorders>
              <w:top w:val="single" w:sz="4" w:space="0" w:color="auto"/>
              <w:left w:val="single" w:sz="4" w:space="0" w:color="auto"/>
              <w:right w:val="single" w:sz="4" w:space="0" w:color="auto"/>
            </w:tcBorders>
          </w:tcPr>
          <w:p w14:paraId="70643870" w14:textId="77777777" w:rsidR="00657ED3" w:rsidRPr="00657ED3" w:rsidRDefault="00657ED3" w:rsidP="00657ED3">
            <w:pPr>
              <w:spacing w:after="0"/>
              <w:jc w:val="right"/>
              <w:rPr>
                <w:rFonts w:ascii="Arial" w:hAnsi="Arial"/>
                <w:i/>
                <w:noProof/>
              </w:rPr>
            </w:pPr>
            <w:r w:rsidRPr="00657ED3">
              <w:rPr>
                <w:rFonts w:ascii="Arial" w:hAnsi="Arial"/>
                <w:i/>
                <w:noProof/>
                <w:sz w:val="14"/>
              </w:rPr>
              <w:t>CR-Form-v11.4</w:t>
            </w:r>
          </w:p>
        </w:tc>
      </w:tr>
      <w:tr w:rsidR="00657ED3" w:rsidRPr="00657ED3" w14:paraId="0E14385C" w14:textId="77777777" w:rsidTr="003B6494">
        <w:tc>
          <w:tcPr>
            <w:tcW w:w="9641" w:type="dxa"/>
            <w:gridSpan w:val="9"/>
            <w:tcBorders>
              <w:left w:val="single" w:sz="4" w:space="0" w:color="auto"/>
              <w:right w:val="single" w:sz="4" w:space="0" w:color="auto"/>
            </w:tcBorders>
          </w:tcPr>
          <w:p w14:paraId="6190E0FD" w14:textId="2A70FDC5" w:rsidR="00657ED3" w:rsidRPr="00657ED3" w:rsidRDefault="00657ED3" w:rsidP="00B44C8D">
            <w:pPr>
              <w:spacing w:after="0"/>
              <w:jc w:val="center"/>
              <w:rPr>
                <w:rFonts w:ascii="Arial" w:hAnsi="Arial"/>
                <w:noProof/>
              </w:rPr>
            </w:pPr>
            <w:r w:rsidRPr="00657ED3">
              <w:rPr>
                <w:rFonts w:ascii="Arial" w:hAnsi="Arial"/>
                <w:b/>
                <w:noProof/>
                <w:sz w:val="32"/>
              </w:rPr>
              <w:t xml:space="preserve"> </w:t>
            </w:r>
            <w:r w:rsidR="00B44C8D">
              <w:rPr>
                <w:rFonts w:ascii="Arial" w:hAnsi="Arial"/>
                <w:b/>
                <w:noProof/>
                <w:sz w:val="32"/>
              </w:rPr>
              <w:t>d</w:t>
            </w:r>
            <w:r w:rsidR="008115B8">
              <w:rPr>
                <w:rFonts w:ascii="Arial" w:hAnsi="Arial"/>
                <w:b/>
                <w:noProof/>
                <w:sz w:val="32"/>
              </w:rPr>
              <w:t xml:space="preserve">raft </w:t>
            </w:r>
            <w:r w:rsidRPr="00657ED3">
              <w:rPr>
                <w:rFonts w:ascii="Arial" w:hAnsi="Arial"/>
                <w:b/>
                <w:noProof/>
                <w:sz w:val="32"/>
              </w:rPr>
              <w:t>CHANGE REQUEST</w:t>
            </w:r>
          </w:p>
        </w:tc>
      </w:tr>
      <w:tr w:rsidR="00657ED3" w:rsidRPr="00657ED3" w14:paraId="23ED1E8F" w14:textId="77777777" w:rsidTr="003B6494">
        <w:tc>
          <w:tcPr>
            <w:tcW w:w="9641" w:type="dxa"/>
            <w:gridSpan w:val="9"/>
            <w:tcBorders>
              <w:left w:val="single" w:sz="4" w:space="0" w:color="auto"/>
              <w:right w:val="single" w:sz="4" w:space="0" w:color="auto"/>
            </w:tcBorders>
          </w:tcPr>
          <w:p w14:paraId="38C2CADC" w14:textId="77777777" w:rsidR="00657ED3" w:rsidRPr="00657ED3" w:rsidRDefault="00657ED3" w:rsidP="00657ED3">
            <w:pPr>
              <w:spacing w:after="0"/>
              <w:rPr>
                <w:rFonts w:ascii="Arial" w:hAnsi="Arial"/>
                <w:noProof/>
                <w:sz w:val="8"/>
                <w:szCs w:val="8"/>
              </w:rPr>
            </w:pPr>
          </w:p>
        </w:tc>
      </w:tr>
      <w:tr w:rsidR="00657ED3" w:rsidRPr="00657ED3" w14:paraId="0242D091" w14:textId="77777777" w:rsidTr="003B6494">
        <w:tc>
          <w:tcPr>
            <w:tcW w:w="142" w:type="dxa"/>
            <w:tcBorders>
              <w:left w:val="single" w:sz="4" w:space="0" w:color="auto"/>
            </w:tcBorders>
          </w:tcPr>
          <w:p w14:paraId="5ABA161C" w14:textId="77777777" w:rsidR="00657ED3" w:rsidRPr="00657ED3" w:rsidRDefault="00657ED3" w:rsidP="00657ED3">
            <w:pPr>
              <w:spacing w:after="0"/>
              <w:jc w:val="right"/>
              <w:rPr>
                <w:rFonts w:ascii="Arial" w:hAnsi="Arial"/>
                <w:noProof/>
              </w:rPr>
            </w:pPr>
          </w:p>
        </w:tc>
        <w:tc>
          <w:tcPr>
            <w:tcW w:w="1559" w:type="dxa"/>
            <w:shd w:val="pct30" w:color="FFFF00" w:fill="auto"/>
          </w:tcPr>
          <w:p w14:paraId="2FEF18EC" w14:textId="2BC7BD9A" w:rsidR="00657ED3" w:rsidRPr="00657ED3" w:rsidRDefault="00657ED3" w:rsidP="00234899">
            <w:pPr>
              <w:spacing w:after="0"/>
              <w:jc w:val="right"/>
              <w:rPr>
                <w:rFonts w:ascii="Arial" w:hAnsi="Arial"/>
                <w:b/>
                <w:noProof/>
                <w:sz w:val="28"/>
              </w:rPr>
            </w:pPr>
            <w:r w:rsidRPr="00657ED3">
              <w:rPr>
                <w:rFonts w:ascii="Arial" w:hAnsi="Arial"/>
                <w:b/>
                <w:noProof/>
                <w:sz w:val="28"/>
              </w:rPr>
              <w:fldChar w:fldCharType="begin"/>
            </w:r>
            <w:r w:rsidRPr="00657ED3">
              <w:rPr>
                <w:rFonts w:ascii="Arial" w:hAnsi="Arial"/>
                <w:b/>
                <w:noProof/>
                <w:sz w:val="28"/>
              </w:rPr>
              <w:instrText xml:space="preserve"> DOCPROPERTY  Spec#  \* MERGEFORMAT </w:instrText>
            </w:r>
            <w:r w:rsidRPr="00657ED3">
              <w:rPr>
                <w:rFonts w:ascii="Arial" w:hAnsi="Arial"/>
                <w:b/>
                <w:noProof/>
                <w:sz w:val="28"/>
              </w:rPr>
              <w:fldChar w:fldCharType="separate"/>
            </w:r>
            <w:r w:rsidRPr="00657ED3">
              <w:rPr>
                <w:rFonts w:ascii="Arial" w:hAnsi="Arial"/>
                <w:b/>
                <w:noProof/>
                <w:sz w:val="28"/>
              </w:rPr>
              <w:t>26.</w:t>
            </w:r>
            <w:r w:rsidRPr="00657ED3">
              <w:rPr>
                <w:rFonts w:ascii="Arial" w:hAnsi="Arial"/>
                <w:b/>
                <w:noProof/>
                <w:sz w:val="28"/>
              </w:rPr>
              <w:fldChar w:fldCharType="end"/>
            </w:r>
            <w:r w:rsidR="00234899">
              <w:rPr>
                <w:rFonts w:ascii="Arial" w:hAnsi="Arial"/>
                <w:b/>
                <w:noProof/>
                <w:sz w:val="28"/>
              </w:rPr>
              <w:t>247</w:t>
            </w:r>
          </w:p>
        </w:tc>
        <w:tc>
          <w:tcPr>
            <w:tcW w:w="709" w:type="dxa"/>
          </w:tcPr>
          <w:p w14:paraId="029BED08" w14:textId="77777777" w:rsidR="00657ED3" w:rsidRPr="00657ED3" w:rsidRDefault="00657ED3" w:rsidP="00657ED3">
            <w:pPr>
              <w:spacing w:after="0"/>
              <w:jc w:val="center"/>
              <w:rPr>
                <w:rFonts w:ascii="Arial" w:hAnsi="Arial"/>
                <w:noProof/>
              </w:rPr>
            </w:pPr>
            <w:r w:rsidRPr="00657ED3">
              <w:rPr>
                <w:rFonts w:ascii="Arial" w:hAnsi="Arial"/>
                <w:b/>
                <w:noProof/>
                <w:sz w:val="28"/>
              </w:rPr>
              <w:t>CR</w:t>
            </w:r>
          </w:p>
        </w:tc>
        <w:tc>
          <w:tcPr>
            <w:tcW w:w="1276" w:type="dxa"/>
            <w:shd w:val="pct30" w:color="FFFF00" w:fill="auto"/>
          </w:tcPr>
          <w:p w14:paraId="32E0F079" w14:textId="333A4C3F" w:rsidR="00657ED3" w:rsidRPr="00B7503A" w:rsidRDefault="00FE7045" w:rsidP="00D905DC">
            <w:pPr>
              <w:spacing w:after="0"/>
              <w:rPr>
                <w:rFonts w:ascii="Arial" w:hAnsi="Arial"/>
                <w:b/>
                <w:noProof/>
                <w:sz w:val="28"/>
                <w:szCs w:val="28"/>
              </w:rPr>
            </w:pPr>
            <w:r w:rsidRPr="00FE7045">
              <w:rPr>
                <w:rFonts w:ascii="Arial" w:hAnsi="Arial"/>
                <w:b/>
                <w:noProof/>
                <w:sz w:val="28"/>
                <w:szCs w:val="28"/>
              </w:rPr>
              <w:tab/>
            </w:r>
            <w:r w:rsidR="0014509E" w:rsidRPr="0014509E">
              <w:rPr>
                <w:rFonts w:ascii="Arial" w:hAnsi="Arial"/>
                <w:b/>
                <w:noProof/>
                <w:sz w:val="28"/>
                <w:szCs w:val="28"/>
              </w:rPr>
              <w:t>0168</w:t>
            </w:r>
          </w:p>
        </w:tc>
        <w:tc>
          <w:tcPr>
            <w:tcW w:w="709" w:type="dxa"/>
          </w:tcPr>
          <w:p w14:paraId="7A761E02" w14:textId="77777777" w:rsidR="00657ED3" w:rsidRPr="00657ED3" w:rsidRDefault="00C2201D" w:rsidP="00657ED3">
            <w:pPr>
              <w:tabs>
                <w:tab w:val="right" w:pos="625"/>
              </w:tabs>
              <w:spacing w:after="0"/>
              <w:jc w:val="center"/>
              <w:rPr>
                <w:rFonts w:ascii="Arial" w:hAnsi="Arial"/>
                <w:noProof/>
              </w:rPr>
            </w:pPr>
            <w:r w:rsidRPr="00657ED3">
              <w:rPr>
                <w:rFonts w:ascii="Arial" w:hAnsi="Arial"/>
                <w:b/>
                <w:bCs/>
                <w:noProof/>
                <w:sz w:val="28"/>
              </w:rPr>
              <w:t>R</w:t>
            </w:r>
            <w:r w:rsidR="00657ED3" w:rsidRPr="00657ED3">
              <w:rPr>
                <w:rFonts w:ascii="Arial" w:hAnsi="Arial"/>
                <w:b/>
                <w:bCs/>
                <w:noProof/>
                <w:sz w:val="28"/>
              </w:rPr>
              <w:t>ev</w:t>
            </w:r>
          </w:p>
        </w:tc>
        <w:tc>
          <w:tcPr>
            <w:tcW w:w="992" w:type="dxa"/>
            <w:shd w:val="pct30" w:color="FFFF00" w:fill="auto"/>
          </w:tcPr>
          <w:p w14:paraId="206A3195" w14:textId="2B0A8F9D" w:rsidR="00657ED3" w:rsidRPr="00657ED3" w:rsidRDefault="00D905DC" w:rsidP="00657ED3">
            <w:pPr>
              <w:spacing w:after="0"/>
              <w:jc w:val="center"/>
              <w:rPr>
                <w:rFonts w:ascii="Arial" w:hAnsi="Arial"/>
                <w:b/>
                <w:noProof/>
                <w:sz w:val="28"/>
                <w:szCs w:val="28"/>
              </w:rPr>
            </w:pPr>
            <w:r>
              <w:rPr>
                <w:rFonts w:ascii="Arial" w:hAnsi="Arial"/>
                <w:b/>
                <w:noProof/>
                <w:sz w:val="28"/>
                <w:szCs w:val="28"/>
              </w:rPr>
              <w:t>-</w:t>
            </w:r>
          </w:p>
        </w:tc>
        <w:tc>
          <w:tcPr>
            <w:tcW w:w="2410" w:type="dxa"/>
          </w:tcPr>
          <w:p w14:paraId="24FCE88A" w14:textId="77777777" w:rsidR="00657ED3" w:rsidRPr="00657ED3" w:rsidRDefault="00657ED3" w:rsidP="00657ED3">
            <w:pPr>
              <w:tabs>
                <w:tab w:val="right" w:pos="1825"/>
              </w:tabs>
              <w:spacing w:after="0"/>
              <w:jc w:val="center"/>
              <w:rPr>
                <w:rFonts w:ascii="Arial" w:hAnsi="Arial"/>
                <w:noProof/>
              </w:rPr>
            </w:pPr>
            <w:r w:rsidRPr="00657ED3">
              <w:rPr>
                <w:rFonts w:ascii="Arial" w:hAnsi="Arial"/>
                <w:b/>
                <w:noProof/>
                <w:sz w:val="28"/>
                <w:szCs w:val="28"/>
              </w:rPr>
              <w:t>Current version:</w:t>
            </w:r>
          </w:p>
        </w:tc>
        <w:tc>
          <w:tcPr>
            <w:tcW w:w="1701" w:type="dxa"/>
            <w:shd w:val="pct30" w:color="FFFF00" w:fill="auto"/>
          </w:tcPr>
          <w:p w14:paraId="1571AD95" w14:textId="236FAF47" w:rsidR="00657ED3" w:rsidRPr="00657ED3" w:rsidRDefault="00657ED3" w:rsidP="00E53C9C">
            <w:pPr>
              <w:spacing w:after="0"/>
              <w:jc w:val="center"/>
              <w:rPr>
                <w:rFonts w:ascii="Arial" w:hAnsi="Arial"/>
                <w:noProof/>
                <w:sz w:val="28"/>
              </w:rPr>
            </w:pPr>
            <w:r w:rsidRPr="00657ED3">
              <w:rPr>
                <w:rFonts w:ascii="Arial" w:hAnsi="Arial"/>
                <w:b/>
                <w:noProof/>
                <w:sz w:val="28"/>
              </w:rPr>
              <w:fldChar w:fldCharType="begin"/>
            </w:r>
            <w:r w:rsidRPr="00657ED3">
              <w:rPr>
                <w:rFonts w:ascii="Arial" w:hAnsi="Arial"/>
                <w:b/>
                <w:noProof/>
                <w:sz w:val="28"/>
              </w:rPr>
              <w:instrText xml:space="preserve"> DOCPROPERTY  Version  \* MERGEFORMAT </w:instrText>
            </w:r>
            <w:r w:rsidRPr="00657ED3">
              <w:rPr>
                <w:rFonts w:ascii="Arial" w:hAnsi="Arial"/>
                <w:b/>
                <w:noProof/>
                <w:sz w:val="28"/>
              </w:rPr>
              <w:fldChar w:fldCharType="separate"/>
            </w:r>
            <w:r w:rsidR="00EA1EEE">
              <w:rPr>
                <w:rFonts w:ascii="Arial" w:hAnsi="Arial"/>
                <w:b/>
                <w:noProof/>
                <w:sz w:val="28"/>
              </w:rPr>
              <w:t>16</w:t>
            </w:r>
            <w:r w:rsidRPr="00657ED3">
              <w:rPr>
                <w:rFonts w:ascii="Arial" w:hAnsi="Arial"/>
                <w:b/>
                <w:noProof/>
                <w:sz w:val="28"/>
              </w:rPr>
              <w:t>.</w:t>
            </w:r>
            <w:r w:rsidR="00E53C9C">
              <w:rPr>
                <w:rFonts w:ascii="Arial" w:hAnsi="Arial"/>
                <w:b/>
                <w:noProof/>
                <w:sz w:val="28"/>
              </w:rPr>
              <w:t>4</w:t>
            </w:r>
            <w:r w:rsidRPr="00657ED3">
              <w:rPr>
                <w:rFonts w:ascii="Arial" w:hAnsi="Arial"/>
                <w:b/>
                <w:noProof/>
                <w:sz w:val="28"/>
              </w:rPr>
              <w:t>.</w:t>
            </w:r>
            <w:r w:rsidRPr="00657ED3">
              <w:rPr>
                <w:rFonts w:ascii="Arial" w:hAnsi="Arial"/>
                <w:b/>
                <w:noProof/>
                <w:sz w:val="28"/>
              </w:rPr>
              <w:fldChar w:fldCharType="end"/>
            </w:r>
            <w:r w:rsidR="00E53C9C">
              <w:rPr>
                <w:rFonts w:ascii="Arial" w:hAnsi="Arial"/>
                <w:b/>
                <w:noProof/>
                <w:sz w:val="28"/>
              </w:rPr>
              <w:t>1</w:t>
            </w:r>
          </w:p>
        </w:tc>
        <w:tc>
          <w:tcPr>
            <w:tcW w:w="143" w:type="dxa"/>
            <w:tcBorders>
              <w:right w:val="single" w:sz="4" w:space="0" w:color="auto"/>
            </w:tcBorders>
          </w:tcPr>
          <w:p w14:paraId="451CF07D" w14:textId="77777777" w:rsidR="00657ED3" w:rsidRPr="00657ED3" w:rsidRDefault="00657ED3" w:rsidP="00657ED3">
            <w:pPr>
              <w:spacing w:after="0"/>
              <w:rPr>
                <w:rFonts w:ascii="Arial" w:hAnsi="Arial"/>
                <w:noProof/>
              </w:rPr>
            </w:pPr>
          </w:p>
        </w:tc>
      </w:tr>
      <w:tr w:rsidR="00657ED3" w:rsidRPr="00657ED3" w14:paraId="5E2A219D" w14:textId="77777777" w:rsidTr="003B6494">
        <w:tc>
          <w:tcPr>
            <w:tcW w:w="9641" w:type="dxa"/>
            <w:gridSpan w:val="9"/>
            <w:tcBorders>
              <w:left w:val="single" w:sz="4" w:space="0" w:color="auto"/>
              <w:right w:val="single" w:sz="4" w:space="0" w:color="auto"/>
            </w:tcBorders>
          </w:tcPr>
          <w:p w14:paraId="58480664" w14:textId="77777777" w:rsidR="00657ED3" w:rsidRPr="00657ED3" w:rsidRDefault="00657ED3" w:rsidP="00657ED3">
            <w:pPr>
              <w:spacing w:after="0"/>
              <w:rPr>
                <w:rFonts w:ascii="Arial" w:hAnsi="Arial"/>
                <w:noProof/>
              </w:rPr>
            </w:pPr>
          </w:p>
        </w:tc>
      </w:tr>
      <w:tr w:rsidR="00657ED3" w:rsidRPr="00657ED3" w14:paraId="0A8598F7" w14:textId="77777777" w:rsidTr="003B6494">
        <w:tc>
          <w:tcPr>
            <w:tcW w:w="9641" w:type="dxa"/>
            <w:gridSpan w:val="9"/>
            <w:tcBorders>
              <w:top w:val="single" w:sz="4" w:space="0" w:color="auto"/>
            </w:tcBorders>
          </w:tcPr>
          <w:p w14:paraId="11587B79" w14:textId="77777777" w:rsidR="00657ED3" w:rsidRPr="00657ED3" w:rsidRDefault="00657ED3" w:rsidP="00657ED3">
            <w:pPr>
              <w:spacing w:after="0"/>
              <w:jc w:val="center"/>
              <w:rPr>
                <w:rFonts w:ascii="Arial" w:hAnsi="Arial" w:cs="Arial"/>
                <w:i/>
                <w:noProof/>
              </w:rPr>
            </w:pPr>
            <w:r w:rsidRPr="00657ED3">
              <w:rPr>
                <w:rFonts w:ascii="Arial" w:hAnsi="Arial" w:cs="Arial"/>
                <w:i/>
                <w:noProof/>
              </w:rPr>
              <w:t xml:space="preserve">For </w:t>
            </w:r>
            <w:hyperlink r:id="rId8" w:anchor="_blank" w:history="1">
              <w:r w:rsidRPr="00657ED3">
                <w:rPr>
                  <w:rFonts w:ascii="Arial" w:hAnsi="Arial" w:cs="Arial"/>
                  <w:b/>
                  <w:i/>
                  <w:noProof/>
                  <w:color w:val="FF0000"/>
                  <w:u w:val="single"/>
                </w:rPr>
                <w:t>HE</w:t>
              </w:r>
              <w:bookmarkStart w:id="0" w:name="_Hlt497126619"/>
              <w:r w:rsidRPr="00657ED3">
                <w:rPr>
                  <w:rFonts w:ascii="Arial" w:hAnsi="Arial" w:cs="Arial"/>
                  <w:b/>
                  <w:i/>
                  <w:noProof/>
                  <w:color w:val="FF0000"/>
                  <w:u w:val="single"/>
                </w:rPr>
                <w:t>L</w:t>
              </w:r>
              <w:bookmarkEnd w:id="0"/>
              <w:r w:rsidRPr="00657ED3">
                <w:rPr>
                  <w:rFonts w:ascii="Arial" w:hAnsi="Arial" w:cs="Arial"/>
                  <w:b/>
                  <w:i/>
                  <w:noProof/>
                  <w:color w:val="FF0000"/>
                  <w:u w:val="single"/>
                </w:rPr>
                <w:t>P</w:t>
              </w:r>
            </w:hyperlink>
            <w:r w:rsidRPr="00657ED3">
              <w:rPr>
                <w:rFonts w:ascii="Arial" w:hAnsi="Arial" w:cs="Arial"/>
                <w:b/>
                <w:i/>
                <w:noProof/>
                <w:color w:val="FF0000"/>
              </w:rPr>
              <w:t xml:space="preserve"> </w:t>
            </w:r>
            <w:r w:rsidRPr="00657ED3">
              <w:rPr>
                <w:rFonts w:ascii="Arial" w:hAnsi="Arial" w:cs="Arial"/>
                <w:i/>
                <w:noProof/>
              </w:rPr>
              <w:t xml:space="preserve">on using this form: comprehensive instructions can be found at </w:t>
            </w:r>
            <w:r w:rsidRPr="00657ED3">
              <w:rPr>
                <w:rFonts w:ascii="Arial" w:hAnsi="Arial" w:cs="Arial"/>
                <w:i/>
                <w:noProof/>
              </w:rPr>
              <w:br/>
            </w:r>
            <w:hyperlink r:id="rId9" w:history="1">
              <w:r w:rsidRPr="00657ED3">
                <w:rPr>
                  <w:rFonts w:ascii="Arial" w:hAnsi="Arial" w:cs="Arial"/>
                  <w:i/>
                  <w:noProof/>
                  <w:color w:val="0000FF"/>
                  <w:u w:val="single"/>
                </w:rPr>
                <w:t>http://www.3gpp.org/Change-Requests</w:t>
              </w:r>
            </w:hyperlink>
            <w:r w:rsidRPr="00657ED3">
              <w:rPr>
                <w:rFonts w:ascii="Arial" w:hAnsi="Arial" w:cs="Arial"/>
                <w:i/>
                <w:noProof/>
              </w:rPr>
              <w:t>.</w:t>
            </w:r>
          </w:p>
        </w:tc>
      </w:tr>
      <w:tr w:rsidR="00657ED3" w:rsidRPr="00657ED3" w14:paraId="2C9DD112" w14:textId="77777777" w:rsidTr="003B6494">
        <w:tc>
          <w:tcPr>
            <w:tcW w:w="9641" w:type="dxa"/>
            <w:gridSpan w:val="9"/>
          </w:tcPr>
          <w:p w14:paraId="424A0490" w14:textId="77777777" w:rsidR="00657ED3" w:rsidRPr="00657ED3" w:rsidRDefault="00657ED3" w:rsidP="00657ED3">
            <w:pPr>
              <w:spacing w:after="0"/>
              <w:rPr>
                <w:rFonts w:ascii="Arial" w:hAnsi="Arial"/>
                <w:noProof/>
                <w:sz w:val="8"/>
                <w:szCs w:val="8"/>
              </w:rPr>
            </w:pPr>
          </w:p>
        </w:tc>
      </w:tr>
    </w:tbl>
    <w:p w14:paraId="3D6A6154" w14:textId="77777777" w:rsidR="00657ED3" w:rsidRPr="00657ED3" w:rsidRDefault="00657ED3" w:rsidP="00657ED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57ED3" w:rsidRPr="00657ED3" w14:paraId="5FBB8BA6" w14:textId="77777777" w:rsidTr="003B6494">
        <w:tc>
          <w:tcPr>
            <w:tcW w:w="2835" w:type="dxa"/>
          </w:tcPr>
          <w:p w14:paraId="3524996D" w14:textId="77777777" w:rsidR="00657ED3" w:rsidRPr="00657ED3" w:rsidRDefault="00657ED3" w:rsidP="00657ED3">
            <w:pPr>
              <w:tabs>
                <w:tab w:val="right" w:pos="2751"/>
              </w:tabs>
              <w:spacing w:after="0"/>
              <w:rPr>
                <w:rFonts w:ascii="Arial" w:hAnsi="Arial"/>
                <w:b/>
                <w:i/>
                <w:noProof/>
              </w:rPr>
            </w:pPr>
            <w:r w:rsidRPr="00657ED3">
              <w:rPr>
                <w:rFonts w:ascii="Arial" w:hAnsi="Arial"/>
                <w:b/>
                <w:i/>
                <w:noProof/>
              </w:rPr>
              <w:t>Proposed change affects:</w:t>
            </w:r>
          </w:p>
        </w:tc>
        <w:tc>
          <w:tcPr>
            <w:tcW w:w="1418" w:type="dxa"/>
          </w:tcPr>
          <w:p w14:paraId="581EB021" w14:textId="77777777" w:rsidR="00657ED3" w:rsidRPr="00657ED3" w:rsidRDefault="00657ED3" w:rsidP="00657ED3">
            <w:pPr>
              <w:spacing w:after="0"/>
              <w:jc w:val="right"/>
              <w:rPr>
                <w:rFonts w:ascii="Arial" w:hAnsi="Arial"/>
                <w:noProof/>
              </w:rPr>
            </w:pPr>
            <w:r w:rsidRPr="00657ED3">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57D168" w14:textId="037E3D0C" w:rsidR="00657ED3" w:rsidRPr="00657ED3" w:rsidRDefault="00D905DC" w:rsidP="00657ED3">
            <w:pPr>
              <w:spacing w:after="0"/>
              <w:jc w:val="center"/>
              <w:rPr>
                <w:rFonts w:ascii="Arial" w:hAnsi="Arial"/>
                <w:b/>
                <w:caps/>
                <w:noProof/>
                <w:lang w:eastAsia="zh-CN"/>
              </w:rPr>
            </w:pPr>
            <w:r>
              <w:rPr>
                <w:rFonts w:ascii="Arial" w:hAnsi="Arial" w:hint="eastAsia"/>
                <w:b/>
                <w:caps/>
                <w:noProof/>
                <w:lang w:eastAsia="zh-CN"/>
              </w:rPr>
              <w:t>X</w:t>
            </w:r>
          </w:p>
        </w:tc>
        <w:tc>
          <w:tcPr>
            <w:tcW w:w="709" w:type="dxa"/>
            <w:tcBorders>
              <w:left w:val="single" w:sz="4" w:space="0" w:color="auto"/>
            </w:tcBorders>
          </w:tcPr>
          <w:p w14:paraId="40096071" w14:textId="77777777" w:rsidR="00657ED3" w:rsidRPr="00657ED3" w:rsidRDefault="00657ED3" w:rsidP="00657ED3">
            <w:pPr>
              <w:spacing w:after="0"/>
              <w:jc w:val="right"/>
              <w:rPr>
                <w:rFonts w:ascii="Arial" w:hAnsi="Arial"/>
                <w:noProof/>
                <w:u w:val="single"/>
              </w:rPr>
            </w:pPr>
            <w:r w:rsidRPr="00657ED3">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C5AAD7" w14:textId="77777777" w:rsidR="00657ED3" w:rsidRPr="00657ED3" w:rsidRDefault="00657ED3" w:rsidP="00657ED3">
            <w:pPr>
              <w:spacing w:after="0"/>
              <w:jc w:val="center"/>
              <w:rPr>
                <w:rFonts w:ascii="Arial" w:hAnsi="Arial"/>
                <w:b/>
                <w:caps/>
                <w:noProof/>
              </w:rPr>
            </w:pPr>
          </w:p>
        </w:tc>
        <w:tc>
          <w:tcPr>
            <w:tcW w:w="2126" w:type="dxa"/>
          </w:tcPr>
          <w:p w14:paraId="3437C123" w14:textId="77777777" w:rsidR="00657ED3" w:rsidRPr="00657ED3" w:rsidRDefault="00657ED3" w:rsidP="00657ED3">
            <w:pPr>
              <w:spacing w:after="0"/>
              <w:jc w:val="right"/>
              <w:rPr>
                <w:rFonts w:ascii="Arial" w:hAnsi="Arial"/>
                <w:noProof/>
                <w:u w:val="single"/>
              </w:rPr>
            </w:pPr>
            <w:r w:rsidRPr="00657ED3">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F93D0C" w14:textId="77777777" w:rsidR="00657ED3" w:rsidRPr="00657ED3" w:rsidRDefault="00657ED3" w:rsidP="00657ED3">
            <w:pPr>
              <w:spacing w:after="0"/>
              <w:jc w:val="center"/>
              <w:rPr>
                <w:rFonts w:ascii="Arial" w:hAnsi="Arial"/>
                <w:b/>
                <w:caps/>
                <w:noProof/>
              </w:rPr>
            </w:pPr>
          </w:p>
        </w:tc>
        <w:tc>
          <w:tcPr>
            <w:tcW w:w="1418" w:type="dxa"/>
            <w:tcBorders>
              <w:left w:val="nil"/>
            </w:tcBorders>
          </w:tcPr>
          <w:p w14:paraId="49A7CD53" w14:textId="77777777" w:rsidR="00657ED3" w:rsidRPr="00657ED3" w:rsidRDefault="00657ED3" w:rsidP="00657ED3">
            <w:pPr>
              <w:spacing w:after="0"/>
              <w:jc w:val="right"/>
              <w:rPr>
                <w:rFonts w:ascii="Arial" w:hAnsi="Arial"/>
                <w:noProof/>
              </w:rPr>
            </w:pPr>
            <w:r w:rsidRPr="00657ED3">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7CCC6F" w14:textId="7B72F06B" w:rsidR="00657ED3" w:rsidRPr="00657ED3" w:rsidRDefault="00657ED3" w:rsidP="00657ED3">
            <w:pPr>
              <w:spacing w:after="0"/>
              <w:jc w:val="center"/>
              <w:rPr>
                <w:rFonts w:ascii="Arial" w:hAnsi="Arial"/>
                <w:b/>
                <w:bCs/>
                <w:caps/>
                <w:noProof/>
              </w:rPr>
            </w:pPr>
          </w:p>
        </w:tc>
      </w:tr>
    </w:tbl>
    <w:p w14:paraId="38E94A87" w14:textId="77777777" w:rsidR="00657ED3" w:rsidRPr="00657ED3" w:rsidRDefault="00657ED3" w:rsidP="00657ED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57ED3" w:rsidRPr="00657ED3" w14:paraId="7F8DB28E" w14:textId="77777777" w:rsidTr="003B6494">
        <w:tc>
          <w:tcPr>
            <w:tcW w:w="9640" w:type="dxa"/>
            <w:gridSpan w:val="11"/>
          </w:tcPr>
          <w:p w14:paraId="68DCF41C" w14:textId="77777777" w:rsidR="00657ED3" w:rsidRPr="00657ED3" w:rsidRDefault="00657ED3" w:rsidP="00657ED3">
            <w:pPr>
              <w:spacing w:after="0"/>
              <w:rPr>
                <w:rFonts w:ascii="Arial" w:hAnsi="Arial"/>
                <w:noProof/>
                <w:sz w:val="8"/>
                <w:szCs w:val="8"/>
              </w:rPr>
            </w:pPr>
          </w:p>
        </w:tc>
      </w:tr>
      <w:tr w:rsidR="00657ED3" w:rsidRPr="00657ED3" w14:paraId="0519395B" w14:textId="77777777" w:rsidTr="003B6494">
        <w:tc>
          <w:tcPr>
            <w:tcW w:w="1843" w:type="dxa"/>
            <w:tcBorders>
              <w:top w:val="single" w:sz="4" w:space="0" w:color="auto"/>
              <w:left w:val="single" w:sz="4" w:space="0" w:color="auto"/>
            </w:tcBorders>
          </w:tcPr>
          <w:p w14:paraId="7A07F05D"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Title:</w:t>
            </w:r>
            <w:r w:rsidRPr="00657ED3">
              <w:rPr>
                <w:rFonts w:ascii="Arial" w:hAnsi="Arial"/>
                <w:b/>
                <w:i/>
                <w:noProof/>
              </w:rPr>
              <w:tab/>
            </w:r>
          </w:p>
        </w:tc>
        <w:tc>
          <w:tcPr>
            <w:tcW w:w="7797" w:type="dxa"/>
            <w:gridSpan w:val="10"/>
            <w:tcBorders>
              <w:top w:val="single" w:sz="4" w:space="0" w:color="auto"/>
              <w:right w:val="single" w:sz="4" w:space="0" w:color="auto"/>
            </w:tcBorders>
            <w:shd w:val="pct30" w:color="FFFF00" w:fill="auto"/>
          </w:tcPr>
          <w:tbl>
            <w:tblPr>
              <w:tblW w:w="9645" w:type="dxa"/>
              <w:tblInd w:w="42" w:type="dxa"/>
              <w:tblLayout w:type="fixed"/>
              <w:tblCellMar>
                <w:left w:w="42" w:type="dxa"/>
                <w:right w:w="42" w:type="dxa"/>
              </w:tblCellMar>
              <w:tblLook w:val="04A0" w:firstRow="1" w:lastRow="0" w:firstColumn="1" w:lastColumn="0" w:noHBand="0" w:noVBand="1"/>
            </w:tblPr>
            <w:tblGrid>
              <w:gridCol w:w="9645"/>
            </w:tblGrid>
            <w:tr w:rsidR="009E4F07" w14:paraId="2C0FAAA1" w14:textId="77777777" w:rsidTr="009E4F07">
              <w:tc>
                <w:tcPr>
                  <w:tcW w:w="7797" w:type="dxa"/>
                  <w:tcBorders>
                    <w:top w:val="single" w:sz="4" w:space="0" w:color="auto"/>
                    <w:left w:val="nil"/>
                    <w:bottom w:val="nil"/>
                    <w:right w:val="single" w:sz="4" w:space="0" w:color="auto"/>
                  </w:tcBorders>
                  <w:shd w:val="pct30" w:color="FFFF00" w:fill="auto"/>
                  <w:hideMark/>
                </w:tcPr>
                <w:p w14:paraId="1D9D0684" w14:textId="41E112BA" w:rsidR="008873DC" w:rsidRDefault="00234899" w:rsidP="009E4F07">
                  <w:pPr>
                    <w:spacing w:after="0"/>
                    <w:rPr>
                      <w:rFonts w:ascii="Arial" w:hAnsi="Arial"/>
                    </w:rPr>
                  </w:pPr>
                  <w:bookmarkStart w:id="1" w:name="_Hlk56450910"/>
                  <w:proofErr w:type="spellStart"/>
                  <w:r>
                    <w:rPr>
                      <w:rFonts w:ascii="Arial" w:hAnsi="Arial"/>
                    </w:rPr>
                    <w:t>QoE</w:t>
                  </w:r>
                  <w:proofErr w:type="spellEnd"/>
                  <w:r>
                    <w:rPr>
                      <w:rFonts w:ascii="Arial" w:hAnsi="Arial"/>
                    </w:rPr>
                    <w:t xml:space="preserve"> configuration release</w:t>
                  </w:r>
                </w:p>
              </w:tc>
            </w:tr>
            <w:tr w:rsidR="009E4F07" w14:paraId="71AF687D" w14:textId="77777777" w:rsidTr="009E4F07">
              <w:tc>
                <w:tcPr>
                  <w:tcW w:w="7797" w:type="dxa"/>
                  <w:tcBorders>
                    <w:top w:val="nil"/>
                    <w:left w:val="nil"/>
                    <w:bottom w:val="nil"/>
                    <w:right w:val="single" w:sz="4" w:space="0" w:color="auto"/>
                  </w:tcBorders>
                </w:tcPr>
                <w:p w14:paraId="7011B090" w14:textId="77777777" w:rsidR="009E4F07" w:rsidRDefault="009E4F07" w:rsidP="009E4F07">
                  <w:pPr>
                    <w:spacing w:after="0"/>
                    <w:rPr>
                      <w:rFonts w:ascii="Arial" w:hAnsi="Arial"/>
                      <w:noProof/>
                      <w:sz w:val="8"/>
                      <w:szCs w:val="8"/>
                    </w:rPr>
                  </w:pPr>
                </w:p>
              </w:tc>
            </w:tr>
            <w:bookmarkEnd w:id="1"/>
          </w:tbl>
          <w:p w14:paraId="71487E11" w14:textId="77777777" w:rsidR="00657ED3" w:rsidRPr="00657ED3" w:rsidRDefault="00657ED3" w:rsidP="00657ED3">
            <w:pPr>
              <w:spacing w:after="0"/>
              <w:ind w:left="100"/>
              <w:rPr>
                <w:rFonts w:ascii="Arial" w:hAnsi="Arial"/>
                <w:noProof/>
              </w:rPr>
            </w:pPr>
          </w:p>
        </w:tc>
      </w:tr>
      <w:tr w:rsidR="00657ED3" w:rsidRPr="00657ED3" w14:paraId="4AB065A9" w14:textId="77777777" w:rsidTr="003B6494">
        <w:tc>
          <w:tcPr>
            <w:tcW w:w="1843" w:type="dxa"/>
            <w:tcBorders>
              <w:left w:val="single" w:sz="4" w:space="0" w:color="auto"/>
            </w:tcBorders>
          </w:tcPr>
          <w:p w14:paraId="33BA102E" w14:textId="77777777" w:rsidR="00657ED3" w:rsidRPr="00657ED3" w:rsidRDefault="00657ED3" w:rsidP="00657ED3">
            <w:pPr>
              <w:spacing w:after="0"/>
              <w:rPr>
                <w:rFonts w:ascii="Arial" w:hAnsi="Arial"/>
                <w:b/>
                <w:i/>
                <w:noProof/>
                <w:sz w:val="8"/>
                <w:szCs w:val="8"/>
              </w:rPr>
            </w:pPr>
          </w:p>
        </w:tc>
        <w:tc>
          <w:tcPr>
            <w:tcW w:w="7797" w:type="dxa"/>
            <w:gridSpan w:val="10"/>
            <w:tcBorders>
              <w:right w:val="single" w:sz="4" w:space="0" w:color="auto"/>
            </w:tcBorders>
          </w:tcPr>
          <w:p w14:paraId="040B906D" w14:textId="77777777" w:rsidR="00657ED3" w:rsidRPr="00657ED3" w:rsidRDefault="00657ED3" w:rsidP="00657ED3">
            <w:pPr>
              <w:spacing w:after="0"/>
              <w:rPr>
                <w:rFonts w:ascii="Arial" w:hAnsi="Arial"/>
                <w:noProof/>
                <w:sz w:val="8"/>
                <w:szCs w:val="8"/>
              </w:rPr>
            </w:pPr>
          </w:p>
        </w:tc>
      </w:tr>
      <w:tr w:rsidR="00657ED3" w:rsidRPr="00657ED3" w14:paraId="09F3731D" w14:textId="77777777" w:rsidTr="003B6494">
        <w:tc>
          <w:tcPr>
            <w:tcW w:w="1843" w:type="dxa"/>
            <w:tcBorders>
              <w:left w:val="single" w:sz="4" w:space="0" w:color="auto"/>
            </w:tcBorders>
          </w:tcPr>
          <w:p w14:paraId="6C38E9D8"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Source to WG:</w:t>
            </w:r>
          </w:p>
        </w:tc>
        <w:tc>
          <w:tcPr>
            <w:tcW w:w="7797" w:type="dxa"/>
            <w:gridSpan w:val="10"/>
            <w:tcBorders>
              <w:right w:val="single" w:sz="4" w:space="0" w:color="auto"/>
            </w:tcBorders>
            <w:shd w:val="pct30" w:color="FFFF00" w:fill="auto"/>
          </w:tcPr>
          <w:p w14:paraId="5E70016C" w14:textId="6627064B" w:rsidR="00657ED3" w:rsidRPr="00657ED3" w:rsidRDefault="00142628" w:rsidP="00657ED3">
            <w:pPr>
              <w:spacing w:after="0"/>
              <w:ind w:left="100"/>
              <w:rPr>
                <w:rFonts w:ascii="Arial" w:hAnsi="Arial"/>
                <w:noProof/>
              </w:rPr>
            </w:pPr>
            <w:r w:rsidRPr="00142628">
              <w:rPr>
                <w:rFonts w:ascii="Arial" w:hAnsi="Arial"/>
                <w:noProof/>
                <w:lang w:eastAsia="zh-CN"/>
              </w:rPr>
              <w:t>Huawei Technologies Co.,Ltd.</w:t>
            </w:r>
          </w:p>
        </w:tc>
      </w:tr>
      <w:tr w:rsidR="00657ED3" w:rsidRPr="00657ED3" w14:paraId="73349540" w14:textId="77777777" w:rsidTr="003B6494">
        <w:tc>
          <w:tcPr>
            <w:tcW w:w="1843" w:type="dxa"/>
            <w:tcBorders>
              <w:left w:val="single" w:sz="4" w:space="0" w:color="auto"/>
            </w:tcBorders>
          </w:tcPr>
          <w:p w14:paraId="5B93E212"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Source to TSG:</w:t>
            </w:r>
          </w:p>
        </w:tc>
        <w:tc>
          <w:tcPr>
            <w:tcW w:w="7797" w:type="dxa"/>
            <w:gridSpan w:val="10"/>
            <w:tcBorders>
              <w:right w:val="single" w:sz="4" w:space="0" w:color="auto"/>
            </w:tcBorders>
            <w:shd w:val="pct30" w:color="FFFF00" w:fill="auto"/>
          </w:tcPr>
          <w:p w14:paraId="5354B1C4" w14:textId="77777777" w:rsidR="00657ED3" w:rsidRPr="00657ED3" w:rsidRDefault="00657ED3" w:rsidP="00657ED3">
            <w:pPr>
              <w:spacing w:after="0"/>
              <w:ind w:left="100"/>
              <w:rPr>
                <w:rFonts w:ascii="Arial" w:hAnsi="Arial"/>
                <w:noProof/>
              </w:rPr>
            </w:pPr>
            <w:r w:rsidRPr="00657ED3">
              <w:rPr>
                <w:rFonts w:ascii="Arial" w:hAnsi="Arial"/>
              </w:rPr>
              <w:t>S4</w:t>
            </w:r>
          </w:p>
        </w:tc>
      </w:tr>
      <w:tr w:rsidR="00657ED3" w:rsidRPr="00657ED3" w14:paraId="3B83EAD9" w14:textId="77777777" w:rsidTr="003B6494">
        <w:tc>
          <w:tcPr>
            <w:tcW w:w="1843" w:type="dxa"/>
            <w:tcBorders>
              <w:left w:val="single" w:sz="4" w:space="0" w:color="auto"/>
            </w:tcBorders>
          </w:tcPr>
          <w:p w14:paraId="434EAB6A" w14:textId="77777777" w:rsidR="00657ED3" w:rsidRPr="00657ED3" w:rsidRDefault="00657ED3" w:rsidP="00657ED3">
            <w:pPr>
              <w:spacing w:after="0"/>
              <w:rPr>
                <w:rFonts w:ascii="Arial" w:hAnsi="Arial"/>
                <w:b/>
                <w:i/>
                <w:noProof/>
                <w:sz w:val="8"/>
                <w:szCs w:val="8"/>
              </w:rPr>
            </w:pPr>
          </w:p>
        </w:tc>
        <w:tc>
          <w:tcPr>
            <w:tcW w:w="7797" w:type="dxa"/>
            <w:gridSpan w:val="10"/>
            <w:tcBorders>
              <w:right w:val="single" w:sz="4" w:space="0" w:color="auto"/>
            </w:tcBorders>
          </w:tcPr>
          <w:p w14:paraId="3C12E264" w14:textId="77777777" w:rsidR="00657ED3" w:rsidRPr="00657ED3" w:rsidRDefault="00657ED3" w:rsidP="00657ED3">
            <w:pPr>
              <w:spacing w:after="0"/>
              <w:rPr>
                <w:rFonts w:ascii="Arial" w:hAnsi="Arial"/>
                <w:noProof/>
                <w:sz w:val="8"/>
                <w:szCs w:val="8"/>
              </w:rPr>
            </w:pPr>
          </w:p>
        </w:tc>
      </w:tr>
      <w:tr w:rsidR="00657ED3" w:rsidRPr="00657ED3" w14:paraId="166E217B" w14:textId="77777777" w:rsidTr="003B6494">
        <w:tc>
          <w:tcPr>
            <w:tcW w:w="1843" w:type="dxa"/>
            <w:tcBorders>
              <w:left w:val="single" w:sz="4" w:space="0" w:color="auto"/>
            </w:tcBorders>
          </w:tcPr>
          <w:p w14:paraId="4ED55C79"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Work item code:</w:t>
            </w:r>
          </w:p>
        </w:tc>
        <w:tc>
          <w:tcPr>
            <w:tcW w:w="3686" w:type="dxa"/>
            <w:gridSpan w:val="5"/>
            <w:shd w:val="pct30" w:color="FFFF00" w:fill="auto"/>
          </w:tcPr>
          <w:p w14:paraId="6A497F65" w14:textId="7A69044D" w:rsidR="00657ED3" w:rsidRPr="00657ED3" w:rsidRDefault="008A3AF4" w:rsidP="00657ED3">
            <w:pPr>
              <w:spacing w:after="0"/>
              <w:ind w:left="100"/>
              <w:rPr>
                <w:rFonts w:ascii="Arial" w:hAnsi="Arial"/>
                <w:noProof/>
              </w:rPr>
            </w:pPr>
            <w:proofErr w:type="spellStart"/>
            <w:r>
              <w:t>NR_QoE</w:t>
            </w:r>
            <w:proofErr w:type="spellEnd"/>
          </w:p>
        </w:tc>
        <w:tc>
          <w:tcPr>
            <w:tcW w:w="567" w:type="dxa"/>
            <w:tcBorders>
              <w:left w:val="nil"/>
            </w:tcBorders>
          </w:tcPr>
          <w:p w14:paraId="20A9460C" w14:textId="77777777" w:rsidR="00657ED3" w:rsidRPr="00657ED3" w:rsidRDefault="00657ED3" w:rsidP="00657ED3">
            <w:pPr>
              <w:spacing w:after="0"/>
              <w:ind w:right="100"/>
              <w:rPr>
                <w:rFonts w:ascii="Arial" w:hAnsi="Arial"/>
                <w:noProof/>
              </w:rPr>
            </w:pPr>
          </w:p>
        </w:tc>
        <w:tc>
          <w:tcPr>
            <w:tcW w:w="1417" w:type="dxa"/>
            <w:gridSpan w:val="3"/>
            <w:tcBorders>
              <w:left w:val="nil"/>
            </w:tcBorders>
          </w:tcPr>
          <w:p w14:paraId="18F0F39B" w14:textId="77777777" w:rsidR="00657ED3" w:rsidRPr="00657ED3" w:rsidRDefault="00657ED3" w:rsidP="00657ED3">
            <w:pPr>
              <w:spacing w:after="0"/>
              <w:jc w:val="right"/>
              <w:rPr>
                <w:rFonts w:ascii="Arial" w:hAnsi="Arial"/>
                <w:noProof/>
              </w:rPr>
            </w:pPr>
            <w:r w:rsidRPr="00657ED3">
              <w:rPr>
                <w:rFonts w:ascii="Arial" w:hAnsi="Arial"/>
                <w:b/>
                <w:i/>
                <w:noProof/>
              </w:rPr>
              <w:t>Date:</w:t>
            </w:r>
          </w:p>
        </w:tc>
        <w:tc>
          <w:tcPr>
            <w:tcW w:w="2127" w:type="dxa"/>
            <w:tcBorders>
              <w:right w:val="single" w:sz="4" w:space="0" w:color="auto"/>
            </w:tcBorders>
            <w:shd w:val="pct30" w:color="FFFF00" w:fill="auto"/>
          </w:tcPr>
          <w:p w14:paraId="6EBE5274" w14:textId="21B0CBB8" w:rsidR="00657ED3" w:rsidRPr="00657ED3" w:rsidRDefault="00657ED3" w:rsidP="00D905DC">
            <w:pPr>
              <w:spacing w:after="0"/>
              <w:ind w:left="100"/>
              <w:rPr>
                <w:rFonts w:ascii="Arial" w:hAnsi="Arial"/>
                <w:noProof/>
              </w:rPr>
            </w:pPr>
            <w:r w:rsidRPr="00657ED3">
              <w:rPr>
                <w:rFonts w:ascii="Arial" w:hAnsi="Arial"/>
              </w:rPr>
              <w:t>20</w:t>
            </w:r>
            <w:r w:rsidR="0081675A">
              <w:rPr>
                <w:rFonts w:ascii="Arial" w:hAnsi="Arial"/>
              </w:rPr>
              <w:t>21</w:t>
            </w:r>
            <w:r w:rsidRPr="00657ED3">
              <w:rPr>
                <w:rFonts w:ascii="Arial" w:hAnsi="Arial"/>
              </w:rPr>
              <w:t>-</w:t>
            </w:r>
            <w:r w:rsidR="0081675A">
              <w:rPr>
                <w:rFonts w:ascii="Arial" w:hAnsi="Arial"/>
              </w:rPr>
              <w:t>0</w:t>
            </w:r>
            <w:r w:rsidR="00D905DC">
              <w:rPr>
                <w:rFonts w:ascii="Arial" w:hAnsi="Arial"/>
              </w:rPr>
              <w:t>7</w:t>
            </w:r>
            <w:r w:rsidRPr="00657ED3">
              <w:rPr>
                <w:rFonts w:ascii="Arial" w:hAnsi="Arial"/>
              </w:rPr>
              <w:t>-</w:t>
            </w:r>
            <w:r w:rsidR="0081675A">
              <w:rPr>
                <w:rFonts w:ascii="Arial" w:hAnsi="Arial"/>
              </w:rPr>
              <w:t>27</w:t>
            </w:r>
          </w:p>
        </w:tc>
      </w:tr>
      <w:tr w:rsidR="00657ED3" w:rsidRPr="00657ED3" w14:paraId="64608C41" w14:textId="77777777" w:rsidTr="003B6494">
        <w:tc>
          <w:tcPr>
            <w:tcW w:w="1843" w:type="dxa"/>
            <w:tcBorders>
              <w:left w:val="single" w:sz="4" w:space="0" w:color="auto"/>
            </w:tcBorders>
          </w:tcPr>
          <w:p w14:paraId="1A07308C" w14:textId="77777777" w:rsidR="00657ED3" w:rsidRPr="00657ED3" w:rsidRDefault="00657ED3" w:rsidP="00657ED3">
            <w:pPr>
              <w:spacing w:after="0"/>
              <w:rPr>
                <w:rFonts w:ascii="Arial" w:hAnsi="Arial"/>
                <w:b/>
                <w:i/>
                <w:noProof/>
                <w:sz w:val="8"/>
                <w:szCs w:val="8"/>
              </w:rPr>
            </w:pPr>
          </w:p>
        </w:tc>
        <w:tc>
          <w:tcPr>
            <w:tcW w:w="1986" w:type="dxa"/>
            <w:gridSpan w:val="4"/>
          </w:tcPr>
          <w:p w14:paraId="20DE1B91" w14:textId="77777777" w:rsidR="00657ED3" w:rsidRPr="00657ED3" w:rsidRDefault="00657ED3" w:rsidP="00657ED3">
            <w:pPr>
              <w:spacing w:after="0"/>
              <w:rPr>
                <w:rFonts w:ascii="Arial" w:hAnsi="Arial"/>
                <w:noProof/>
                <w:sz w:val="8"/>
                <w:szCs w:val="8"/>
              </w:rPr>
            </w:pPr>
          </w:p>
        </w:tc>
        <w:tc>
          <w:tcPr>
            <w:tcW w:w="2267" w:type="dxa"/>
            <w:gridSpan w:val="2"/>
          </w:tcPr>
          <w:p w14:paraId="03D43FB4" w14:textId="77777777" w:rsidR="00657ED3" w:rsidRPr="00657ED3" w:rsidRDefault="00657ED3" w:rsidP="00657ED3">
            <w:pPr>
              <w:spacing w:after="0"/>
              <w:rPr>
                <w:rFonts w:ascii="Arial" w:hAnsi="Arial"/>
                <w:noProof/>
                <w:sz w:val="8"/>
                <w:szCs w:val="8"/>
              </w:rPr>
            </w:pPr>
          </w:p>
        </w:tc>
        <w:tc>
          <w:tcPr>
            <w:tcW w:w="1417" w:type="dxa"/>
            <w:gridSpan w:val="3"/>
          </w:tcPr>
          <w:p w14:paraId="009C8E72" w14:textId="77777777" w:rsidR="00657ED3" w:rsidRPr="00657ED3" w:rsidRDefault="00657ED3" w:rsidP="00657ED3">
            <w:pPr>
              <w:spacing w:after="0"/>
              <w:rPr>
                <w:rFonts w:ascii="Arial" w:hAnsi="Arial"/>
                <w:noProof/>
                <w:sz w:val="8"/>
                <w:szCs w:val="8"/>
              </w:rPr>
            </w:pPr>
          </w:p>
        </w:tc>
        <w:tc>
          <w:tcPr>
            <w:tcW w:w="2127" w:type="dxa"/>
            <w:tcBorders>
              <w:right w:val="single" w:sz="4" w:space="0" w:color="auto"/>
            </w:tcBorders>
          </w:tcPr>
          <w:p w14:paraId="11116BC8" w14:textId="77777777" w:rsidR="00657ED3" w:rsidRPr="00657ED3" w:rsidRDefault="00657ED3" w:rsidP="00657ED3">
            <w:pPr>
              <w:spacing w:after="0"/>
              <w:rPr>
                <w:rFonts w:ascii="Arial" w:hAnsi="Arial"/>
                <w:noProof/>
                <w:sz w:val="8"/>
                <w:szCs w:val="8"/>
              </w:rPr>
            </w:pPr>
          </w:p>
        </w:tc>
      </w:tr>
      <w:tr w:rsidR="00657ED3" w:rsidRPr="00657ED3" w14:paraId="6DCF0AB4" w14:textId="77777777" w:rsidTr="00D905DC">
        <w:trPr>
          <w:cantSplit/>
          <w:trHeight w:val="89"/>
        </w:trPr>
        <w:tc>
          <w:tcPr>
            <w:tcW w:w="1843" w:type="dxa"/>
            <w:tcBorders>
              <w:left w:val="single" w:sz="4" w:space="0" w:color="auto"/>
            </w:tcBorders>
          </w:tcPr>
          <w:p w14:paraId="66F19295"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Category:</w:t>
            </w:r>
          </w:p>
        </w:tc>
        <w:tc>
          <w:tcPr>
            <w:tcW w:w="851" w:type="dxa"/>
            <w:shd w:val="pct30" w:color="FFFF00" w:fill="auto"/>
          </w:tcPr>
          <w:p w14:paraId="5C91551D" w14:textId="77777777" w:rsidR="00657ED3" w:rsidRPr="00657ED3" w:rsidRDefault="00B92A32" w:rsidP="00657ED3">
            <w:pPr>
              <w:spacing w:after="0"/>
              <w:ind w:left="100" w:right="-609"/>
              <w:rPr>
                <w:rFonts w:ascii="Arial" w:hAnsi="Arial"/>
                <w:b/>
                <w:noProof/>
              </w:rPr>
            </w:pPr>
            <w:r>
              <w:rPr>
                <w:rFonts w:ascii="Arial" w:hAnsi="Arial"/>
                <w:b/>
              </w:rPr>
              <w:t>F</w:t>
            </w:r>
          </w:p>
        </w:tc>
        <w:tc>
          <w:tcPr>
            <w:tcW w:w="3402" w:type="dxa"/>
            <w:gridSpan w:val="5"/>
            <w:tcBorders>
              <w:left w:val="nil"/>
            </w:tcBorders>
          </w:tcPr>
          <w:p w14:paraId="4E7B2475" w14:textId="77777777" w:rsidR="00657ED3" w:rsidRPr="00657ED3" w:rsidRDefault="00657ED3" w:rsidP="00657ED3">
            <w:pPr>
              <w:spacing w:after="0"/>
              <w:rPr>
                <w:rFonts w:ascii="Arial" w:hAnsi="Arial"/>
                <w:noProof/>
              </w:rPr>
            </w:pPr>
          </w:p>
        </w:tc>
        <w:tc>
          <w:tcPr>
            <w:tcW w:w="1417" w:type="dxa"/>
            <w:gridSpan w:val="3"/>
            <w:tcBorders>
              <w:left w:val="nil"/>
            </w:tcBorders>
          </w:tcPr>
          <w:p w14:paraId="65327E0F" w14:textId="77777777" w:rsidR="00657ED3" w:rsidRPr="00657ED3" w:rsidRDefault="00657ED3" w:rsidP="00657ED3">
            <w:pPr>
              <w:spacing w:after="0"/>
              <w:jc w:val="right"/>
              <w:rPr>
                <w:rFonts w:ascii="Arial" w:hAnsi="Arial"/>
                <w:b/>
                <w:i/>
                <w:noProof/>
              </w:rPr>
            </w:pPr>
            <w:r w:rsidRPr="00657ED3">
              <w:rPr>
                <w:rFonts w:ascii="Arial" w:hAnsi="Arial"/>
                <w:b/>
                <w:i/>
                <w:noProof/>
              </w:rPr>
              <w:t>Release:</w:t>
            </w:r>
          </w:p>
        </w:tc>
        <w:tc>
          <w:tcPr>
            <w:tcW w:w="2127" w:type="dxa"/>
            <w:tcBorders>
              <w:right w:val="single" w:sz="4" w:space="0" w:color="auto"/>
            </w:tcBorders>
            <w:shd w:val="pct30" w:color="FFFF00" w:fill="auto"/>
          </w:tcPr>
          <w:p w14:paraId="5D1AF252" w14:textId="77777777" w:rsidR="00657ED3" w:rsidRPr="00657ED3" w:rsidRDefault="00657ED3" w:rsidP="00657ED3">
            <w:pPr>
              <w:spacing w:after="0"/>
              <w:ind w:left="100"/>
              <w:rPr>
                <w:rFonts w:ascii="Arial" w:hAnsi="Arial"/>
                <w:noProof/>
              </w:rPr>
            </w:pPr>
            <w:r w:rsidRPr="00657ED3">
              <w:rPr>
                <w:rFonts w:ascii="Arial" w:hAnsi="Arial"/>
              </w:rPr>
              <w:t>Rel-1</w:t>
            </w:r>
            <w:r w:rsidR="00710C21">
              <w:rPr>
                <w:rFonts w:ascii="Arial" w:hAnsi="Arial"/>
              </w:rPr>
              <w:t>6</w:t>
            </w:r>
          </w:p>
        </w:tc>
      </w:tr>
      <w:tr w:rsidR="00657ED3" w:rsidRPr="00657ED3" w14:paraId="3439ADA6" w14:textId="77777777" w:rsidTr="003B6494">
        <w:tc>
          <w:tcPr>
            <w:tcW w:w="1843" w:type="dxa"/>
            <w:tcBorders>
              <w:left w:val="single" w:sz="4" w:space="0" w:color="auto"/>
              <w:bottom w:val="single" w:sz="4" w:space="0" w:color="auto"/>
            </w:tcBorders>
          </w:tcPr>
          <w:p w14:paraId="3ADA9034" w14:textId="77777777" w:rsidR="00657ED3" w:rsidRPr="00657ED3" w:rsidRDefault="00657ED3" w:rsidP="00657ED3">
            <w:pPr>
              <w:spacing w:after="0"/>
              <w:rPr>
                <w:rFonts w:ascii="Arial" w:hAnsi="Arial"/>
                <w:b/>
                <w:i/>
                <w:noProof/>
              </w:rPr>
            </w:pPr>
          </w:p>
        </w:tc>
        <w:tc>
          <w:tcPr>
            <w:tcW w:w="4677" w:type="dxa"/>
            <w:gridSpan w:val="8"/>
            <w:tcBorders>
              <w:bottom w:val="single" w:sz="4" w:space="0" w:color="auto"/>
            </w:tcBorders>
          </w:tcPr>
          <w:p w14:paraId="6DDAFB9F" w14:textId="77777777" w:rsidR="00657ED3" w:rsidRPr="00657ED3" w:rsidRDefault="00657ED3" w:rsidP="00657ED3">
            <w:pPr>
              <w:spacing w:after="0"/>
              <w:ind w:left="383" w:hanging="383"/>
              <w:rPr>
                <w:rFonts w:ascii="Arial" w:hAnsi="Arial"/>
                <w:i/>
                <w:noProof/>
                <w:sz w:val="18"/>
              </w:rPr>
            </w:pPr>
            <w:r w:rsidRPr="00657ED3">
              <w:rPr>
                <w:rFonts w:ascii="Arial" w:hAnsi="Arial"/>
                <w:i/>
                <w:noProof/>
                <w:sz w:val="18"/>
              </w:rPr>
              <w:t xml:space="preserve">Use </w:t>
            </w:r>
            <w:r w:rsidRPr="00657ED3">
              <w:rPr>
                <w:rFonts w:ascii="Arial" w:hAnsi="Arial"/>
                <w:i/>
                <w:noProof/>
                <w:sz w:val="18"/>
                <w:u w:val="single"/>
              </w:rPr>
              <w:t>one</w:t>
            </w:r>
            <w:r w:rsidRPr="00657ED3">
              <w:rPr>
                <w:rFonts w:ascii="Arial" w:hAnsi="Arial"/>
                <w:i/>
                <w:noProof/>
                <w:sz w:val="18"/>
              </w:rPr>
              <w:t xml:space="preserve"> of the following categories:</w:t>
            </w:r>
            <w:r w:rsidRPr="00657ED3">
              <w:rPr>
                <w:rFonts w:ascii="Arial" w:hAnsi="Arial"/>
                <w:b/>
                <w:i/>
                <w:noProof/>
                <w:sz w:val="18"/>
              </w:rPr>
              <w:br/>
              <w:t>F</w:t>
            </w:r>
            <w:r w:rsidRPr="00657ED3">
              <w:rPr>
                <w:rFonts w:ascii="Arial" w:hAnsi="Arial"/>
                <w:i/>
                <w:noProof/>
                <w:sz w:val="18"/>
              </w:rPr>
              <w:t xml:space="preserve">  (correction)</w:t>
            </w:r>
            <w:r w:rsidRPr="00657ED3">
              <w:rPr>
                <w:rFonts w:ascii="Arial" w:hAnsi="Arial"/>
                <w:i/>
                <w:noProof/>
                <w:sz w:val="18"/>
              </w:rPr>
              <w:br/>
            </w:r>
            <w:r w:rsidRPr="00657ED3">
              <w:rPr>
                <w:rFonts w:ascii="Arial" w:hAnsi="Arial"/>
                <w:b/>
                <w:i/>
                <w:noProof/>
                <w:sz w:val="18"/>
              </w:rPr>
              <w:t>A</w:t>
            </w:r>
            <w:r w:rsidRPr="00657ED3">
              <w:rPr>
                <w:rFonts w:ascii="Arial" w:hAnsi="Arial"/>
                <w:i/>
                <w:noProof/>
                <w:sz w:val="18"/>
              </w:rPr>
              <w:t xml:space="preserve">  (mirror corresponding to a change in an earlier release)</w:t>
            </w:r>
            <w:r w:rsidRPr="00657ED3">
              <w:rPr>
                <w:rFonts w:ascii="Arial" w:hAnsi="Arial"/>
                <w:i/>
                <w:noProof/>
                <w:sz w:val="18"/>
              </w:rPr>
              <w:br/>
            </w:r>
            <w:r w:rsidRPr="00657ED3">
              <w:rPr>
                <w:rFonts w:ascii="Arial" w:hAnsi="Arial"/>
                <w:b/>
                <w:i/>
                <w:noProof/>
                <w:sz w:val="18"/>
              </w:rPr>
              <w:t>B</w:t>
            </w:r>
            <w:r w:rsidRPr="00657ED3">
              <w:rPr>
                <w:rFonts w:ascii="Arial" w:hAnsi="Arial"/>
                <w:i/>
                <w:noProof/>
                <w:sz w:val="18"/>
              </w:rPr>
              <w:t xml:space="preserve">  (addition of feature), </w:t>
            </w:r>
            <w:r w:rsidRPr="00657ED3">
              <w:rPr>
                <w:rFonts w:ascii="Arial" w:hAnsi="Arial"/>
                <w:i/>
                <w:noProof/>
                <w:sz w:val="18"/>
              </w:rPr>
              <w:br/>
            </w:r>
            <w:r w:rsidRPr="00657ED3">
              <w:rPr>
                <w:rFonts w:ascii="Arial" w:hAnsi="Arial"/>
                <w:b/>
                <w:i/>
                <w:noProof/>
                <w:sz w:val="18"/>
              </w:rPr>
              <w:t>C</w:t>
            </w:r>
            <w:r w:rsidRPr="00657ED3">
              <w:rPr>
                <w:rFonts w:ascii="Arial" w:hAnsi="Arial"/>
                <w:i/>
                <w:noProof/>
                <w:sz w:val="18"/>
              </w:rPr>
              <w:t xml:space="preserve">  (functional modification of feature)</w:t>
            </w:r>
            <w:r w:rsidRPr="00657ED3">
              <w:rPr>
                <w:rFonts w:ascii="Arial" w:hAnsi="Arial"/>
                <w:i/>
                <w:noProof/>
                <w:sz w:val="18"/>
              </w:rPr>
              <w:br/>
            </w:r>
            <w:r w:rsidRPr="00657ED3">
              <w:rPr>
                <w:rFonts w:ascii="Arial" w:hAnsi="Arial"/>
                <w:b/>
                <w:i/>
                <w:noProof/>
                <w:sz w:val="18"/>
              </w:rPr>
              <w:t>D</w:t>
            </w:r>
            <w:r w:rsidRPr="00657ED3">
              <w:rPr>
                <w:rFonts w:ascii="Arial" w:hAnsi="Arial"/>
                <w:i/>
                <w:noProof/>
                <w:sz w:val="18"/>
              </w:rPr>
              <w:t xml:space="preserve">  (editorial modification)</w:t>
            </w:r>
          </w:p>
          <w:p w14:paraId="04F3EFB6" w14:textId="77777777" w:rsidR="00657ED3" w:rsidRPr="00657ED3" w:rsidRDefault="00657ED3" w:rsidP="00657ED3">
            <w:pPr>
              <w:spacing w:after="120"/>
              <w:rPr>
                <w:rFonts w:ascii="Arial" w:hAnsi="Arial"/>
                <w:noProof/>
              </w:rPr>
            </w:pPr>
            <w:r w:rsidRPr="00657ED3">
              <w:rPr>
                <w:rFonts w:ascii="Arial" w:hAnsi="Arial"/>
                <w:noProof/>
                <w:sz w:val="18"/>
              </w:rPr>
              <w:t>Detailed explanations of the above categories can</w:t>
            </w:r>
            <w:r w:rsidRPr="00657ED3">
              <w:rPr>
                <w:rFonts w:ascii="Arial" w:hAnsi="Arial"/>
                <w:noProof/>
                <w:sz w:val="18"/>
              </w:rPr>
              <w:br/>
              <w:t xml:space="preserve">be found in 3GPP </w:t>
            </w:r>
            <w:hyperlink r:id="rId10" w:history="1">
              <w:r w:rsidRPr="00657ED3">
                <w:rPr>
                  <w:rFonts w:ascii="Arial" w:hAnsi="Arial"/>
                  <w:noProof/>
                  <w:color w:val="0000FF"/>
                  <w:sz w:val="18"/>
                  <w:u w:val="single"/>
                </w:rPr>
                <w:t>TR 21.900</w:t>
              </w:r>
            </w:hyperlink>
            <w:r w:rsidRPr="00657ED3">
              <w:rPr>
                <w:rFonts w:ascii="Arial" w:hAnsi="Arial"/>
                <w:noProof/>
                <w:sz w:val="18"/>
              </w:rPr>
              <w:t>.</w:t>
            </w:r>
          </w:p>
        </w:tc>
        <w:tc>
          <w:tcPr>
            <w:tcW w:w="3120" w:type="dxa"/>
            <w:gridSpan w:val="2"/>
            <w:tcBorders>
              <w:bottom w:val="single" w:sz="4" w:space="0" w:color="auto"/>
              <w:right w:val="single" w:sz="4" w:space="0" w:color="auto"/>
            </w:tcBorders>
          </w:tcPr>
          <w:p w14:paraId="1D3FD0CB" w14:textId="77777777" w:rsidR="00657ED3" w:rsidRPr="00657ED3" w:rsidRDefault="00657ED3" w:rsidP="00657ED3">
            <w:pPr>
              <w:tabs>
                <w:tab w:val="left" w:pos="950"/>
              </w:tabs>
              <w:spacing w:after="0"/>
              <w:ind w:left="241" w:hanging="241"/>
              <w:rPr>
                <w:rFonts w:ascii="Arial" w:hAnsi="Arial"/>
                <w:i/>
                <w:noProof/>
                <w:sz w:val="18"/>
              </w:rPr>
            </w:pPr>
            <w:r w:rsidRPr="00657ED3">
              <w:rPr>
                <w:rFonts w:ascii="Arial" w:hAnsi="Arial"/>
                <w:i/>
                <w:noProof/>
                <w:sz w:val="18"/>
              </w:rPr>
              <w:t xml:space="preserve">Use </w:t>
            </w:r>
            <w:r w:rsidRPr="00657ED3">
              <w:rPr>
                <w:rFonts w:ascii="Arial" w:hAnsi="Arial"/>
                <w:i/>
                <w:noProof/>
                <w:sz w:val="18"/>
                <w:u w:val="single"/>
              </w:rPr>
              <w:t>one</w:t>
            </w:r>
            <w:r w:rsidRPr="00657ED3">
              <w:rPr>
                <w:rFonts w:ascii="Arial" w:hAnsi="Arial"/>
                <w:i/>
                <w:noProof/>
                <w:sz w:val="18"/>
              </w:rPr>
              <w:t xml:space="preserve"> of the following releases:</w:t>
            </w:r>
            <w:r w:rsidRPr="00657ED3">
              <w:rPr>
                <w:rFonts w:ascii="Arial" w:hAnsi="Arial"/>
                <w:i/>
                <w:noProof/>
                <w:sz w:val="18"/>
              </w:rPr>
              <w:br/>
              <w:t>Rel-8</w:t>
            </w:r>
            <w:r w:rsidRPr="00657ED3">
              <w:rPr>
                <w:rFonts w:ascii="Arial" w:hAnsi="Arial"/>
                <w:i/>
                <w:noProof/>
                <w:sz w:val="18"/>
              </w:rPr>
              <w:tab/>
              <w:t>(Release 8)</w:t>
            </w:r>
            <w:r w:rsidRPr="00657ED3">
              <w:rPr>
                <w:rFonts w:ascii="Arial" w:hAnsi="Arial"/>
                <w:i/>
                <w:noProof/>
                <w:sz w:val="18"/>
              </w:rPr>
              <w:br/>
              <w:t>Rel-9</w:t>
            </w:r>
            <w:r w:rsidRPr="00657ED3">
              <w:rPr>
                <w:rFonts w:ascii="Arial" w:hAnsi="Arial"/>
                <w:i/>
                <w:noProof/>
                <w:sz w:val="18"/>
              </w:rPr>
              <w:tab/>
              <w:t>(Release 9)</w:t>
            </w:r>
            <w:r w:rsidRPr="00657ED3">
              <w:rPr>
                <w:rFonts w:ascii="Arial" w:hAnsi="Arial"/>
                <w:i/>
                <w:noProof/>
                <w:sz w:val="18"/>
              </w:rPr>
              <w:br/>
              <w:t>Rel-10</w:t>
            </w:r>
            <w:r w:rsidRPr="00657ED3">
              <w:rPr>
                <w:rFonts w:ascii="Arial" w:hAnsi="Arial"/>
                <w:i/>
                <w:noProof/>
                <w:sz w:val="18"/>
              </w:rPr>
              <w:tab/>
              <w:t>(Release 10)</w:t>
            </w:r>
            <w:r w:rsidRPr="00657ED3">
              <w:rPr>
                <w:rFonts w:ascii="Arial" w:hAnsi="Arial"/>
                <w:i/>
                <w:noProof/>
                <w:sz w:val="18"/>
              </w:rPr>
              <w:br/>
              <w:t>Rel-11</w:t>
            </w:r>
            <w:r w:rsidRPr="00657ED3">
              <w:rPr>
                <w:rFonts w:ascii="Arial" w:hAnsi="Arial"/>
                <w:i/>
                <w:noProof/>
                <w:sz w:val="18"/>
              </w:rPr>
              <w:tab/>
              <w:t>(Release 11)</w:t>
            </w:r>
            <w:r w:rsidRPr="00657ED3">
              <w:rPr>
                <w:rFonts w:ascii="Arial" w:hAnsi="Arial"/>
                <w:i/>
                <w:noProof/>
                <w:sz w:val="18"/>
              </w:rPr>
              <w:br/>
              <w:t>Rel-12</w:t>
            </w:r>
            <w:r w:rsidRPr="00657ED3">
              <w:rPr>
                <w:rFonts w:ascii="Arial" w:hAnsi="Arial"/>
                <w:i/>
                <w:noProof/>
                <w:sz w:val="18"/>
              </w:rPr>
              <w:tab/>
              <w:t>(Release 12)</w:t>
            </w:r>
            <w:r w:rsidRPr="00657ED3">
              <w:rPr>
                <w:rFonts w:ascii="Arial" w:hAnsi="Arial"/>
                <w:i/>
                <w:noProof/>
                <w:sz w:val="18"/>
              </w:rPr>
              <w:br/>
            </w:r>
            <w:bookmarkStart w:id="2" w:name="OLE_LINK1"/>
            <w:r w:rsidRPr="00657ED3">
              <w:rPr>
                <w:rFonts w:ascii="Arial" w:hAnsi="Arial"/>
                <w:i/>
                <w:noProof/>
                <w:sz w:val="18"/>
              </w:rPr>
              <w:t>Rel-13</w:t>
            </w:r>
            <w:r w:rsidRPr="00657ED3">
              <w:rPr>
                <w:rFonts w:ascii="Arial" w:hAnsi="Arial"/>
                <w:i/>
                <w:noProof/>
                <w:sz w:val="18"/>
              </w:rPr>
              <w:tab/>
              <w:t>(Release 13)</w:t>
            </w:r>
            <w:bookmarkEnd w:id="2"/>
            <w:r w:rsidRPr="00657ED3">
              <w:rPr>
                <w:rFonts w:ascii="Arial" w:hAnsi="Arial"/>
                <w:i/>
                <w:noProof/>
                <w:sz w:val="18"/>
              </w:rPr>
              <w:br/>
              <w:t>Rel-14</w:t>
            </w:r>
            <w:r w:rsidRPr="00657ED3">
              <w:rPr>
                <w:rFonts w:ascii="Arial" w:hAnsi="Arial"/>
                <w:i/>
                <w:noProof/>
                <w:sz w:val="18"/>
              </w:rPr>
              <w:tab/>
              <w:t>(Release 14)</w:t>
            </w:r>
            <w:r w:rsidRPr="00657ED3">
              <w:rPr>
                <w:rFonts w:ascii="Arial" w:hAnsi="Arial"/>
                <w:i/>
                <w:noProof/>
                <w:sz w:val="18"/>
              </w:rPr>
              <w:br/>
              <w:t>Rel-15</w:t>
            </w:r>
            <w:r w:rsidRPr="00657ED3">
              <w:rPr>
                <w:rFonts w:ascii="Arial" w:hAnsi="Arial"/>
                <w:i/>
                <w:noProof/>
                <w:sz w:val="18"/>
              </w:rPr>
              <w:tab/>
              <w:t>(Release 15)</w:t>
            </w:r>
            <w:r w:rsidRPr="00657ED3">
              <w:rPr>
                <w:rFonts w:ascii="Arial" w:hAnsi="Arial"/>
                <w:i/>
                <w:noProof/>
                <w:sz w:val="18"/>
              </w:rPr>
              <w:br/>
              <w:t>Rel-16</w:t>
            </w:r>
            <w:r w:rsidRPr="00657ED3">
              <w:rPr>
                <w:rFonts w:ascii="Arial" w:hAnsi="Arial"/>
                <w:i/>
                <w:noProof/>
                <w:sz w:val="18"/>
              </w:rPr>
              <w:tab/>
              <w:t>(Release 16)</w:t>
            </w:r>
          </w:p>
        </w:tc>
      </w:tr>
      <w:tr w:rsidR="00657ED3" w:rsidRPr="00657ED3" w14:paraId="3EEA9B75" w14:textId="77777777" w:rsidTr="003B6494">
        <w:tc>
          <w:tcPr>
            <w:tcW w:w="1843" w:type="dxa"/>
          </w:tcPr>
          <w:p w14:paraId="23C79219" w14:textId="77777777" w:rsidR="00657ED3" w:rsidRPr="00657ED3" w:rsidRDefault="00657ED3" w:rsidP="00657ED3">
            <w:pPr>
              <w:spacing w:after="0"/>
              <w:rPr>
                <w:rFonts w:ascii="Arial" w:hAnsi="Arial"/>
                <w:b/>
                <w:i/>
                <w:noProof/>
                <w:sz w:val="8"/>
                <w:szCs w:val="8"/>
              </w:rPr>
            </w:pPr>
          </w:p>
        </w:tc>
        <w:tc>
          <w:tcPr>
            <w:tcW w:w="7797" w:type="dxa"/>
            <w:gridSpan w:val="10"/>
          </w:tcPr>
          <w:p w14:paraId="3A3C85ED" w14:textId="77777777" w:rsidR="00657ED3" w:rsidRPr="00657ED3" w:rsidRDefault="00657ED3" w:rsidP="00657ED3">
            <w:pPr>
              <w:spacing w:after="0"/>
              <w:rPr>
                <w:rFonts w:ascii="Arial" w:hAnsi="Arial"/>
                <w:noProof/>
                <w:sz w:val="8"/>
                <w:szCs w:val="8"/>
              </w:rPr>
            </w:pPr>
          </w:p>
        </w:tc>
      </w:tr>
      <w:tr w:rsidR="00657ED3" w:rsidRPr="00657ED3" w14:paraId="7FBCB191" w14:textId="77777777" w:rsidTr="003B6494">
        <w:tc>
          <w:tcPr>
            <w:tcW w:w="2694" w:type="dxa"/>
            <w:gridSpan w:val="2"/>
            <w:tcBorders>
              <w:top w:val="single" w:sz="4" w:space="0" w:color="auto"/>
              <w:left w:val="single" w:sz="4" w:space="0" w:color="auto"/>
            </w:tcBorders>
          </w:tcPr>
          <w:p w14:paraId="495AA07C"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34CB8BBD" w14:textId="7F525ACD" w:rsidR="00657ED3" w:rsidRPr="00793BD9" w:rsidRDefault="00D775D8" w:rsidP="00F61897">
            <w:pPr>
              <w:rPr>
                <w:rFonts w:ascii="Arial" w:hAnsi="Arial" w:cs="Arial"/>
                <w:noProof/>
                <w:lang w:val="en-US" w:eastAsia="zh-CN"/>
              </w:rPr>
            </w:pPr>
            <w:r>
              <w:rPr>
                <w:rFonts w:ascii="Arial" w:hAnsi="Arial" w:cs="Arial"/>
              </w:rPr>
              <w:t xml:space="preserve">RAN2/3 has supported the functionality of </w:t>
            </w:r>
            <w:proofErr w:type="spellStart"/>
            <w:r>
              <w:rPr>
                <w:rFonts w:ascii="Arial" w:hAnsi="Arial" w:cs="Arial"/>
              </w:rPr>
              <w:t>QoE</w:t>
            </w:r>
            <w:proofErr w:type="spellEnd"/>
            <w:r>
              <w:rPr>
                <w:rFonts w:ascii="Arial" w:hAnsi="Arial" w:cs="Arial"/>
              </w:rPr>
              <w:t xml:space="preserve"> configuration release/de-configuration in relevant specifications, however, the description of the functionality is missing in SA4.</w:t>
            </w:r>
            <w:r w:rsidR="00D905DC">
              <w:rPr>
                <w:rFonts w:ascii="Arial" w:hAnsi="Arial" w:cs="Arial"/>
                <w:noProof/>
                <w:lang w:val="en-US" w:eastAsia="zh-CN"/>
              </w:rPr>
              <w:t xml:space="preserve"> In addition, the application layer can also receive the discard request from the AS layer. </w:t>
            </w:r>
            <w:r w:rsidR="00F61897">
              <w:rPr>
                <w:rFonts w:ascii="Arial" w:hAnsi="Arial" w:cs="Arial"/>
                <w:noProof/>
                <w:lang w:val="en-US" w:eastAsia="zh-CN"/>
              </w:rPr>
              <w:t xml:space="preserve"> </w:t>
            </w:r>
          </w:p>
        </w:tc>
      </w:tr>
      <w:tr w:rsidR="00657ED3" w:rsidRPr="00657ED3" w14:paraId="2080D566" w14:textId="77777777" w:rsidTr="003B6494">
        <w:tc>
          <w:tcPr>
            <w:tcW w:w="2694" w:type="dxa"/>
            <w:gridSpan w:val="2"/>
            <w:tcBorders>
              <w:left w:val="single" w:sz="4" w:space="0" w:color="auto"/>
            </w:tcBorders>
          </w:tcPr>
          <w:p w14:paraId="04F4F4B3"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445C3598" w14:textId="77777777" w:rsidR="00657ED3" w:rsidRPr="00657ED3" w:rsidRDefault="00657ED3" w:rsidP="00657ED3">
            <w:pPr>
              <w:spacing w:after="0"/>
              <w:rPr>
                <w:rFonts w:ascii="Arial" w:hAnsi="Arial"/>
                <w:noProof/>
                <w:sz w:val="8"/>
                <w:szCs w:val="8"/>
              </w:rPr>
            </w:pPr>
          </w:p>
        </w:tc>
      </w:tr>
      <w:tr w:rsidR="00657ED3" w:rsidRPr="00657ED3" w14:paraId="02496BA1" w14:textId="77777777" w:rsidTr="00DB6664">
        <w:trPr>
          <w:trHeight w:val="850"/>
        </w:trPr>
        <w:tc>
          <w:tcPr>
            <w:tcW w:w="2694" w:type="dxa"/>
            <w:gridSpan w:val="2"/>
            <w:tcBorders>
              <w:left w:val="single" w:sz="4" w:space="0" w:color="auto"/>
            </w:tcBorders>
          </w:tcPr>
          <w:p w14:paraId="098760FB"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Summary of change:</w:t>
            </w:r>
          </w:p>
        </w:tc>
        <w:tc>
          <w:tcPr>
            <w:tcW w:w="6946" w:type="dxa"/>
            <w:gridSpan w:val="9"/>
            <w:tcBorders>
              <w:right w:val="single" w:sz="4" w:space="0" w:color="auto"/>
            </w:tcBorders>
            <w:shd w:val="pct30" w:color="FFFF00" w:fill="auto"/>
          </w:tcPr>
          <w:p w14:paraId="29A03621" w14:textId="7FE6B8EB" w:rsidR="009E4F07" w:rsidRPr="00657ED3" w:rsidRDefault="00D905DC" w:rsidP="007B3555">
            <w:pPr>
              <w:spacing w:after="0"/>
              <w:rPr>
                <w:rFonts w:ascii="Arial" w:hAnsi="Arial"/>
                <w:noProof/>
              </w:rPr>
            </w:pPr>
            <w:r>
              <w:rPr>
                <w:rFonts w:ascii="Arial" w:hAnsi="Arial"/>
                <w:noProof/>
              </w:rPr>
              <w:t xml:space="preserve">Add the QoE configuration release description. </w:t>
            </w:r>
          </w:p>
        </w:tc>
      </w:tr>
      <w:tr w:rsidR="00657ED3" w:rsidRPr="00657ED3" w14:paraId="352D889C" w14:textId="77777777" w:rsidTr="003B6494">
        <w:tc>
          <w:tcPr>
            <w:tcW w:w="2694" w:type="dxa"/>
            <w:gridSpan w:val="2"/>
            <w:tcBorders>
              <w:left w:val="single" w:sz="4" w:space="0" w:color="auto"/>
            </w:tcBorders>
          </w:tcPr>
          <w:p w14:paraId="55B2B895"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446015B5" w14:textId="77777777" w:rsidR="00657ED3" w:rsidRPr="00657ED3" w:rsidRDefault="00657ED3" w:rsidP="00657ED3">
            <w:pPr>
              <w:spacing w:after="0"/>
              <w:rPr>
                <w:rFonts w:ascii="Arial" w:hAnsi="Arial"/>
                <w:noProof/>
                <w:sz w:val="8"/>
                <w:szCs w:val="8"/>
              </w:rPr>
            </w:pPr>
          </w:p>
        </w:tc>
      </w:tr>
      <w:tr w:rsidR="00657ED3" w:rsidRPr="00657ED3" w14:paraId="7494CFE7" w14:textId="77777777" w:rsidTr="003B6494">
        <w:tc>
          <w:tcPr>
            <w:tcW w:w="2694" w:type="dxa"/>
            <w:gridSpan w:val="2"/>
            <w:tcBorders>
              <w:left w:val="single" w:sz="4" w:space="0" w:color="auto"/>
              <w:bottom w:val="single" w:sz="4" w:space="0" w:color="auto"/>
            </w:tcBorders>
          </w:tcPr>
          <w:p w14:paraId="2EDEA9EE"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2F29E076" w14:textId="080F1674" w:rsidR="00657ED3" w:rsidRPr="00657ED3" w:rsidRDefault="00D905DC" w:rsidP="00D905DC">
            <w:pPr>
              <w:rPr>
                <w:rFonts w:ascii="Arial" w:hAnsi="Arial"/>
                <w:noProof/>
              </w:rPr>
            </w:pPr>
            <w:r>
              <w:rPr>
                <w:rFonts w:ascii="Arial" w:hAnsi="Arial"/>
                <w:noProof/>
              </w:rPr>
              <w:t xml:space="preserve">Unalignment between SA4 and RAN2/3, SA5 about the QoE configuration release. </w:t>
            </w:r>
          </w:p>
        </w:tc>
      </w:tr>
      <w:tr w:rsidR="00657ED3" w:rsidRPr="00657ED3" w14:paraId="78695BE3" w14:textId="77777777" w:rsidTr="003B6494">
        <w:tc>
          <w:tcPr>
            <w:tcW w:w="2694" w:type="dxa"/>
            <w:gridSpan w:val="2"/>
          </w:tcPr>
          <w:p w14:paraId="0BF8C43C" w14:textId="77777777" w:rsidR="00657ED3" w:rsidRPr="00657ED3" w:rsidRDefault="00657ED3" w:rsidP="00657ED3">
            <w:pPr>
              <w:spacing w:after="0"/>
              <w:rPr>
                <w:rFonts w:ascii="Arial" w:hAnsi="Arial"/>
                <w:b/>
                <w:i/>
                <w:noProof/>
                <w:sz w:val="8"/>
                <w:szCs w:val="8"/>
              </w:rPr>
            </w:pPr>
          </w:p>
        </w:tc>
        <w:tc>
          <w:tcPr>
            <w:tcW w:w="6946" w:type="dxa"/>
            <w:gridSpan w:val="9"/>
          </w:tcPr>
          <w:p w14:paraId="618CFA40" w14:textId="77777777" w:rsidR="00657ED3" w:rsidRPr="00657ED3" w:rsidRDefault="00657ED3" w:rsidP="00657ED3">
            <w:pPr>
              <w:spacing w:after="0"/>
              <w:rPr>
                <w:rFonts w:ascii="Arial" w:hAnsi="Arial"/>
                <w:noProof/>
                <w:sz w:val="8"/>
                <w:szCs w:val="8"/>
              </w:rPr>
            </w:pPr>
          </w:p>
        </w:tc>
      </w:tr>
      <w:tr w:rsidR="00657ED3" w:rsidRPr="00657ED3" w14:paraId="1049161D" w14:textId="77777777" w:rsidTr="003B6494">
        <w:tc>
          <w:tcPr>
            <w:tcW w:w="2694" w:type="dxa"/>
            <w:gridSpan w:val="2"/>
            <w:tcBorders>
              <w:top w:val="single" w:sz="4" w:space="0" w:color="auto"/>
              <w:left w:val="single" w:sz="4" w:space="0" w:color="auto"/>
            </w:tcBorders>
          </w:tcPr>
          <w:p w14:paraId="7CF71038"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2D361ED1" w14:textId="7EDF523B" w:rsidR="00657ED3" w:rsidRPr="00657ED3" w:rsidRDefault="00EE13E1" w:rsidP="00D905DC">
            <w:pPr>
              <w:spacing w:after="0"/>
              <w:rPr>
                <w:rFonts w:ascii="Arial" w:hAnsi="Arial"/>
                <w:noProof/>
              </w:rPr>
            </w:pPr>
            <w:r>
              <w:rPr>
                <w:rFonts w:ascii="Arial" w:hAnsi="Arial"/>
                <w:noProof/>
              </w:rPr>
              <w:t xml:space="preserve"> </w:t>
            </w:r>
            <w:r w:rsidR="00D775D8">
              <w:rPr>
                <w:rFonts w:ascii="Arial" w:hAnsi="Arial"/>
                <w:noProof/>
              </w:rPr>
              <w:t>L</w:t>
            </w:r>
            <w:r w:rsidR="00D905DC">
              <w:rPr>
                <w:rFonts w:ascii="Arial" w:hAnsi="Arial"/>
                <w:noProof/>
              </w:rPr>
              <w:t>.1</w:t>
            </w:r>
          </w:p>
        </w:tc>
      </w:tr>
      <w:tr w:rsidR="00657ED3" w:rsidRPr="00657ED3" w14:paraId="5151E030" w14:textId="77777777" w:rsidTr="003B6494">
        <w:tc>
          <w:tcPr>
            <w:tcW w:w="2694" w:type="dxa"/>
            <w:gridSpan w:val="2"/>
            <w:tcBorders>
              <w:left w:val="single" w:sz="4" w:space="0" w:color="auto"/>
            </w:tcBorders>
          </w:tcPr>
          <w:p w14:paraId="5EE2165F"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2281316D" w14:textId="77777777" w:rsidR="00657ED3" w:rsidRPr="00657ED3" w:rsidRDefault="00657ED3" w:rsidP="00657ED3">
            <w:pPr>
              <w:spacing w:after="0"/>
              <w:rPr>
                <w:rFonts w:ascii="Arial" w:hAnsi="Arial"/>
                <w:noProof/>
                <w:sz w:val="8"/>
                <w:szCs w:val="8"/>
              </w:rPr>
            </w:pPr>
          </w:p>
        </w:tc>
      </w:tr>
      <w:tr w:rsidR="00657ED3" w:rsidRPr="00657ED3" w14:paraId="5E9674B1" w14:textId="77777777" w:rsidTr="003B6494">
        <w:tc>
          <w:tcPr>
            <w:tcW w:w="2694" w:type="dxa"/>
            <w:gridSpan w:val="2"/>
            <w:tcBorders>
              <w:left w:val="single" w:sz="4" w:space="0" w:color="auto"/>
            </w:tcBorders>
          </w:tcPr>
          <w:p w14:paraId="4D12771D" w14:textId="77777777" w:rsidR="00657ED3" w:rsidRPr="00657ED3" w:rsidRDefault="00657ED3" w:rsidP="00657ED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58708008" w14:textId="77777777" w:rsidR="00657ED3" w:rsidRPr="00657ED3" w:rsidRDefault="00657ED3" w:rsidP="00657ED3">
            <w:pPr>
              <w:spacing w:after="0"/>
              <w:jc w:val="center"/>
              <w:rPr>
                <w:rFonts w:ascii="Arial" w:hAnsi="Arial"/>
                <w:b/>
                <w:caps/>
                <w:noProof/>
              </w:rPr>
            </w:pPr>
            <w:r w:rsidRPr="00657ED3">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EC8D58" w14:textId="77777777" w:rsidR="00657ED3" w:rsidRPr="00657ED3" w:rsidRDefault="00657ED3" w:rsidP="00657ED3">
            <w:pPr>
              <w:spacing w:after="0"/>
              <w:jc w:val="center"/>
              <w:rPr>
                <w:rFonts w:ascii="Arial" w:hAnsi="Arial"/>
                <w:b/>
                <w:caps/>
                <w:noProof/>
              </w:rPr>
            </w:pPr>
            <w:r w:rsidRPr="00657ED3">
              <w:rPr>
                <w:rFonts w:ascii="Arial" w:hAnsi="Arial"/>
                <w:b/>
                <w:caps/>
                <w:noProof/>
              </w:rPr>
              <w:t>N</w:t>
            </w:r>
          </w:p>
        </w:tc>
        <w:tc>
          <w:tcPr>
            <w:tcW w:w="2977" w:type="dxa"/>
            <w:gridSpan w:val="4"/>
          </w:tcPr>
          <w:p w14:paraId="03F74C07" w14:textId="77777777" w:rsidR="00657ED3" w:rsidRPr="00657ED3" w:rsidRDefault="00657ED3" w:rsidP="00657ED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412C611D" w14:textId="77777777" w:rsidR="00657ED3" w:rsidRPr="00657ED3" w:rsidRDefault="00657ED3" w:rsidP="00657ED3">
            <w:pPr>
              <w:spacing w:after="0"/>
              <w:ind w:left="99"/>
              <w:rPr>
                <w:rFonts w:ascii="Arial" w:hAnsi="Arial"/>
                <w:noProof/>
              </w:rPr>
            </w:pPr>
          </w:p>
        </w:tc>
      </w:tr>
      <w:tr w:rsidR="00657ED3" w:rsidRPr="00657ED3" w14:paraId="22A8F355" w14:textId="77777777" w:rsidTr="003B6494">
        <w:tc>
          <w:tcPr>
            <w:tcW w:w="2694" w:type="dxa"/>
            <w:gridSpan w:val="2"/>
            <w:tcBorders>
              <w:left w:val="single" w:sz="4" w:space="0" w:color="auto"/>
            </w:tcBorders>
          </w:tcPr>
          <w:p w14:paraId="4D079E5D"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533D7D"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6AA6DF"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52909745" w14:textId="77777777" w:rsidR="00657ED3" w:rsidRPr="00657ED3" w:rsidRDefault="00657ED3" w:rsidP="00657ED3">
            <w:pPr>
              <w:tabs>
                <w:tab w:val="right" w:pos="2893"/>
              </w:tabs>
              <w:spacing w:after="0"/>
              <w:rPr>
                <w:rFonts w:ascii="Arial" w:hAnsi="Arial"/>
                <w:noProof/>
              </w:rPr>
            </w:pPr>
            <w:r w:rsidRPr="00657ED3">
              <w:rPr>
                <w:rFonts w:ascii="Arial" w:hAnsi="Arial"/>
                <w:noProof/>
              </w:rPr>
              <w:t xml:space="preserve"> Other core specifications</w:t>
            </w:r>
            <w:r w:rsidRPr="00657ED3">
              <w:rPr>
                <w:rFonts w:ascii="Arial" w:hAnsi="Arial"/>
                <w:noProof/>
              </w:rPr>
              <w:tab/>
            </w:r>
          </w:p>
        </w:tc>
        <w:tc>
          <w:tcPr>
            <w:tcW w:w="3401" w:type="dxa"/>
            <w:gridSpan w:val="3"/>
            <w:tcBorders>
              <w:right w:val="single" w:sz="4" w:space="0" w:color="auto"/>
            </w:tcBorders>
            <w:shd w:val="pct30" w:color="FFFF00" w:fill="auto"/>
          </w:tcPr>
          <w:p w14:paraId="10081F64"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6C77C955" w14:textId="77777777" w:rsidTr="003B6494">
        <w:tc>
          <w:tcPr>
            <w:tcW w:w="2694" w:type="dxa"/>
            <w:gridSpan w:val="2"/>
            <w:tcBorders>
              <w:left w:val="single" w:sz="4" w:space="0" w:color="auto"/>
            </w:tcBorders>
          </w:tcPr>
          <w:p w14:paraId="468BB99A" w14:textId="77777777" w:rsidR="00657ED3" w:rsidRPr="00657ED3" w:rsidRDefault="00657ED3" w:rsidP="00657ED3">
            <w:pPr>
              <w:spacing w:after="0"/>
              <w:rPr>
                <w:rFonts w:ascii="Arial" w:hAnsi="Arial"/>
                <w:b/>
                <w:i/>
                <w:noProof/>
              </w:rPr>
            </w:pPr>
            <w:r w:rsidRPr="00657ED3">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795C2BD9"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0B1B0B"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25194E8A" w14:textId="77777777" w:rsidR="00657ED3" w:rsidRPr="00657ED3" w:rsidRDefault="00657ED3" w:rsidP="00657ED3">
            <w:pPr>
              <w:spacing w:after="0"/>
              <w:rPr>
                <w:rFonts w:ascii="Arial" w:hAnsi="Arial"/>
                <w:noProof/>
              </w:rPr>
            </w:pPr>
            <w:r w:rsidRPr="00657ED3">
              <w:rPr>
                <w:rFonts w:ascii="Arial" w:hAnsi="Arial"/>
                <w:noProof/>
              </w:rPr>
              <w:t xml:space="preserve"> Test specifications</w:t>
            </w:r>
          </w:p>
        </w:tc>
        <w:tc>
          <w:tcPr>
            <w:tcW w:w="3401" w:type="dxa"/>
            <w:gridSpan w:val="3"/>
            <w:tcBorders>
              <w:right w:val="single" w:sz="4" w:space="0" w:color="auto"/>
            </w:tcBorders>
            <w:shd w:val="pct30" w:color="FFFF00" w:fill="auto"/>
          </w:tcPr>
          <w:p w14:paraId="56E6B9EE"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0E6C51D2" w14:textId="77777777" w:rsidTr="003B6494">
        <w:tc>
          <w:tcPr>
            <w:tcW w:w="2694" w:type="dxa"/>
            <w:gridSpan w:val="2"/>
            <w:tcBorders>
              <w:left w:val="single" w:sz="4" w:space="0" w:color="auto"/>
            </w:tcBorders>
          </w:tcPr>
          <w:p w14:paraId="4A73B4F8" w14:textId="77777777" w:rsidR="00657ED3" w:rsidRPr="00657ED3" w:rsidRDefault="00657ED3" w:rsidP="00657ED3">
            <w:pPr>
              <w:spacing w:after="0"/>
              <w:rPr>
                <w:rFonts w:ascii="Arial" w:hAnsi="Arial"/>
                <w:b/>
                <w:i/>
                <w:noProof/>
              </w:rPr>
            </w:pPr>
            <w:r w:rsidRPr="00657ED3">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3F267EF"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8A0D80"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6C349A86" w14:textId="77777777" w:rsidR="00657ED3" w:rsidRPr="00657ED3" w:rsidRDefault="00657ED3" w:rsidP="00657ED3">
            <w:pPr>
              <w:spacing w:after="0"/>
              <w:rPr>
                <w:rFonts w:ascii="Arial" w:hAnsi="Arial"/>
                <w:noProof/>
              </w:rPr>
            </w:pPr>
            <w:r w:rsidRPr="00657ED3">
              <w:rPr>
                <w:rFonts w:ascii="Arial" w:hAnsi="Arial"/>
                <w:noProof/>
              </w:rPr>
              <w:t xml:space="preserve"> O&amp;M Specifications</w:t>
            </w:r>
          </w:p>
        </w:tc>
        <w:tc>
          <w:tcPr>
            <w:tcW w:w="3401" w:type="dxa"/>
            <w:gridSpan w:val="3"/>
            <w:tcBorders>
              <w:right w:val="single" w:sz="4" w:space="0" w:color="auto"/>
            </w:tcBorders>
            <w:shd w:val="pct30" w:color="FFFF00" w:fill="auto"/>
          </w:tcPr>
          <w:p w14:paraId="3918FB45"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49657516" w14:textId="77777777" w:rsidTr="003B6494">
        <w:tc>
          <w:tcPr>
            <w:tcW w:w="2694" w:type="dxa"/>
            <w:gridSpan w:val="2"/>
            <w:tcBorders>
              <w:left w:val="single" w:sz="4" w:space="0" w:color="auto"/>
            </w:tcBorders>
          </w:tcPr>
          <w:p w14:paraId="6C8BB144" w14:textId="77777777" w:rsidR="00657ED3" w:rsidRPr="00657ED3" w:rsidRDefault="00657ED3" w:rsidP="00657ED3">
            <w:pPr>
              <w:spacing w:after="0"/>
              <w:rPr>
                <w:rFonts w:ascii="Arial" w:hAnsi="Arial"/>
                <w:b/>
                <w:i/>
                <w:noProof/>
              </w:rPr>
            </w:pPr>
          </w:p>
        </w:tc>
        <w:tc>
          <w:tcPr>
            <w:tcW w:w="6946" w:type="dxa"/>
            <w:gridSpan w:val="9"/>
            <w:tcBorders>
              <w:right w:val="single" w:sz="4" w:space="0" w:color="auto"/>
            </w:tcBorders>
          </w:tcPr>
          <w:p w14:paraId="461C5E96" w14:textId="77777777" w:rsidR="00657ED3" w:rsidRPr="00657ED3" w:rsidRDefault="00657ED3" w:rsidP="00657ED3">
            <w:pPr>
              <w:spacing w:after="0"/>
              <w:rPr>
                <w:rFonts w:ascii="Arial" w:hAnsi="Arial"/>
                <w:noProof/>
              </w:rPr>
            </w:pPr>
          </w:p>
        </w:tc>
      </w:tr>
      <w:tr w:rsidR="00657ED3" w:rsidRPr="00657ED3" w14:paraId="75EC1910" w14:textId="77777777" w:rsidTr="003B6494">
        <w:tc>
          <w:tcPr>
            <w:tcW w:w="2694" w:type="dxa"/>
            <w:gridSpan w:val="2"/>
            <w:tcBorders>
              <w:left w:val="single" w:sz="4" w:space="0" w:color="auto"/>
              <w:bottom w:val="single" w:sz="4" w:space="0" w:color="auto"/>
            </w:tcBorders>
          </w:tcPr>
          <w:p w14:paraId="5449A99A"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28FC6644" w14:textId="77777777" w:rsidR="00657ED3" w:rsidRPr="00657ED3" w:rsidRDefault="00657ED3" w:rsidP="00657ED3">
            <w:pPr>
              <w:spacing w:after="0"/>
              <w:ind w:left="100"/>
              <w:rPr>
                <w:rFonts w:ascii="Arial" w:hAnsi="Arial"/>
                <w:noProof/>
              </w:rPr>
            </w:pPr>
          </w:p>
        </w:tc>
      </w:tr>
    </w:tbl>
    <w:p w14:paraId="7D8A7D42" w14:textId="77777777" w:rsidR="00657ED3" w:rsidRPr="00657ED3" w:rsidRDefault="00657ED3" w:rsidP="00657ED3">
      <w:pPr>
        <w:spacing w:after="0"/>
        <w:rPr>
          <w:rFonts w:ascii="Arial" w:hAnsi="Arial"/>
          <w:noProof/>
          <w:sz w:val="8"/>
          <w:szCs w:val="8"/>
        </w:rPr>
      </w:pPr>
    </w:p>
    <w:p w14:paraId="04A702B4" w14:textId="77777777" w:rsidR="0077738B" w:rsidRDefault="0077738B" w:rsidP="00087CF5">
      <w:pPr>
        <w:sectPr w:rsidR="0077738B">
          <w:footnotePr>
            <w:numRestart w:val="eachSect"/>
          </w:footnotePr>
          <w:pgSz w:w="11907" w:h="16840" w:code="9"/>
          <w:pgMar w:top="1418" w:right="1134" w:bottom="1134" w:left="1134" w:header="680" w:footer="567" w:gutter="0"/>
          <w:cols w:space="720"/>
        </w:sectPr>
      </w:pPr>
    </w:p>
    <w:p w14:paraId="6BDDE090" w14:textId="77777777" w:rsidR="00E42F9D" w:rsidRPr="00E42F9D" w:rsidRDefault="00C87C3E" w:rsidP="00E42F9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 * * * First change * * * *</w:t>
      </w:r>
      <w:bookmarkStart w:id="3" w:name="_Toc517082226"/>
      <w:bookmarkEnd w:id="3"/>
    </w:p>
    <w:p w14:paraId="143FFFED" w14:textId="77777777" w:rsidR="00234899" w:rsidRPr="00CC1F51" w:rsidRDefault="00234899" w:rsidP="00234899">
      <w:pPr>
        <w:pStyle w:val="Heading2"/>
      </w:pPr>
      <w:bookmarkStart w:id="4" w:name="_Toc50642146"/>
      <w:r>
        <w:rPr>
          <w:rFonts w:hint="eastAsia"/>
          <w:lang w:eastAsia="zh-CN"/>
        </w:rPr>
        <w:t xml:space="preserve"> </w:t>
      </w:r>
      <w:bookmarkStart w:id="5" w:name="_Toc26283697"/>
      <w:r w:rsidRPr="00CC1F51">
        <w:t>10.1</w:t>
      </w:r>
      <w:r w:rsidRPr="00CC1F51">
        <w:tab/>
        <w:t>General</w:t>
      </w:r>
      <w:bookmarkEnd w:id="5"/>
    </w:p>
    <w:p w14:paraId="7649E0A4" w14:textId="77777777" w:rsidR="00234899" w:rsidRPr="00CC1F51" w:rsidRDefault="00234899" w:rsidP="00234899">
      <w:r w:rsidRPr="00CC1F51">
        <w:t>A progressive download or 3GP-DASH client supporting Quality of Experience (</w:t>
      </w:r>
      <w:proofErr w:type="spellStart"/>
      <w:r w:rsidRPr="00CC1F51">
        <w:t>QoE</w:t>
      </w:r>
      <w:proofErr w:type="spellEnd"/>
      <w:r w:rsidRPr="00CC1F51">
        <w:t xml:space="preserve">) shall report </w:t>
      </w:r>
      <w:proofErr w:type="spellStart"/>
      <w:r w:rsidRPr="00CC1F51">
        <w:t>QoE</w:t>
      </w:r>
      <w:proofErr w:type="spellEnd"/>
      <w:r w:rsidRPr="00CC1F51">
        <w:t xml:space="preserve"> metrics according to the </w:t>
      </w:r>
      <w:proofErr w:type="spellStart"/>
      <w:r w:rsidRPr="00CC1F51">
        <w:t>QoE</w:t>
      </w:r>
      <w:proofErr w:type="spellEnd"/>
      <w:r w:rsidRPr="00CC1F51">
        <w:t xml:space="preserve"> configuration. </w:t>
      </w:r>
      <w:proofErr w:type="spellStart"/>
      <w:r w:rsidRPr="00CC1F51">
        <w:t>QoE</w:t>
      </w:r>
      <w:proofErr w:type="spellEnd"/>
      <w:r w:rsidRPr="00CC1F51">
        <w:t xml:space="preserve"> reporting is optional, but if a 3GP-DASH client reports DASH metrics, it shall report all requested metrics.</w:t>
      </w:r>
    </w:p>
    <w:p w14:paraId="0B3BE09A" w14:textId="77777777" w:rsidR="00234899" w:rsidRPr="00CC1F51" w:rsidRDefault="00234899" w:rsidP="00234899">
      <w:r w:rsidRPr="00CC1F51">
        <w:t xml:space="preserve">The quality metrics are defined in </w:t>
      </w:r>
      <w:r>
        <w:t>subclause</w:t>
      </w:r>
      <w:r w:rsidRPr="00CC1F51">
        <w:t xml:space="preserve"> 10.2.</w:t>
      </w:r>
    </w:p>
    <w:p w14:paraId="13243283" w14:textId="77777777" w:rsidR="00234899" w:rsidRPr="00CC1F51" w:rsidRDefault="00234899" w:rsidP="00234899">
      <w:r w:rsidRPr="00CC1F51">
        <w:t xml:space="preserve">The quality metrics applicable for progressive download are specified in section 10.3. In this case the activation and configuration of </w:t>
      </w:r>
      <w:proofErr w:type="spellStart"/>
      <w:r w:rsidRPr="00CC1F51">
        <w:t>QoE</w:t>
      </w:r>
      <w:proofErr w:type="spellEnd"/>
      <w:r w:rsidRPr="00CC1F51">
        <w:t xml:space="preserve"> reporting framework is achieved by a corresponding </w:t>
      </w:r>
      <w:r w:rsidRPr="00160D5D">
        <w:t xml:space="preserve">OMA DM </w:t>
      </w:r>
      <w:proofErr w:type="spellStart"/>
      <w:r w:rsidRPr="00160D5D">
        <w:t>QoE</w:t>
      </w:r>
      <w:proofErr w:type="spellEnd"/>
      <w:r w:rsidRPr="00160D5D">
        <w:t xml:space="preserve"> Management Object as specified in Annex F, or by the QMC functionality as specified in Annex L.</w:t>
      </w:r>
    </w:p>
    <w:p w14:paraId="6EB298C3" w14:textId="77777777" w:rsidR="00234899" w:rsidRDefault="00234899" w:rsidP="00234899">
      <w:r w:rsidRPr="00CC1F51">
        <w:t xml:space="preserve">The quality metrics for DASH are specified in section 10.4. In this case, </w:t>
      </w:r>
      <w:proofErr w:type="spellStart"/>
      <w:r w:rsidRPr="00CC1F51">
        <w:t>QoE</w:t>
      </w:r>
      <w:proofErr w:type="spellEnd"/>
      <w:r w:rsidRPr="00CC1F51">
        <w:t xml:space="preserve"> reporting may be triggered using the MPD (</w:t>
      </w:r>
      <w:r>
        <w:t xml:space="preserve"> i.e.</w:t>
      </w:r>
      <w:r w:rsidRPr="00CC1F51">
        <w:t xml:space="preserve"> when the </w:t>
      </w:r>
      <w:r w:rsidRPr="00CC1F51">
        <w:rPr>
          <w:rFonts w:ascii="Courier New" w:hAnsi="Courier New" w:cs="Courier New"/>
          <w:b/>
        </w:rPr>
        <w:t>Metrics</w:t>
      </w:r>
      <w:r w:rsidRPr="00CC1F51">
        <w:t xml:space="preserve"> element is present in the MPD) or using OMA DM </w:t>
      </w:r>
      <w:proofErr w:type="spellStart"/>
      <w:r w:rsidRPr="00CC1F51">
        <w:t>QoE</w:t>
      </w:r>
      <w:proofErr w:type="spellEnd"/>
      <w:r w:rsidRPr="00CC1F51">
        <w:t xml:space="preserve"> Management Object as specified in Annex F</w:t>
      </w:r>
      <w:r>
        <w:t>, or by the</w:t>
      </w:r>
      <w:r w:rsidRPr="00BB31C6">
        <w:t xml:space="preserve"> </w:t>
      </w:r>
      <w:r>
        <w:t>QMC functionality as specified in Annex L</w:t>
      </w:r>
      <w:r w:rsidRPr="00CC1F51">
        <w:t xml:space="preserve">. When </w:t>
      </w:r>
      <w:proofErr w:type="spellStart"/>
      <w:r w:rsidRPr="00CC1F51">
        <w:t>QoE</w:t>
      </w:r>
      <w:proofErr w:type="spellEnd"/>
      <w:r w:rsidRPr="00CC1F51">
        <w:t xml:space="preserve"> reporting is triggered via </w:t>
      </w:r>
      <w:r>
        <w:t>any of the above methods</w:t>
      </w:r>
      <w:r w:rsidRPr="00CC1F51">
        <w:t xml:space="preserve">, the 3GP-DASH client is expected to collect quality metrics according to the </w:t>
      </w:r>
      <w:proofErr w:type="spellStart"/>
      <w:r w:rsidRPr="00CC1F51">
        <w:t>QoE</w:t>
      </w:r>
      <w:proofErr w:type="spellEnd"/>
      <w:r w:rsidRPr="00CC1F51">
        <w:t xml:space="preserve"> configuration. When using the MPD</w:t>
      </w:r>
      <w:r>
        <w:t xml:space="preserve"> or the</w:t>
      </w:r>
      <w:r w:rsidRPr="00BB31C6">
        <w:t xml:space="preserve"> </w:t>
      </w:r>
      <w:r>
        <w:t>QMC functionality</w:t>
      </w:r>
      <w:r w:rsidRPr="00CC1F51">
        <w:t>, the Quality Reporting scheme as defin</w:t>
      </w:r>
      <w:r>
        <w:t>ed in section 10.5 may be used.</w:t>
      </w:r>
    </w:p>
    <w:p w14:paraId="549B747D" w14:textId="1E61B1EE" w:rsidR="00234899" w:rsidRPr="00CC1F51" w:rsidRDefault="00234899" w:rsidP="00234899">
      <w:r>
        <w:t xml:space="preserve">The </w:t>
      </w:r>
      <w:proofErr w:type="spellStart"/>
      <w:r>
        <w:t>QoE</w:t>
      </w:r>
      <w:proofErr w:type="spellEnd"/>
      <w:r>
        <w:t xml:space="preserve"> configuration shall </w:t>
      </w:r>
      <w:r w:rsidRPr="00160D5D">
        <w:t>only be checked by the client when each session starts,</w:t>
      </w:r>
      <w:r>
        <w:t xml:space="preserve"> and thus all logging and reporting </w:t>
      </w:r>
      <w:proofErr w:type="spellStart"/>
      <w:r>
        <w:t>criterias</w:t>
      </w:r>
      <w:proofErr w:type="spellEnd"/>
      <w:r>
        <w:t xml:space="preserve"> for an ongoing session shall be unaffected by any </w:t>
      </w:r>
      <w:proofErr w:type="spellStart"/>
      <w:r>
        <w:t>QoE</w:t>
      </w:r>
      <w:proofErr w:type="spellEnd"/>
      <w:r>
        <w:t xml:space="preserve"> configuration changes received during that session. This also includes evaluation of any filtering </w:t>
      </w:r>
      <w:proofErr w:type="spellStart"/>
      <w:r>
        <w:t>criterias</w:t>
      </w:r>
      <w:proofErr w:type="spellEnd"/>
      <w:r>
        <w:t xml:space="preserve">, such as geographical filtering, which shall only be done when the session starts. Thus changes to the </w:t>
      </w:r>
      <w:proofErr w:type="spellStart"/>
      <w:r>
        <w:t>QoE</w:t>
      </w:r>
      <w:proofErr w:type="spellEnd"/>
      <w:r>
        <w:t xml:space="preserve"> configuration will only affect sessions started after these configuration changes have been received.</w:t>
      </w:r>
      <w:ins w:id="6" w:author="panqi (E)" w:date="2021-08-05T10:32:00Z">
        <w:r w:rsidR="0070339D">
          <w:t xml:space="preserve"> </w:t>
        </w:r>
      </w:ins>
      <w:ins w:id="7" w:author="panqi (E)" w:date="2021-08-05T10:48:00Z">
        <w:r w:rsidR="004B5039">
          <w:t xml:space="preserve">When the </w:t>
        </w:r>
        <w:proofErr w:type="spellStart"/>
        <w:r w:rsidR="004B5039">
          <w:t>QoE</w:t>
        </w:r>
        <w:proofErr w:type="spellEnd"/>
        <w:r w:rsidR="004B5039">
          <w:t xml:space="preserve"> configuration is released, the client</w:t>
        </w:r>
      </w:ins>
      <w:ins w:id="8" w:author="panqi (E)" w:date="2021-08-05T10:49:00Z">
        <w:r w:rsidR="004B5039">
          <w:t xml:space="preserve"> </w:t>
        </w:r>
        <w:commentRangeStart w:id="9"/>
        <w:r w:rsidR="004B5039">
          <w:t xml:space="preserve">shall stop recording sessions </w:t>
        </w:r>
      </w:ins>
      <w:commentRangeEnd w:id="9"/>
      <w:r w:rsidR="008E2420">
        <w:rPr>
          <w:rStyle w:val="CommentReference"/>
        </w:rPr>
        <w:commentReference w:id="9"/>
      </w:r>
      <w:ins w:id="10" w:author="panqi (E)" w:date="2021-08-05T10:49:00Z">
        <w:r w:rsidR="004B5039">
          <w:t xml:space="preserve">and stop the recording of required </w:t>
        </w:r>
        <w:r w:rsidR="000F1B5B">
          <w:t>information</w:t>
        </w:r>
      </w:ins>
      <w:ins w:id="11" w:author="panqi (E)" w:date="2021-08-05T10:50:00Z">
        <w:r w:rsidR="00927923">
          <w:t xml:space="preserve"> [63]</w:t>
        </w:r>
      </w:ins>
      <w:ins w:id="12" w:author="panqi (E)" w:date="2021-08-05T10:49:00Z">
        <w:r w:rsidR="000F1B5B">
          <w:t>.</w:t>
        </w:r>
      </w:ins>
    </w:p>
    <w:p w14:paraId="6AD0BECB" w14:textId="77777777" w:rsidR="00234899" w:rsidRDefault="00234899" w:rsidP="00234899">
      <w:r w:rsidRPr="00CC1F51">
        <w:t xml:space="preserve">The quality metric reporting protocol is defined in </w:t>
      </w:r>
      <w:r>
        <w:t xml:space="preserve">subclause </w:t>
      </w:r>
      <w:r w:rsidRPr="00CC1F51">
        <w:t xml:space="preserve">10.6. This protocol shall be used when </w:t>
      </w:r>
      <w:proofErr w:type="spellStart"/>
      <w:r w:rsidRPr="00CC1F51">
        <w:t>QoE</w:t>
      </w:r>
      <w:proofErr w:type="spellEnd"/>
      <w:r w:rsidRPr="00CC1F51">
        <w:t xml:space="preserve"> reporting is triggered via the MPD or OMA DM </w:t>
      </w:r>
      <w:proofErr w:type="spellStart"/>
      <w:r w:rsidRPr="00CC1F51">
        <w:t>QoE</w:t>
      </w:r>
      <w:proofErr w:type="spellEnd"/>
      <w:r w:rsidRPr="00CC1F51">
        <w:t xml:space="preserve"> Management Object.</w:t>
      </w:r>
      <w:r>
        <w:t xml:space="preserve"> When </w:t>
      </w:r>
      <w:proofErr w:type="spellStart"/>
      <w:r>
        <w:t>QoE</w:t>
      </w:r>
      <w:proofErr w:type="spellEnd"/>
      <w:r>
        <w:t xml:space="preserve"> reporting is triggered via the QMC functionality, the reporting is specified in Annex L.</w:t>
      </w:r>
    </w:p>
    <w:p w14:paraId="6534545A" w14:textId="77777777" w:rsidR="00234899" w:rsidRPr="00CC1F51" w:rsidRDefault="00234899" w:rsidP="00234899">
      <w:pPr>
        <w:rPr>
          <w:lang w:eastAsia="zh-CN"/>
        </w:rPr>
      </w:pPr>
      <w:r>
        <w:rPr>
          <w:rFonts w:hint="eastAsia"/>
          <w:lang w:eastAsia="zh-CN"/>
        </w:rPr>
        <w:t xml:space="preserve">The </w:t>
      </w:r>
      <w:r>
        <w:rPr>
          <w:lang w:eastAsia="zh-CN"/>
        </w:rPr>
        <w:t xml:space="preserve">usage of ITU-T P.1203 [49] </w:t>
      </w:r>
      <w:r>
        <w:rPr>
          <w:rFonts w:hint="eastAsia"/>
          <w:lang w:eastAsia="zh-CN"/>
        </w:rPr>
        <w:t xml:space="preserve">Audio/Video Mean Opinion Score (A/V MOS) estimation is defined in Annex </w:t>
      </w:r>
      <w:r>
        <w:rPr>
          <w:lang w:eastAsia="zh-CN"/>
        </w:rPr>
        <w:t>K</w:t>
      </w:r>
      <w:r>
        <w:rPr>
          <w:rFonts w:hint="eastAsia"/>
          <w:lang w:eastAsia="zh-CN"/>
        </w:rPr>
        <w:t>.</w:t>
      </w:r>
    </w:p>
    <w:p w14:paraId="1553810B" w14:textId="03D96369" w:rsidR="00142034" w:rsidRPr="00AE3EA2" w:rsidRDefault="00AE3EA2" w:rsidP="00AE3EA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 * * Second change * * * *</w:t>
      </w:r>
    </w:p>
    <w:p w14:paraId="1750EC85" w14:textId="77777777" w:rsidR="00AE3EA2" w:rsidRDefault="00AE3EA2" w:rsidP="00AE3EA2">
      <w:pPr>
        <w:pStyle w:val="Heading1"/>
        <w:rPr>
          <w:noProof/>
        </w:rPr>
      </w:pPr>
      <w:bookmarkStart w:id="13" w:name="_Toc26283897"/>
      <w:r>
        <w:rPr>
          <w:noProof/>
        </w:rPr>
        <w:t>L.1</w:t>
      </w:r>
      <w:r>
        <w:rPr>
          <w:noProof/>
        </w:rPr>
        <w:tab/>
      </w:r>
      <w:r w:rsidRPr="006F7ED5">
        <w:rPr>
          <w:noProof/>
        </w:rPr>
        <w:t>Configuration and reporting</w:t>
      </w:r>
      <w:bookmarkEnd w:id="13"/>
    </w:p>
    <w:p w14:paraId="168E788B" w14:textId="77777777" w:rsidR="00AE3EA2" w:rsidRDefault="00AE3EA2" w:rsidP="00AE3EA2">
      <w:r w:rsidRPr="00CC1F51">
        <w:t xml:space="preserve">As an alternative to </w:t>
      </w:r>
      <w:r>
        <w:t xml:space="preserve">configuration via MPD or OMA-DM, the </w:t>
      </w:r>
      <w:proofErr w:type="spellStart"/>
      <w:r>
        <w:t>QoE</w:t>
      </w:r>
      <w:proofErr w:type="spellEnd"/>
      <w:r>
        <w:t xml:space="preserve"> configuration can optionally be specified by the </w:t>
      </w:r>
      <w:proofErr w:type="spellStart"/>
      <w:r w:rsidRPr="0035279D">
        <w:t>QoE</w:t>
      </w:r>
      <w:proofErr w:type="spellEnd"/>
      <w:r w:rsidRPr="0035279D">
        <w:t xml:space="preserve"> Measurement Collection</w:t>
      </w:r>
      <w:r>
        <w:t xml:space="preserve"> (QMC) functionality. In this case the </w:t>
      </w:r>
      <w:proofErr w:type="spellStart"/>
      <w:r>
        <w:t>QoE</w:t>
      </w:r>
      <w:proofErr w:type="spellEnd"/>
      <w:r>
        <w:t xml:space="preserve"> configuration is received via specific RRC [53] messages for UMTS and RRC [59] messages for LTE over the control plane, and the </w:t>
      </w:r>
      <w:proofErr w:type="spellStart"/>
      <w:r>
        <w:t>QoE</w:t>
      </w:r>
      <w:proofErr w:type="spellEnd"/>
      <w:r>
        <w:t xml:space="preserve"> reporting is also sent back via RRC messages over the control plane. </w:t>
      </w:r>
    </w:p>
    <w:p w14:paraId="72B3383F" w14:textId="77777777" w:rsidR="00AE3EA2" w:rsidRPr="009F7662" w:rsidRDefault="00AE3EA2" w:rsidP="00AE3EA2">
      <w:r>
        <w:t>If QMC is supported, the UE shall support the following QMC functionalities:</w:t>
      </w:r>
    </w:p>
    <w:p w14:paraId="6081BB3A" w14:textId="77777777" w:rsidR="00AE3EA2" w:rsidRPr="00553125" w:rsidRDefault="00AE3EA2" w:rsidP="00AE3EA2">
      <w:pPr>
        <w:pStyle w:val="B1"/>
      </w:pPr>
      <w:r>
        <w:t>-</w:t>
      </w:r>
      <w:r>
        <w:tab/>
      </w:r>
      <w:proofErr w:type="spellStart"/>
      <w:r w:rsidRPr="00D41552">
        <w:t>QoE</w:t>
      </w:r>
      <w:proofErr w:type="spellEnd"/>
      <w:r w:rsidRPr="00D41552">
        <w:t xml:space="preserve"> Configuration: </w:t>
      </w:r>
      <w:r w:rsidRPr="00932870">
        <w:t xml:space="preserve">The </w:t>
      </w:r>
      <w:proofErr w:type="spellStart"/>
      <w:r w:rsidRPr="00932870">
        <w:t>QoE</w:t>
      </w:r>
      <w:proofErr w:type="spellEnd"/>
      <w:r w:rsidRPr="00932870">
        <w:t xml:space="preserve"> configuration will be delivered </w:t>
      </w:r>
      <w:r>
        <w:t xml:space="preserve">via RRC to the UE </w:t>
      </w:r>
      <w:r w:rsidRPr="00932870">
        <w:t xml:space="preserve">as a container according to </w:t>
      </w:r>
      <w:r>
        <w:t>"Application Layer Measurement Configuration"</w:t>
      </w:r>
      <w:r w:rsidRPr="00932870">
        <w:t xml:space="preserve"> (see [53])</w:t>
      </w:r>
      <w:r>
        <w:t xml:space="preserve"> for UMTS, and "</w:t>
      </w:r>
      <w:proofErr w:type="spellStart"/>
      <w:r w:rsidRPr="00176235">
        <w:t>measConfig</w:t>
      </w:r>
      <w:r>
        <w:t>ApplicationLayer</w:t>
      </w:r>
      <w:proofErr w:type="spellEnd"/>
      <w:r>
        <w:t>"</w:t>
      </w:r>
      <w:r w:rsidRPr="00932870">
        <w:t xml:space="preserve"> (see [</w:t>
      </w:r>
      <w:r>
        <w:t>59</w:t>
      </w:r>
      <w:r w:rsidRPr="00932870">
        <w:t>])</w:t>
      </w:r>
      <w:r>
        <w:t xml:space="preserve"> for LTE</w:t>
      </w:r>
      <w:r w:rsidRPr="00932870">
        <w:t>.</w:t>
      </w:r>
      <w:r w:rsidRPr="005F003E">
        <w:t xml:space="preserve"> The container is an octet string with a maximum length of 1000 bytes, with </w:t>
      </w:r>
      <w:proofErr w:type="spellStart"/>
      <w:r w:rsidRPr="005F003E">
        <w:t>gzip</w:t>
      </w:r>
      <w:proofErr w:type="spellEnd"/>
      <w:r w:rsidRPr="005F003E">
        <w:t xml:space="preserve">-encoded data (see [18]) stored in </w:t>
      </w:r>
      <w:r>
        <w:t xml:space="preserve">network </w:t>
      </w:r>
      <w:r w:rsidRPr="005F003E">
        <w:t xml:space="preserve">byte order. The container shall be uncompressed, and is then expected to conform to XML-formatted </w:t>
      </w:r>
      <w:proofErr w:type="spellStart"/>
      <w:r w:rsidRPr="005F003E">
        <w:t>QoE</w:t>
      </w:r>
      <w:proofErr w:type="spellEnd"/>
      <w:r w:rsidRPr="005F003E">
        <w:t xml:space="preserve"> configuration data according to clause </w:t>
      </w:r>
      <w:r>
        <w:t>L.2</w:t>
      </w:r>
      <w:r w:rsidRPr="005F003E">
        <w:t xml:space="preserve"> in the current specification. </w:t>
      </w:r>
      <w:r w:rsidRPr="00222C3E">
        <w:t xml:space="preserve">This </w:t>
      </w:r>
      <w:proofErr w:type="spellStart"/>
      <w:r w:rsidRPr="00222C3E">
        <w:t>QoE</w:t>
      </w:r>
      <w:proofErr w:type="spellEnd"/>
      <w:r w:rsidRPr="00222C3E">
        <w:t xml:space="preserve"> Configuration shall be forwarded to the DASH client. The interface towards the RRC signalling is handled by the AT command +CAPPLEVMC [61].</w:t>
      </w:r>
    </w:p>
    <w:p w14:paraId="6BF8811A" w14:textId="77777777" w:rsidR="00AE3EA2" w:rsidRPr="00553125" w:rsidRDefault="00AE3EA2" w:rsidP="00AE3EA2">
      <w:pPr>
        <w:pStyle w:val="B1"/>
      </w:pPr>
      <w:r>
        <w:t>-</w:t>
      </w:r>
      <w:r>
        <w:tab/>
      </w:r>
      <w:proofErr w:type="spellStart"/>
      <w:r>
        <w:t>QoE</w:t>
      </w:r>
      <w:proofErr w:type="spellEnd"/>
      <w:r>
        <w:t xml:space="preserve"> Metrics</w:t>
      </w:r>
      <w:r w:rsidRPr="00932870">
        <w:t xml:space="preserve">: </w:t>
      </w:r>
      <w:proofErr w:type="spellStart"/>
      <w:r w:rsidRPr="00932870">
        <w:t>QoE</w:t>
      </w:r>
      <w:proofErr w:type="spellEnd"/>
      <w:r w:rsidRPr="00932870">
        <w:t xml:space="preserve"> Metrics from the </w:t>
      </w:r>
      <w:r>
        <w:t xml:space="preserve">DASH </w:t>
      </w:r>
      <w:r w:rsidRPr="00932870">
        <w:t>client</w:t>
      </w:r>
      <w:r>
        <w:t xml:space="preserve"> shall be</w:t>
      </w:r>
      <w:r w:rsidRPr="00932870">
        <w:t xml:space="preserve"> XML-formatted according to clause 10.6 in the current specification</w:t>
      </w:r>
      <w:r w:rsidRPr="00553125">
        <w:t>.</w:t>
      </w:r>
      <w:r>
        <w:t xml:space="preserve"> The XML </w:t>
      </w:r>
      <w:r w:rsidRPr="0059030D">
        <w:t xml:space="preserve">data shall be compressed with </w:t>
      </w:r>
      <w:proofErr w:type="spellStart"/>
      <w:r w:rsidRPr="0059030D">
        <w:t>gzip</w:t>
      </w:r>
      <w:proofErr w:type="spellEnd"/>
      <w:r w:rsidRPr="0059030D">
        <w:t xml:space="preserve"> (see [18]) and stored in </w:t>
      </w:r>
      <w:r>
        <w:t xml:space="preserve">network </w:t>
      </w:r>
      <w:r w:rsidRPr="0059030D">
        <w:t xml:space="preserve">byte order into an octet string container with a maximum length of 8000 bytes. The container shall be delivered via RRC to the </w:t>
      </w:r>
      <w:r>
        <w:t>RNC</w:t>
      </w:r>
      <w:r w:rsidRPr="0059030D">
        <w:t xml:space="preserve"> according to "Application Layer Measurement Reporting" (see [53])</w:t>
      </w:r>
      <w:r>
        <w:t xml:space="preserve"> for UMTS, and to the </w:t>
      </w:r>
      <w:proofErr w:type="spellStart"/>
      <w:r>
        <w:t>eNB</w:t>
      </w:r>
      <w:proofErr w:type="spellEnd"/>
      <w:r>
        <w:t xml:space="preserve"> according to </w:t>
      </w:r>
      <w:r w:rsidRPr="0059030D">
        <w:t>"</w:t>
      </w:r>
      <w:proofErr w:type="spellStart"/>
      <w:r w:rsidRPr="00A066A2">
        <w:t>measReport</w:t>
      </w:r>
      <w:r>
        <w:t>ApplicationLayer</w:t>
      </w:r>
      <w:proofErr w:type="spellEnd"/>
      <w:r w:rsidRPr="0059030D">
        <w:t>"</w:t>
      </w:r>
      <w:r>
        <w:t xml:space="preserve"> (see [59]) for LTE</w:t>
      </w:r>
      <w:r w:rsidRPr="0059030D">
        <w:t xml:space="preserve">. The behaviour </w:t>
      </w:r>
      <w:r>
        <w:t>if the compressed data is</w:t>
      </w:r>
      <w:r w:rsidRPr="0059030D">
        <w:t xml:space="preserve"> larger than 8</w:t>
      </w:r>
      <w:r>
        <w:t>000 bytes is unspecified in this version of the specification</w:t>
      </w:r>
      <w:r w:rsidRPr="0059030D">
        <w:t>.</w:t>
      </w:r>
      <w:r>
        <w:t xml:space="preserve"> The interface towards the RRC signalling is handled by the AT command +</w:t>
      </w:r>
      <w:r w:rsidRPr="00032F05">
        <w:t>C</w:t>
      </w:r>
      <w:r>
        <w:t>APPLEVMR [61].</w:t>
      </w:r>
    </w:p>
    <w:p w14:paraId="377DA4E7" w14:textId="77777777" w:rsidR="00AE3EA2" w:rsidRDefault="00AE3EA2" w:rsidP="00AE3EA2">
      <w:pPr>
        <w:pStyle w:val="B1"/>
      </w:pPr>
      <w:r>
        <w:lastRenderedPageBreak/>
        <w:t>-</w:t>
      </w:r>
      <w:r>
        <w:tab/>
        <w:t>The UE</w:t>
      </w:r>
      <w:r w:rsidRPr="00932870">
        <w:t xml:space="preserve"> shall also</w:t>
      </w:r>
      <w:r>
        <w:t xml:space="preserve"> set the</w:t>
      </w:r>
      <w:r w:rsidRPr="00932870">
        <w:t xml:space="preserve"> </w:t>
      </w:r>
      <w:r>
        <w:t xml:space="preserve">QMC </w:t>
      </w:r>
      <w:r w:rsidRPr="00932870">
        <w:t>capability "</w:t>
      </w:r>
      <w:proofErr w:type="spellStart"/>
      <w:r w:rsidRPr="00932870">
        <w:t>QoE</w:t>
      </w:r>
      <w:proofErr w:type="spellEnd"/>
      <w:r w:rsidRPr="00932870">
        <w:t xml:space="preserve"> Measurement Collection for streaming services" (see [53]) to TRUE</w:t>
      </w:r>
      <w:r>
        <w:t xml:space="preserve"> for UMTS, and include the QMC capability </w:t>
      </w:r>
      <w:r w:rsidRPr="00932870">
        <w:t>"</w:t>
      </w:r>
      <w:proofErr w:type="spellStart"/>
      <w:r w:rsidRPr="00DC35C0">
        <w:t>qoe-MeasReport</w:t>
      </w:r>
      <w:proofErr w:type="spellEnd"/>
      <w:r w:rsidRPr="00932870">
        <w:t>" (see [</w:t>
      </w:r>
      <w:r>
        <w:t>59</w:t>
      </w:r>
      <w:r w:rsidRPr="00932870">
        <w:t>])</w:t>
      </w:r>
      <w:r>
        <w:t xml:space="preserve"> for LTE</w:t>
      </w:r>
      <w:r w:rsidRPr="00932870">
        <w:t>.</w:t>
      </w:r>
    </w:p>
    <w:p w14:paraId="6A2BFF77" w14:textId="77777777" w:rsidR="00AE3EA2" w:rsidRDefault="00AE3EA2" w:rsidP="00AE3EA2">
      <w:pPr>
        <w:pStyle w:val="B1"/>
      </w:pPr>
      <w:r>
        <w:t>-</w:t>
      </w:r>
      <w:r>
        <w:tab/>
        <w:t xml:space="preserve">The </w:t>
      </w:r>
      <w:proofErr w:type="spellStart"/>
      <w:r>
        <w:t>QoE</w:t>
      </w:r>
      <w:proofErr w:type="spellEnd"/>
      <w:r>
        <w:t xml:space="preserve"> configuration AT command +CAPPLEVMC [61] may also indicate with an Within-area Indication if the UE is inside or outside a wanted geographic area. Such an indication may arrive with or without any </w:t>
      </w:r>
      <w:proofErr w:type="spellStart"/>
      <w:r>
        <w:t>QoE</w:t>
      </w:r>
      <w:proofErr w:type="spellEnd"/>
      <w:r>
        <w:t xml:space="preserve"> configuration container attached. If the DASH client is informed that it is not inside the area, it shall not start any new </w:t>
      </w:r>
      <w:proofErr w:type="spellStart"/>
      <w:r>
        <w:t>QoE</w:t>
      </w:r>
      <w:proofErr w:type="spellEnd"/>
      <w:r>
        <w:t xml:space="preserve"> measurements even if it has received a valid </w:t>
      </w:r>
      <w:proofErr w:type="spellStart"/>
      <w:r>
        <w:t>QoE</w:t>
      </w:r>
      <w:proofErr w:type="spellEnd"/>
      <w:r>
        <w:t xml:space="preserve"> configuration container, but shall continue measuring for already started sessions.</w:t>
      </w:r>
    </w:p>
    <w:p w14:paraId="34F4785C" w14:textId="77777777" w:rsidR="00AE3EA2" w:rsidRDefault="00AE3EA2" w:rsidP="00AE3EA2">
      <w:pPr>
        <w:pStyle w:val="B1"/>
        <w:rPr>
          <w:ins w:id="14" w:author="panqi (E)" w:date="2021-08-05T10:33:00Z"/>
        </w:rPr>
      </w:pPr>
      <w:r>
        <w:t>-</w:t>
      </w:r>
      <w:r>
        <w:tab/>
        <w:t xml:space="preserve">When a new session is started, the </w:t>
      </w:r>
      <w:proofErr w:type="spellStart"/>
      <w:r>
        <w:t>QoE</w:t>
      </w:r>
      <w:proofErr w:type="spellEnd"/>
      <w:r>
        <w:t xml:space="preserve"> reporting AT command +CAPPLEVMR [61] shall be used to send a Recording Session Indication. Such an indication does not contain any </w:t>
      </w:r>
      <w:proofErr w:type="spellStart"/>
      <w:r>
        <w:t>QoE</w:t>
      </w:r>
      <w:proofErr w:type="spellEnd"/>
      <w:r>
        <w:t xml:space="preserve"> report, but indicates that </w:t>
      </w:r>
      <w:proofErr w:type="spellStart"/>
      <w:r>
        <w:t>QoE</w:t>
      </w:r>
      <w:proofErr w:type="spellEnd"/>
      <w:r>
        <w:t xml:space="preserve"> recording has started for a session.</w:t>
      </w:r>
    </w:p>
    <w:p w14:paraId="37A7477A" w14:textId="5E4C4F43" w:rsidR="0070339D" w:rsidRDefault="0070339D" w:rsidP="00AE3EA2">
      <w:pPr>
        <w:pStyle w:val="B1"/>
        <w:rPr>
          <w:lang w:eastAsia="zh-CN"/>
        </w:rPr>
      </w:pPr>
      <w:ins w:id="15" w:author="panqi (E)" w:date="2021-08-05T10:33:00Z">
        <w:r>
          <w:rPr>
            <w:rFonts w:hint="eastAsia"/>
            <w:lang w:eastAsia="zh-CN"/>
          </w:rPr>
          <w:t>-</w:t>
        </w:r>
        <w:r>
          <w:rPr>
            <w:lang w:eastAsia="zh-CN"/>
          </w:rPr>
          <w:tab/>
          <w:t xml:space="preserve">When </w:t>
        </w:r>
        <w:r>
          <w:t xml:space="preserve">the </w:t>
        </w:r>
        <w:proofErr w:type="spellStart"/>
        <w:r>
          <w:t>QoE</w:t>
        </w:r>
        <w:proofErr w:type="spellEnd"/>
        <w:r>
          <w:t xml:space="preserve"> configuration is released, </w:t>
        </w:r>
      </w:ins>
      <w:ins w:id="16" w:author="panqi (E)" w:date="2021-08-05T10:34:00Z">
        <w:r>
          <w:t xml:space="preserve">the </w:t>
        </w:r>
        <w:proofErr w:type="spellStart"/>
        <w:r>
          <w:t>QoE</w:t>
        </w:r>
        <w:proofErr w:type="spellEnd"/>
        <w:r>
          <w:t xml:space="preserve"> configuration AT command +CAPPLEVMC</w:t>
        </w:r>
      </w:ins>
      <w:ins w:id="17" w:author="panqi (E)" w:date="2021-08-05T10:36:00Z">
        <w:r>
          <w:t xml:space="preserve"> </w:t>
        </w:r>
      </w:ins>
      <w:ins w:id="18" w:author="panqi (E)" w:date="2021-08-05T10:37:00Z">
        <w:r>
          <w:t>[61]</w:t>
        </w:r>
      </w:ins>
      <w:ins w:id="19" w:author="panqi (E)" w:date="2021-08-05T10:35:00Z">
        <w:r>
          <w:t xml:space="preserve"> shall be used to send a discard request. Then the client wil</w:t>
        </w:r>
      </w:ins>
      <w:ins w:id="20" w:author="panqi (E)" w:date="2021-08-05T10:36:00Z">
        <w:r>
          <w:t>l stop the recording sessions and stop</w:t>
        </w:r>
      </w:ins>
      <w:ins w:id="21" w:author="panqi (E)" w:date="2021-08-05T10:49:00Z">
        <w:r w:rsidR="000F1B5B">
          <w:t xml:space="preserve"> the</w:t>
        </w:r>
      </w:ins>
      <w:ins w:id="22" w:author="panqi (E)" w:date="2021-08-05T10:36:00Z">
        <w:r>
          <w:t xml:space="preserve"> recording of the requested information [</w:t>
        </w:r>
      </w:ins>
      <w:ins w:id="23" w:author="panqi (E)" w:date="2021-08-05T10:37:00Z">
        <w:r>
          <w:t>63</w:t>
        </w:r>
      </w:ins>
      <w:ins w:id="24" w:author="panqi (E)" w:date="2021-08-05T10:36:00Z">
        <w:r>
          <w:t>].</w:t>
        </w:r>
      </w:ins>
    </w:p>
    <w:p w14:paraId="21BA2C21" w14:textId="77777777" w:rsidR="00AE3EA2" w:rsidRDefault="00AE3EA2" w:rsidP="00AE3EA2">
      <w:r>
        <w:t xml:space="preserve">The exact implementation is not specified here, but example signalling diagrams for UMTS and LTE below show the QMC functionality with a hypothetical "QMC Handler" entity. </w:t>
      </w:r>
    </w:p>
    <w:p w14:paraId="7E3BA522" w14:textId="1D74C369" w:rsidR="00AE3EA2" w:rsidRDefault="00AE3EA2" w:rsidP="00AE3EA2">
      <w:pPr>
        <w:pStyle w:val="TH"/>
      </w:pPr>
      <w:r w:rsidRPr="00DC7BBE">
        <w:rPr>
          <w:noProof/>
          <w:lang w:val="en-US" w:eastAsia="zh-CN"/>
        </w:rPr>
        <w:drawing>
          <wp:inline distT="0" distB="0" distL="0" distR="0" wp14:anchorId="15B750FE" wp14:editId="7CCB4721">
            <wp:extent cx="4367530" cy="3705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67530" cy="3705225"/>
                    </a:xfrm>
                    <a:prstGeom prst="rect">
                      <a:avLst/>
                    </a:prstGeom>
                    <a:noFill/>
                    <a:ln>
                      <a:noFill/>
                    </a:ln>
                  </pic:spPr>
                </pic:pic>
              </a:graphicData>
            </a:graphic>
          </wp:inline>
        </w:drawing>
      </w:r>
    </w:p>
    <w:p w14:paraId="513AFD91" w14:textId="77777777" w:rsidR="00AE3EA2" w:rsidRDefault="00AE3EA2" w:rsidP="00AE3EA2">
      <w:pPr>
        <w:pStyle w:val="TF"/>
      </w:pPr>
      <w:r>
        <w:t>Figure L-1: Example signalling diagram for UMTS</w:t>
      </w:r>
    </w:p>
    <w:p w14:paraId="5F1E7306" w14:textId="77777777" w:rsidR="00AE3EA2" w:rsidRDefault="00AE3EA2" w:rsidP="00AE3EA2">
      <w:pPr>
        <w:pStyle w:val="FP"/>
      </w:pPr>
    </w:p>
    <w:p w14:paraId="2E2F94BB" w14:textId="463568BE" w:rsidR="00AE3EA2" w:rsidRDefault="00AE3EA2" w:rsidP="00AE3EA2">
      <w:pPr>
        <w:pStyle w:val="TH"/>
      </w:pPr>
      <w:r>
        <w:rPr>
          <w:noProof/>
          <w:lang w:val="en-US" w:eastAsia="zh-CN"/>
        </w:rPr>
        <w:lastRenderedPageBreak/>
        <w:drawing>
          <wp:inline distT="0" distB="0" distL="0" distR="0" wp14:anchorId="34AACB95" wp14:editId="6999A3FF">
            <wp:extent cx="3609975" cy="2900045"/>
            <wp:effectExtent l="0" t="0" r="9525" b="0"/>
            <wp:docPr id="1" name="Picture 1" descr="S4-180xxxx CR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4-180xxxx CR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09975" cy="2900045"/>
                    </a:xfrm>
                    <a:prstGeom prst="rect">
                      <a:avLst/>
                    </a:prstGeom>
                    <a:noFill/>
                    <a:ln>
                      <a:noFill/>
                    </a:ln>
                  </pic:spPr>
                </pic:pic>
              </a:graphicData>
            </a:graphic>
          </wp:inline>
        </w:drawing>
      </w:r>
    </w:p>
    <w:p w14:paraId="7269A4D2" w14:textId="77777777" w:rsidR="00AE3EA2" w:rsidRDefault="00AE3EA2" w:rsidP="00AE3EA2">
      <w:pPr>
        <w:pStyle w:val="TF"/>
      </w:pPr>
      <w:r>
        <w:t>Figure L-2: Example signalling diagram for LTE</w:t>
      </w:r>
    </w:p>
    <w:p w14:paraId="59E4F2CA" w14:textId="77777777" w:rsidR="00AE3EA2" w:rsidRDefault="00AE3EA2" w:rsidP="00AE3EA2">
      <w:r>
        <w:t>Note that the QMC Handler is only shown here as one possible implementation, and it need not be implemented as such. The corresponding QMC functionality could be built into the DASH client or into other UE entities. In this version of the specification the detailed implementation of the above functionalities is left to the UE vendor.</w:t>
      </w:r>
    </w:p>
    <w:p w14:paraId="602E84AE" w14:textId="77777777" w:rsidR="00AE3EA2" w:rsidRPr="00AE3EA2" w:rsidRDefault="00AE3EA2" w:rsidP="00142034">
      <w:pPr>
        <w:pStyle w:val="EX"/>
        <w:rPr>
          <w:lang w:eastAsia="zh-CN"/>
        </w:rPr>
      </w:pPr>
    </w:p>
    <w:bookmarkEnd w:id="4"/>
    <w:p w14:paraId="6EBDC534" w14:textId="77777777" w:rsidR="00C87C3E" w:rsidRDefault="00C87C3E" w:rsidP="00C87C3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hint="eastAsia"/>
          <w:color w:val="FF0000"/>
          <w:sz w:val="28"/>
          <w:szCs w:val="28"/>
          <w:lang w:val="en-US" w:eastAsia="zh-CN"/>
        </w:rPr>
        <w:t>End</w:t>
      </w:r>
      <w:r>
        <w:rPr>
          <w:rFonts w:ascii="Arial" w:hAnsi="Arial" w:cs="Arial"/>
          <w:color w:val="FF0000"/>
          <w:sz w:val="28"/>
          <w:szCs w:val="28"/>
          <w:lang w:val="en-US" w:eastAsia="zh-CN"/>
        </w:rPr>
        <w:t xml:space="preserve"> of </w:t>
      </w:r>
      <w:r>
        <w:rPr>
          <w:rFonts w:ascii="Arial" w:hAnsi="Arial" w:cs="Arial"/>
          <w:color w:val="FF0000"/>
          <w:sz w:val="28"/>
          <w:szCs w:val="28"/>
          <w:lang w:val="en-US"/>
        </w:rPr>
        <w:t>Changes * * * *</w:t>
      </w:r>
    </w:p>
    <w:sectPr w:rsidR="00C87C3E">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TL2" w:date="2021-08-19T07:34:00Z" w:initials="TL">
    <w:p w14:paraId="020C6500" w14:textId="16A22D1D" w:rsidR="008E2420" w:rsidRDefault="008E2420">
      <w:pPr>
        <w:pStyle w:val="CommentText"/>
      </w:pPr>
      <w:r>
        <w:rPr>
          <w:rStyle w:val="CommentReference"/>
        </w:rPr>
        <w:annotationRef/>
      </w:r>
      <w:r w:rsidR="00387462">
        <w:rPr>
          <w:rStyle w:val="CommentReference"/>
        </w:rPr>
        <w:t xml:space="preserve">It “shall stop reporting” in the first place, is it? Whether the UE also “stops recording” is an implementation choice for my.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0C65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88819" w16cex:dateUtc="2021-08-19T0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0C6500" w16cid:durableId="24C8881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2EBF1" w14:textId="77777777" w:rsidR="005D7C23" w:rsidRDefault="005D7C23">
      <w:r>
        <w:separator/>
      </w:r>
    </w:p>
  </w:endnote>
  <w:endnote w:type="continuationSeparator" w:id="0">
    <w:p w14:paraId="51ADF857" w14:textId="77777777" w:rsidR="005D7C23" w:rsidRDefault="005D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165CF" w14:textId="77777777" w:rsidR="005D7C23" w:rsidRDefault="005D7C23">
      <w:r>
        <w:separator/>
      </w:r>
    </w:p>
  </w:footnote>
  <w:footnote w:type="continuationSeparator" w:id="0">
    <w:p w14:paraId="1C4B3FD4" w14:textId="77777777" w:rsidR="005D7C23" w:rsidRDefault="005D7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77E2AEE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E62C7D"/>
    <w:multiLevelType w:val="hybridMultilevel"/>
    <w:tmpl w:val="6F00E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AD3E05"/>
    <w:multiLevelType w:val="hybridMultilevel"/>
    <w:tmpl w:val="169CCA6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3EC1438"/>
    <w:multiLevelType w:val="hybridMultilevel"/>
    <w:tmpl w:val="54DCD2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5511F21"/>
    <w:multiLevelType w:val="hybridMultilevel"/>
    <w:tmpl w:val="F42CCAE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6"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7" w15:restartNumberingAfterBreak="0">
    <w:nsid w:val="06EB043C"/>
    <w:multiLevelType w:val="hybridMultilevel"/>
    <w:tmpl w:val="668EB6D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096B6DD4"/>
    <w:multiLevelType w:val="multilevel"/>
    <w:tmpl w:val="74CC3976"/>
    <w:lvl w:ilvl="0">
      <w:start w:val="1"/>
      <w:numFmt w:val="decimal"/>
      <w:pStyle w:val="CRheader"/>
      <w:suff w:val="nothing"/>
      <w:lvlText w:val="*** Start change %1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A66669"/>
    <w:multiLevelType w:val="hybridMultilevel"/>
    <w:tmpl w:val="3E6046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F81E85"/>
    <w:multiLevelType w:val="hybridMultilevel"/>
    <w:tmpl w:val="32C8B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E7B242A"/>
    <w:multiLevelType w:val="hybridMultilevel"/>
    <w:tmpl w:val="3A6228C8"/>
    <w:lvl w:ilvl="0" w:tplc="FFFFFFFF">
      <w:start w:val="1"/>
      <w:numFmt w:val="decimal"/>
      <w:pStyle w:val="Reference"/>
      <w:lvlText w:val="[%1]"/>
      <w:lvlJc w:val="left"/>
      <w:pPr>
        <w:tabs>
          <w:tab w:val="num" w:pos="397"/>
        </w:tabs>
        <w:ind w:left="397" w:hanging="397"/>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48F73EF"/>
    <w:multiLevelType w:val="hybridMultilevel"/>
    <w:tmpl w:val="BECE7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BA295E"/>
    <w:multiLevelType w:val="hybridMultilevel"/>
    <w:tmpl w:val="85522420"/>
    <w:lvl w:ilvl="0" w:tplc="51F6DF6A">
      <w:start w:val="1"/>
      <w:numFmt w:val="bullet"/>
      <w:lvlText w:val=""/>
      <w:lvlJc w:val="left"/>
      <w:pPr>
        <w:ind w:left="560" w:hanging="360"/>
      </w:pPr>
      <w:rPr>
        <w:rFonts w:ascii="Wingdings" w:hAnsi="Wingdings" w:hint="default"/>
        <w:color w:val="auto"/>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4" w15:restartNumberingAfterBreak="0">
    <w:nsid w:val="165D31AE"/>
    <w:multiLevelType w:val="hybridMultilevel"/>
    <w:tmpl w:val="B65EE92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6737024"/>
    <w:multiLevelType w:val="hybridMultilevel"/>
    <w:tmpl w:val="CC603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C87959"/>
    <w:multiLevelType w:val="hybridMultilevel"/>
    <w:tmpl w:val="5DF4B4FC"/>
    <w:lvl w:ilvl="0" w:tplc="51F6DF6A">
      <w:start w:val="1"/>
      <w:numFmt w:val="bullet"/>
      <w:lvlText w:val=""/>
      <w:lvlJc w:val="left"/>
      <w:pPr>
        <w:ind w:left="560" w:hanging="360"/>
      </w:pPr>
      <w:rPr>
        <w:rFonts w:ascii="Wingdings" w:hAnsi="Wingdings" w:hint="default"/>
        <w:color w:val="auto"/>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7" w15:restartNumberingAfterBreak="0">
    <w:nsid w:val="18BB7992"/>
    <w:multiLevelType w:val="hybridMultilevel"/>
    <w:tmpl w:val="48D0DA4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197252CF"/>
    <w:multiLevelType w:val="hybridMultilevel"/>
    <w:tmpl w:val="2B04BE74"/>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1D4B7A69"/>
    <w:multiLevelType w:val="hybridMultilevel"/>
    <w:tmpl w:val="5BBCC564"/>
    <w:lvl w:ilvl="0" w:tplc="81CAB2D6">
      <w:start w:val="5"/>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1DA50BD8"/>
    <w:multiLevelType w:val="hybridMultilevel"/>
    <w:tmpl w:val="2F425B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1F344100"/>
    <w:multiLevelType w:val="hybridMultilevel"/>
    <w:tmpl w:val="9726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4C2231"/>
    <w:multiLevelType w:val="singleLevel"/>
    <w:tmpl w:val="C22816F6"/>
    <w:lvl w:ilvl="0">
      <w:start w:val="1"/>
      <w:numFmt w:val="decimal"/>
      <w:lvlText w:val="%1)"/>
      <w:legacy w:legacy="1" w:legacySpace="0" w:legacyIndent="283"/>
      <w:lvlJc w:val="left"/>
      <w:pPr>
        <w:ind w:left="850" w:hanging="283"/>
      </w:pPr>
    </w:lvl>
  </w:abstractNum>
  <w:abstractNum w:abstractNumId="23" w15:restartNumberingAfterBreak="0">
    <w:nsid w:val="243E0DB2"/>
    <w:multiLevelType w:val="hybridMultilevel"/>
    <w:tmpl w:val="1A684D28"/>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24A179CD"/>
    <w:multiLevelType w:val="hybridMultilevel"/>
    <w:tmpl w:val="24D2F1F8"/>
    <w:lvl w:ilvl="0" w:tplc="0A86032E">
      <w:start w:val="6"/>
      <w:numFmt w:val="bullet"/>
      <w:lvlText w:val="-"/>
      <w:lvlJc w:val="left"/>
      <w:pPr>
        <w:tabs>
          <w:tab w:val="num" w:pos="928"/>
        </w:tabs>
        <w:ind w:left="928" w:hanging="360"/>
      </w:pPr>
      <w:rPr>
        <w:rFonts w:ascii="Times New Roman" w:eastAsia="Times New Roman" w:hAnsi="Times New Roman" w:cs="Times New Roman"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26F42937"/>
    <w:multiLevelType w:val="hybridMultilevel"/>
    <w:tmpl w:val="E304C532"/>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8C1376F"/>
    <w:multiLevelType w:val="hybridMultilevel"/>
    <w:tmpl w:val="1E4C8F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98519C4"/>
    <w:multiLevelType w:val="hybridMultilevel"/>
    <w:tmpl w:val="49E8B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9920E3A"/>
    <w:multiLevelType w:val="hybridMultilevel"/>
    <w:tmpl w:val="6B6C66A4"/>
    <w:lvl w:ilvl="0" w:tplc="9DD80920">
      <w:start w:val="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C72524F"/>
    <w:multiLevelType w:val="hybridMultilevel"/>
    <w:tmpl w:val="319A324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2D345058"/>
    <w:multiLevelType w:val="hybridMultilevel"/>
    <w:tmpl w:val="09A65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424361"/>
    <w:multiLevelType w:val="hybridMultilevel"/>
    <w:tmpl w:val="69AEAE4C"/>
    <w:lvl w:ilvl="0" w:tplc="08090003">
      <w:start w:val="1"/>
      <w:numFmt w:val="bullet"/>
      <w:lvlText w:val="o"/>
      <w:lvlJc w:val="left"/>
      <w:pPr>
        <w:tabs>
          <w:tab w:val="num" w:pos="1004"/>
        </w:tabs>
        <w:ind w:left="1004" w:hanging="360"/>
      </w:pPr>
      <w:rPr>
        <w:rFonts w:ascii="Courier New" w:hAnsi="Courier New" w:cs="Courier New"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372968BE"/>
    <w:multiLevelType w:val="hybridMultilevel"/>
    <w:tmpl w:val="600E73C4"/>
    <w:lvl w:ilvl="0" w:tplc="0A86032E">
      <w:start w:val="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38D751F5"/>
    <w:multiLevelType w:val="hybridMultilevel"/>
    <w:tmpl w:val="EC3695B0"/>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3977487E"/>
    <w:multiLevelType w:val="hybridMultilevel"/>
    <w:tmpl w:val="A3F2E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AEF143E"/>
    <w:multiLevelType w:val="hybridMultilevel"/>
    <w:tmpl w:val="A4586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2E0A43"/>
    <w:multiLevelType w:val="hybridMultilevel"/>
    <w:tmpl w:val="9B8E283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3C3A3887"/>
    <w:multiLevelType w:val="hybridMultilevel"/>
    <w:tmpl w:val="60EE0DA8"/>
    <w:lvl w:ilvl="0" w:tplc="19E824F0">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8"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252F1D"/>
    <w:multiLevelType w:val="hybridMultilevel"/>
    <w:tmpl w:val="EE96A9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C133A74"/>
    <w:multiLevelType w:val="hybridMultilevel"/>
    <w:tmpl w:val="7F9C17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4C7D248B"/>
    <w:multiLevelType w:val="hybridMultilevel"/>
    <w:tmpl w:val="6754816A"/>
    <w:lvl w:ilvl="0" w:tplc="08090001">
      <w:start w:val="1"/>
      <w:numFmt w:val="bullet"/>
      <w:lvlText w:val=""/>
      <w:lvlJc w:val="left"/>
      <w:pPr>
        <w:ind w:left="720" w:hanging="360"/>
      </w:pPr>
      <w:rPr>
        <w:rFonts w:ascii="Symbol" w:hAnsi="Symbol" w:hint="default"/>
      </w:rPr>
    </w:lvl>
    <w:lvl w:ilvl="1" w:tplc="040B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CCC6D04"/>
    <w:multiLevelType w:val="hybridMultilevel"/>
    <w:tmpl w:val="F67CBA70"/>
    <w:lvl w:ilvl="0" w:tplc="0409000F">
      <w:start w:val="1"/>
      <w:numFmt w:val="decimal"/>
      <w:lvlText w:val="%1."/>
      <w:lvlJc w:val="left"/>
      <w:pPr>
        <w:tabs>
          <w:tab w:val="num" w:pos="720"/>
        </w:tabs>
        <w:ind w:left="720" w:hanging="360"/>
      </w:pPr>
      <w:rPr>
        <w:rFonts w:hint="default"/>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861CF9"/>
    <w:multiLevelType w:val="hybridMultilevel"/>
    <w:tmpl w:val="EDAA37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3040E48"/>
    <w:multiLevelType w:val="hybridMultilevel"/>
    <w:tmpl w:val="665C43CC"/>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46"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3DC64E3"/>
    <w:multiLevelType w:val="hybridMultilevel"/>
    <w:tmpl w:val="26B8D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51436DE"/>
    <w:multiLevelType w:val="hybridMultilevel"/>
    <w:tmpl w:val="3266DF0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9" w15:restartNumberingAfterBreak="0">
    <w:nsid w:val="55C416ED"/>
    <w:multiLevelType w:val="hybridMultilevel"/>
    <w:tmpl w:val="D414AC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FC2BC9"/>
    <w:multiLevelType w:val="hybridMultilevel"/>
    <w:tmpl w:val="EFF0874A"/>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9636F66"/>
    <w:multiLevelType w:val="hybridMultilevel"/>
    <w:tmpl w:val="DD0A627C"/>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52" w15:restartNumberingAfterBreak="0">
    <w:nsid w:val="5B337D05"/>
    <w:multiLevelType w:val="hybridMultilevel"/>
    <w:tmpl w:val="37C6F6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CB13287"/>
    <w:multiLevelType w:val="hybridMultilevel"/>
    <w:tmpl w:val="4EC2022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4" w15:restartNumberingAfterBreak="0">
    <w:nsid w:val="5EBF0714"/>
    <w:multiLevelType w:val="hybridMultilevel"/>
    <w:tmpl w:val="51BE7E7C"/>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5" w15:restartNumberingAfterBreak="0">
    <w:nsid w:val="5F1916DE"/>
    <w:multiLevelType w:val="singleLevel"/>
    <w:tmpl w:val="B65EE928"/>
    <w:lvl w:ilvl="0">
      <w:start w:val="1"/>
      <w:numFmt w:val="lowerLetter"/>
      <w:lvlText w:val="%1)"/>
      <w:legacy w:legacy="1" w:legacySpace="0" w:legacyIndent="283"/>
      <w:lvlJc w:val="left"/>
      <w:pPr>
        <w:ind w:left="567" w:hanging="283"/>
      </w:pPr>
    </w:lvl>
  </w:abstractNum>
  <w:abstractNum w:abstractNumId="56" w15:restartNumberingAfterBreak="0">
    <w:nsid w:val="60CB23C7"/>
    <w:multiLevelType w:val="hybridMultilevel"/>
    <w:tmpl w:val="9BC8F2C8"/>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7" w15:restartNumberingAfterBreak="0">
    <w:nsid w:val="61110D67"/>
    <w:multiLevelType w:val="hybridMultilevel"/>
    <w:tmpl w:val="A404DF9A"/>
    <w:lvl w:ilvl="0" w:tplc="0409000F">
      <w:start w:val="1"/>
      <w:numFmt w:val="decimal"/>
      <w:lvlText w:val="%1."/>
      <w:lvlJc w:val="left"/>
      <w:pPr>
        <w:tabs>
          <w:tab w:val="num" w:pos="720"/>
        </w:tabs>
        <w:ind w:left="720" w:hanging="360"/>
      </w:pPr>
      <w:rPr>
        <w:rFonts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19F51F7"/>
    <w:multiLevelType w:val="hybridMultilevel"/>
    <w:tmpl w:val="1F543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3B86060"/>
    <w:multiLevelType w:val="hybridMultilevel"/>
    <w:tmpl w:val="144AA584"/>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4206B1D"/>
    <w:multiLevelType w:val="hybridMultilevel"/>
    <w:tmpl w:val="3216FBD8"/>
    <w:lvl w:ilvl="0" w:tplc="56AA2E96">
      <w:start w:val="1"/>
      <w:numFmt w:val="bullet"/>
      <w:lvlText w:val=""/>
      <w:lvlJc w:val="left"/>
      <w:pPr>
        <w:tabs>
          <w:tab w:val="num" w:pos="720"/>
        </w:tabs>
        <w:ind w:left="720" w:hanging="360"/>
      </w:pPr>
      <w:rPr>
        <w:rFonts w:ascii="Symbol" w:hAnsi="Symbol" w:hint="default"/>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4D348B0"/>
    <w:multiLevelType w:val="hybridMultilevel"/>
    <w:tmpl w:val="A874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DC1A17"/>
    <w:multiLevelType w:val="hybridMultilevel"/>
    <w:tmpl w:val="12DA9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586021A"/>
    <w:multiLevelType w:val="hybridMultilevel"/>
    <w:tmpl w:val="8566185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6B0388B"/>
    <w:multiLevelType w:val="hybridMultilevel"/>
    <w:tmpl w:val="9CE6928C"/>
    <w:lvl w:ilvl="0" w:tplc="8806D550">
      <w:start w:val="1"/>
      <w:numFmt w:val="decimal"/>
      <w:lvlText w:val="%1."/>
      <w:lvlJc w:val="left"/>
      <w:pPr>
        <w:tabs>
          <w:tab w:val="num" w:pos="720"/>
        </w:tabs>
        <w:ind w:left="720" w:hanging="360"/>
      </w:pPr>
      <w:rPr>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6F9333C"/>
    <w:multiLevelType w:val="hybridMultilevel"/>
    <w:tmpl w:val="093815D0"/>
    <w:lvl w:ilvl="0" w:tplc="2A1E4AC6">
      <w:numFmt w:val="bullet"/>
      <w:lvlText w:val="-"/>
      <w:lvlJc w:val="left"/>
      <w:pPr>
        <w:ind w:left="560" w:hanging="360"/>
      </w:pPr>
      <w:rPr>
        <w:rFonts w:ascii="Arial" w:eastAsia="Malgun Gothic" w:hAnsi="Arial" w:cs="Arial"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66" w15:restartNumberingAfterBreak="0">
    <w:nsid w:val="675B5ABB"/>
    <w:multiLevelType w:val="hybridMultilevel"/>
    <w:tmpl w:val="21AAFA7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7" w15:restartNumberingAfterBreak="0">
    <w:nsid w:val="69774095"/>
    <w:multiLevelType w:val="hybridMultilevel"/>
    <w:tmpl w:val="48D0DA4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69DE4186"/>
    <w:multiLevelType w:val="hybridMultilevel"/>
    <w:tmpl w:val="0504E164"/>
    <w:lvl w:ilvl="0" w:tplc="E9D2DF54">
      <w:start w:val="1"/>
      <w:numFmt w:val="bullet"/>
      <w:lvlText w:val="−"/>
      <w:lvlJc w:val="left"/>
      <w:pPr>
        <w:tabs>
          <w:tab w:val="num" w:pos="770"/>
        </w:tabs>
        <w:ind w:left="770" w:hanging="360"/>
      </w:pPr>
      <w:rPr>
        <w:rFonts w:ascii="Arial" w:hAnsi="Aria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69" w15:restartNumberingAfterBreak="0">
    <w:nsid w:val="6AFD2C60"/>
    <w:multiLevelType w:val="hybridMultilevel"/>
    <w:tmpl w:val="4372DB3E"/>
    <w:lvl w:ilvl="0" w:tplc="9DD80920">
      <w:start w:val="20"/>
      <w:numFmt w:val="bullet"/>
      <w:lvlText w:val="-"/>
      <w:lvlJc w:val="left"/>
      <w:pPr>
        <w:ind w:left="512" w:hanging="360"/>
      </w:pPr>
      <w:rPr>
        <w:rFonts w:ascii="Times New Roman" w:eastAsia="Times New Roman" w:hAnsi="Times New Roman" w:cs="Times New Roman"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70" w15:restartNumberingAfterBreak="0">
    <w:nsid w:val="6B8D5FC1"/>
    <w:multiLevelType w:val="hybridMultilevel"/>
    <w:tmpl w:val="7652B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DB049E6"/>
    <w:multiLevelType w:val="hybridMultilevel"/>
    <w:tmpl w:val="3ED2812E"/>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72" w15:restartNumberingAfterBreak="0">
    <w:nsid w:val="701E7D1E"/>
    <w:multiLevelType w:val="hybridMultilevel"/>
    <w:tmpl w:val="7E364AE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3" w15:restartNumberingAfterBreak="0">
    <w:nsid w:val="73F54C21"/>
    <w:multiLevelType w:val="hybridMultilevel"/>
    <w:tmpl w:val="8AB6DD82"/>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4" w15:restartNumberingAfterBreak="0">
    <w:nsid w:val="7B6638E1"/>
    <w:multiLevelType w:val="hybridMultilevel"/>
    <w:tmpl w:val="7F30EE7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B8D2C84"/>
    <w:multiLevelType w:val="hybridMultilevel"/>
    <w:tmpl w:val="B7B419DA"/>
    <w:lvl w:ilvl="0" w:tplc="41A6EE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BD14A61"/>
    <w:multiLevelType w:val="hybridMultilevel"/>
    <w:tmpl w:val="4EBCEA66"/>
    <w:lvl w:ilvl="0" w:tplc="E41213F0">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7" w15:restartNumberingAfterBreak="0">
    <w:nsid w:val="7D8528D0"/>
    <w:multiLevelType w:val="hybridMultilevel"/>
    <w:tmpl w:val="E326C6A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43"/>
  </w:num>
  <w:num w:numId="2">
    <w:abstractNumId w:val="46"/>
  </w:num>
  <w:num w:numId="3">
    <w:abstractNumId w:val="61"/>
  </w:num>
  <w:num w:numId="4">
    <w:abstractNumId w:val="17"/>
  </w:num>
  <w:num w:numId="5">
    <w:abstractNumId w:val="4"/>
  </w:num>
  <w:num w:numId="6">
    <w:abstractNumId w:val="28"/>
  </w:num>
  <w:num w:numId="7">
    <w:abstractNumId w:val="38"/>
  </w:num>
  <w:num w:numId="8">
    <w:abstractNumId w:val="6"/>
  </w:num>
  <w:num w:numId="9">
    <w:abstractNumId w:val="8"/>
  </w:num>
  <w:num w:numId="10">
    <w:abstractNumId w:val="7"/>
  </w:num>
  <w:num w:numId="11">
    <w:abstractNumId w:val="75"/>
  </w:num>
  <w:num w:numId="12">
    <w:abstractNumId w:val="11"/>
  </w:num>
  <w:num w:numId="13">
    <w:abstractNumId w:val="21"/>
  </w:num>
  <w:num w:numId="14">
    <w:abstractNumId w:val="58"/>
  </w:num>
  <w:num w:numId="15">
    <w:abstractNumId w:val="69"/>
  </w:num>
  <w:num w:numId="16">
    <w:abstractNumId w:val="41"/>
  </w:num>
  <w:num w:numId="1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60"/>
  </w:num>
  <w:num w:numId="19">
    <w:abstractNumId w:val="25"/>
  </w:num>
  <w:num w:numId="20">
    <w:abstractNumId w:val="26"/>
  </w:num>
  <w:num w:numId="21">
    <w:abstractNumId w:val="59"/>
  </w:num>
  <w:num w:numId="22">
    <w:abstractNumId w:val="50"/>
  </w:num>
  <w:num w:numId="23">
    <w:abstractNumId w:val="42"/>
  </w:num>
  <w:num w:numId="24">
    <w:abstractNumId w:val="64"/>
  </w:num>
  <w:num w:numId="25">
    <w:abstractNumId w:val="27"/>
  </w:num>
  <w:num w:numId="26">
    <w:abstractNumId w:val="76"/>
  </w:num>
  <w:num w:numId="27">
    <w:abstractNumId w:val="9"/>
  </w:num>
  <w:num w:numId="28">
    <w:abstractNumId w:val="74"/>
  </w:num>
  <w:num w:numId="29">
    <w:abstractNumId w:val="57"/>
  </w:num>
  <w:num w:numId="30">
    <w:abstractNumId w:val="44"/>
  </w:num>
  <w:num w:numId="31">
    <w:abstractNumId w:val="63"/>
  </w:num>
  <w:num w:numId="32">
    <w:abstractNumId w:val="33"/>
  </w:num>
  <w:num w:numId="33">
    <w:abstractNumId w:val="73"/>
  </w:num>
  <w:num w:numId="3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6">
    <w:abstractNumId w:val="2"/>
  </w:num>
  <w:num w:numId="37">
    <w:abstractNumId w:val="70"/>
  </w:num>
  <w:num w:numId="38">
    <w:abstractNumId w:val="47"/>
  </w:num>
  <w:num w:numId="39">
    <w:abstractNumId w:val="45"/>
  </w:num>
  <w:num w:numId="40">
    <w:abstractNumId w:val="71"/>
  </w:num>
  <w:num w:numId="41">
    <w:abstractNumId w:val="62"/>
  </w:num>
  <w:num w:numId="42">
    <w:abstractNumId w:val="34"/>
  </w:num>
  <w:num w:numId="43">
    <w:abstractNumId w:val="14"/>
  </w:num>
  <w:num w:numId="44">
    <w:abstractNumId w:val="12"/>
  </w:num>
  <w:num w:numId="45">
    <w:abstractNumId w:val="54"/>
  </w:num>
  <w:num w:numId="46">
    <w:abstractNumId w:val="5"/>
  </w:num>
  <w:num w:numId="47">
    <w:abstractNumId w:val="51"/>
  </w:num>
  <w:num w:numId="48">
    <w:abstractNumId w:val="48"/>
  </w:num>
  <w:num w:numId="49">
    <w:abstractNumId w:val="23"/>
  </w:num>
  <w:num w:numId="50">
    <w:abstractNumId w:val="32"/>
  </w:num>
  <w:num w:numId="51">
    <w:abstractNumId w:val="15"/>
  </w:num>
  <w:num w:numId="52">
    <w:abstractNumId w:val="30"/>
  </w:num>
  <w:num w:numId="53">
    <w:abstractNumId w:val="68"/>
  </w:num>
  <w:num w:numId="54">
    <w:abstractNumId w:val="65"/>
  </w:num>
  <w:num w:numId="55">
    <w:abstractNumId w:val="13"/>
  </w:num>
  <w:num w:numId="56">
    <w:abstractNumId w:val="16"/>
  </w:num>
  <w:num w:numId="57">
    <w:abstractNumId w:val="31"/>
  </w:num>
  <w:num w:numId="58">
    <w:abstractNumId w:val="24"/>
  </w:num>
  <w:num w:numId="59">
    <w:abstractNumId w:val="55"/>
  </w:num>
  <w:num w:numId="60">
    <w:abstractNumId w:val="37"/>
  </w:num>
  <w:num w:numId="61">
    <w:abstractNumId w:val="22"/>
  </w:num>
  <w:num w:numId="62">
    <w:abstractNumId w:val="46"/>
    <w:lvlOverride w:ilvl="0">
      <w:startOverride w:val="1"/>
    </w:lvlOverride>
  </w:num>
  <w:num w:numId="63">
    <w:abstractNumId w:val="0"/>
  </w:num>
  <w:num w:numId="64">
    <w:abstractNumId w:val="46"/>
    <w:lvlOverride w:ilvl="0">
      <w:startOverride w:val="1"/>
    </w:lvlOverride>
  </w:num>
  <w:num w:numId="65">
    <w:abstractNumId w:val="66"/>
  </w:num>
  <w:num w:numId="66">
    <w:abstractNumId w:val="10"/>
  </w:num>
  <w:num w:numId="67">
    <w:abstractNumId w:val="3"/>
  </w:num>
  <w:num w:numId="68">
    <w:abstractNumId w:val="52"/>
  </w:num>
  <w:num w:numId="69">
    <w:abstractNumId w:val="20"/>
  </w:num>
  <w:num w:numId="70">
    <w:abstractNumId w:val="35"/>
  </w:num>
  <w:num w:numId="71">
    <w:abstractNumId w:val="39"/>
  </w:num>
  <w:num w:numId="72">
    <w:abstractNumId w:val="36"/>
  </w:num>
  <w:num w:numId="73">
    <w:abstractNumId w:val="18"/>
  </w:num>
  <w:num w:numId="74">
    <w:abstractNumId w:val="77"/>
  </w:num>
  <w:num w:numId="75">
    <w:abstractNumId w:val="29"/>
  </w:num>
  <w:num w:numId="76">
    <w:abstractNumId w:val="40"/>
  </w:num>
  <w:num w:numId="77">
    <w:abstractNumId w:val="72"/>
  </w:num>
  <w:num w:numId="78">
    <w:abstractNumId w:val="53"/>
  </w:num>
  <w:num w:numId="79">
    <w:abstractNumId w:val="56"/>
  </w:num>
  <w:num w:numId="80">
    <w:abstractNumId w:val="49"/>
  </w:num>
  <w:num w:numId="81">
    <w:abstractNumId w:val="67"/>
  </w:num>
  <w:num w:numId="82">
    <w:abstractNumId w:val="19"/>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qi (E)">
    <w15:presenceInfo w15:providerId="None" w15:userId="panqi (E)"/>
  </w15:person>
  <w15:person w15:author="TL2">
    <w15:presenceInfo w15:providerId="None" w15:userId="T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8B5"/>
    <w:rsid w:val="00005DD6"/>
    <w:rsid w:val="00006BA6"/>
    <w:rsid w:val="00012885"/>
    <w:rsid w:val="00031341"/>
    <w:rsid w:val="0003763D"/>
    <w:rsid w:val="00056F97"/>
    <w:rsid w:val="00064749"/>
    <w:rsid w:val="00073A2A"/>
    <w:rsid w:val="00081738"/>
    <w:rsid w:val="0008685A"/>
    <w:rsid w:val="00087CF5"/>
    <w:rsid w:val="0009102E"/>
    <w:rsid w:val="00092908"/>
    <w:rsid w:val="000A275B"/>
    <w:rsid w:val="000A572C"/>
    <w:rsid w:val="000B10A7"/>
    <w:rsid w:val="000B3C75"/>
    <w:rsid w:val="000C1DB1"/>
    <w:rsid w:val="000C655A"/>
    <w:rsid w:val="000D0CE9"/>
    <w:rsid w:val="000D3942"/>
    <w:rsid w:val="000E0A3C"/>
    <w:rsid w:val="000E3474"/>
    <w:rsid w:val="000F0370"/>
    <w:rsid w:val="000F1B5B"/>
    <w:rsid w:val="000F2BB4"/>
    <w:rsid w:val="000F525B"/>
    <w:rsid w:val="00101066"/>
    <w:rsid w:val="00102B39"/>
    <w:rsid w:val="001059AD"/>
    <w:rsid w:val="00106DDC"/>
    <w:rsid w:val="00106FF6"/>
    <w:rsid w:val="00107D0E"/>
    <w:rsid w:val="00115544"/>
    <w:rsid w:val="00116B0B"/>
    <w:rsid w:val="00124033"/>
    <w:rsid w:val="00131340"/>
    <w:rsid w:val="0013735D"/>
    <w:rsid w:val="00142034"/>
    <w:rsid w:val="00142628"/>
    <w:rsid w:val="0014509E"/>
    <w:rsid w:val="0014716A"/>
    <w:rsid w:val="001511F5"/>
    <w:rsid w:val="00151F85"/>
    <w:rsid w:val="001548B1"/>
    <w:rsid w:val="00155A91"/>
    <w:rsid w:val="0017021C"/>
    <w:rsid w:val="00176478"/>
    <w:rsid w:val="00184AC2"/>
    <w:rsid w:val="001901D1"/>
    <w:rsid w:val="0019186B"/>
    <w:rsid w:val="00191BCC"/>
    <w:rsid w:val="0019243B"/>
    <w:rsid w:val="00195935"/>
    <w:rsid w:val="001A2F87"/>
    <w:rsid w:val="001A3C3A"/>
    <w:rsid w:val="001B0DC3"/>
    <w:rsid w:val="001B4612"/>
    <w:rsid w:val="001B52A7"/>
    <w:rsid w:val="001C2708"/>
    <w:rsid w:val="001F2E45"/>
    <w:rsid w:val="001F6C41"/>
    <w:rsid w:val="00200AC6"/>
    <w:rsid w:val="00210713"/>
    <w:rsid w:val="0021335A"/>
    <w:rsid w:val="002151FF"/>
    <w:rsid w:val="00222A38"/>
    <w:rsid w:val="00223274"/>
    <w:rsid w:val="00224B2D"/>
    <w:rsid w:val="00234899"/>
    <w:rsid w:val="00240E0B"/>
    <w:rsid w:val="00253823"/>
    <w:rsid w:val="002653DA"/>
    <w:rsid w:val="00267AE2"/>
    <w:rsid w:val="0027564A"/>
    <w:rsid w:val="00276454"/>
    <w:rsid w:val="002833EA"/>
    <w:rsid w:val="00284F12"/>
    <w:rsid w:val="002851A1"/>
    <w:rsid w:val="002853CC"/>
    <w:rsid w:val="00285455"/>
    <w:rsid w:val="002925F6"/>
    <w:rsid w:val="00293837"/>
    <w:rsid w:val="002A204B"/>
    <w:rsid w:val="002A256F"/>
    <w:rsid w:val="002A39B1"/>
    <w:rsid w:val="002A7ABF"/>
    <w:rsid w:val="002B4BBF"/>
    <w:rsid w:val="002B68A9"/>
    <w:rsid w:val="002B6A95"/>
    <w:rsid w:val="002B7526"/>
    <w:rsid w:val="002C1DE6"/>
    <w:rsid w:val="002C3467"/>
    <w:rsid w:val="002E12B8"/>
    <w:rsid w:val="002E362D"/>
    <w:rsid w:val="002F241D"/>
    <w:rsid w:val="002F2709"/>
    <w:rsid w:val="00302854"/>
    <w:rsid w:val="00305D5D"/>
    <w:rsid w:val="00306914"/>
    <w:rsid w:val="003121C0"/>
    <w:rsid w:val="003204E4"/>
    <w:rsid w:val="00324435"/>
    <w:rsid w:val="00327B6D"/>
    <w:rsid w:val="00334FA0"/>
    <w:rsid w:val="00361347"/>
    <w:rsid w:val="0038683E"/>
    <w:rsid w:val="00387462"/>
    <w:rsid w:val="003B35D3"/>
    <w:rsid w:val="003B52E7"/>
    <w:rsid w:val="003B6494"/>
    <w:rsid w:val="003B7D56"/>
    <w:rsid w:val="003C31FB"/>
    <w:rsid w:val="003C33BD"/>
    <w:rsid w:val="003D37AC"/>
    <w:rsid w:val="003D54F1"/>
    <w:rsid w:val="003E217D"/>
    <w:rsid w:val="003E33BC"/>
    <w:rsid w:val="003E40ED"/>
    <w:rsid w:val="003F2CAB"/>
    <w:rsid w:val="003F35B4"/>
    <w:rsid w:val="003F6FA0"/>
    <w:rsid w:val="004133F0"/>
    <w:rsid w:val="0042419C"/>
    <w:rsid w:val="00427E33"/>
    <w:rsid w:val="00434954"/>
    <w:rsid w:val="00436BB4"/>
    <w:rsid w:val="004371BF"/>
    <w:rsid w:val="00441722"/>
    <w:rsid w:val="00443D0B"/>
    <w:rsid w:val="004509B3"/>
    <w:rsid w:val="00454D09"/>
    <w:rsid w:val="00454EA5"/>
    <w:rsid w:val="00455446"/>
    <w:rsid w:val="00455833"/>
    <w:rsid w:val="004648C9"/>
    <w:rsid w:val="0046608D"/>
    <w:rsid w:val="00471485"/>
    <w:rsid w:val="00473365"/>
    <w:rsid w:val="0047695A"/>
    <w:rsid w:val="00481758"/>
    <w:rsid w:val="0049195E"/>
    <w:rsid w:val="00491F07"/>
    <w:rsid w:val="004954EA"/>
    <w:rsid w:val="004960A1"/>
    <w:rsid w:val="00496218"/>
    <w:rsid w:val="004A35F6"/>
    <w:rsid w:val="004A4015"/>
    <w:rsid w:val="004B5039"/>
    <w:rsid w:val="004B68B5"/>
    <w:rsid w:val="004B6ED2"/>
    <w:rsid w:val="004B7B97"/>
    <w:rsid w:val="004B7DE2"/>
    <w:rsid w:val="004C4C53"/>
    <w:rsid w:val="004D21ED"/>
    <w:rsid w:val="004D7768"/>
    <w:rsid w:val="00503667"/>
    <w:rsid w:val="005126D0"/>
    <w:rsid w:val="00513835"/>
    <w:rsid w:val="00533002"/>
    <w:rsid w:val="00534786"/>
    <w:rsid w:val="00534A72"/>
    <w:rsid w:val="00534CD9"/>
    <w:rsid w:val="00535CD1"/>
    <w:rsid w:val="00535E91"/>
    <w:rsid w:val="0053600E"/>
    <w:rsid w:val="00543097"/>
    <w:rsid w:val="00551354"/>
    <w:rsid w:val="005573C0"/>
    <w:rsid w:val="0057083E"/>
    <w:rsid w:val="0057412C"/>
    <w:rsid w:val="005760E6"/>
    <w:rsid w:val="005827B4"/>
    <w:rsid w:val="005B0633"/>
    <w:rsid w:val="005B2714"/>
    <w:rsid w:val="005B399B"/>
    <w:rsid w:val="005C1DE3"/>
    <w:rsid w:val="005C4D5B"/>
    <w:rsid w:val="005C544A"/>
    <w:rsid w:val="005C6090"/>
    <w:rsid w:val="005D3756"/>
    <w:rsid w:val="005D743D"/>
    <w:rsid w:val="005D7C23"/>
    <w:rsid w:val="005F1AA9"/>
    <w:rsid w:val="005F210F"/>
    <w:rsid w:val="005F2DAF"/>
    <w:rsid w:val="00610A5B"/>
    <w:rsid w:val="00612114"/>
    <w:rsid w:val="006257BC"/>
    <w:rsid w:val="006271BE"/>
    <w:rsid w:val="00637088"/>
    <w:rsid w:val="00640907"/>
    <w:rsid w:val="006464CA"/>
    <w:rsid w:val="00646FAC"/>
    <w:rsid w:val="00655047"/>
    <w:rsid w:val="006565F6"/>
    <w:rsid w:val="00657ED3"/>
    <w:rsid w:val="006634F0"/>
    <w:rsid w:val="0067693A"/>
    <w:rsid w:val="006A278F"/>
    <w:rsid w:val="006A2D00"/>
    <w:rsid w:val="006B25D9"/>
    <w:rsid w:val="006B5935"/>
    <w:rsid w:val="006C0D6F"/>
    <w:rsid w:val="006C15E9"/>
    <w:rsid w:val="006C674B"/>
    <w:rsid w:val="006C7E0F"/>
    <w:rsid w:val="006D1F3B"/>
    <w:rsid w:val="0070339D"/>
    <w:rsid w:val="0070343C"/>
    <w:rsid w:val="00710C21"/>
    <w:rsid w:val="00712D37"/>
    <w:rsid w:val="00715883"/>
    <w:rsid w:val="00725857"/>
    <w:rsid w:val="007370EC"/>
    <w:rsid w:val="00755442"/>
    <w:rsid w:val="00765D80"/>
    <w:rsid w:val="0077738B"/>
    <w:rsid w:val="00793BD9"/>
    <w:rsid w:val="007A011C"/>
    <w:rsid w:val="007A0574"/>
    <w:rsid w:val="007A4BC3"/>
    <w:rsid w:val="007B3555"/>
    <w:rsid w:val="007B7187"/>
    <w:rsid w:val="007C1F25"/>
    <w:rsid w:val="007C2E71"/>
    <w:rsid w:val="007C78D0"/>
    <w:rsid w:val="007D0956"/>
    <w:rsid w:val="007D0DA6"/>
    <w:rsid w:val="007D1C7B"/>
    <w:rsid w:val="007D7765"/>
    <w:rsid w:val="007F2EB5"/>
    <w:rsid w:val="007F34BD"/>
    <w:rsid w:val="007F7249"/>
    <w:rsid w:val="008045C8"/>
    <w:rsid w:val="008115B8"/>
    <w:rsid w:val="00811B18"/>
    <w:rsid w:val="0081675A"/>
    <w:rsid w:val="00821F9E"/>
    <w:rsid w:val="00825710"/>
    <w:rsid w:val="008314B1"/>
    <w:rsid w:val="00831799"/>
    <w:rsid w:val="00832A2F"/>
    <w:rsid w:val="0083371D"/>
    <w:rsid w:val="00841064"/>
    <w:rsid w:val="008565DF"/>
    <w:rsid w:val="00856A83"/>
    <w:rsid w:val="00862505"/>
    <w:rsid w:val="0086658B"/>
    <w:rsid w:val="0087319A"/>
    <w:rsid w:val="0087532B"/>
    <w:rsid w:val="008773A1"/>
    <w:rsid w:val="00882471"/>
    <w:rsid w:val="008873DC"/>
    <w:rsid w:val="008A34E9"/>
    <w:rsid w:val="008A3AF4"/>
    <w:rsid w:val="008A3E7D"/>
    <w:rsid w:val="008B49FB"/>
    <w:rsid w:val="008B6B12"/>
    <w:rsid w:val="008C08FC"/>
    <w:rsid w:val="008C4176"/>
    <w:rsid w:val="008C61E5"/>
    <w:rsid w:val="008C6571"/>
    <w:rsid w:val="008D5F66"/>
    <w:rsid w:val="008D7CA0"/>
    <w:rsid w:val="008E2420"/>
    <w:rsid w:val="00903853"/>
    <w:rsid w:val="009136BC"/>
    <w:rsid w:val="00914086"/>
    <w:rsid w:val="009167BC"/>
    <w:rsid w:val="009201D4"/>
    <w:rsid w:val="00926925"/>
    <w:rsid w:val="00927923"/>
    <w:rsid w:val="0093217E"/>
    <w:rsid w:val="0093321E"/>
    <w:rsid w:val="00934369"/>
    <w:rsid w:val="00952C29"/>
    <w:rsid w:val="00964961"/>
    <w:rsid w:val="00964C49"/>
    <w:rsid w:val="00976219"/>
    <w:rsid w:val="009827D9"/>
    <w:rsid w:val="00991E57"/>
    <w:rsid w:val="009967E9"/>
    <w:rsid w:val="00997568"/>
    <w:rsid w:val="009B5EFD"/>
    <w:rsid w:val="009B6DB3"/>
    <w:rsid w:val="009C1C9D"/>
    <w:rsid w:val="009C37F1"/>
    <w:rsid w:val="009D0BFA"/>
    <w:rsid w:val="009D33AA"/>
    <w:rsid w:val="009D4C9D"/>
    <w:rsid w:val="009E4F07"/>
    <w:rsid w:val="009F0C5A"/>
    <w:rsid w:val="009F2170"/>
    <w:rsid w:val="009F30D5"/>
    <w:rsid w:val="00A11F92"/>
    <w:rsid w:val="00A164A5"/>
    <w:rsid w:val="00A207AB"/>
    <w:rsid w:val="00A32475"/>
    <w:rsid w:val="00A44C29"/>
    <w:rsid w:val="00A44C71"/>
    <w:rsid w:val="00A50685"/>
    <w:rsid w:val="00A52756"/>
    <w:rsid w:val="00A53A15"/>
    <w:rsid w:val="00A54698"/>
    <w:rsid w:val="00A54BBC"/>
    <w:rsid w:val="00A66068"/>
    <w:rsid w:val="00A66646"/>
    <w:rsid w:val="00A70CED"/>
    <w:rsid w:val="00A7230C"/>
    <w:rsid w:val="00A74CCC"/>
    <w:rsid w:val="00A767CC"/>
    <w:rsid w:val="00A83AE1"/>
    <w:rsid w:val="00A849CD"/>
    <w:rsid w:val="00A9360F"/>
    <w:rsid w:val="00A94E43"/>
    <w:rsid w:val="00A94F42"/>
    <w:rsid w:val="00AC2D5E"/>
    <w:rsid w:val="00AC4F21"/>
    <w:rsid w:val="00AD297D"/>
    <w:rsid w:val="00AD4162"/>
    <w:rsid w:val="00AE1D79"/>
    <w:rsid w:val="00AE3EA2"/>
    <w:rsid w:val="00AF0628"/>
    <w:rsid w:val="00AF070A"/>
    <w:rsid w:val="00AF486D"/>
    <w:rsid w:val="00B030C7"/>
    <w:rsid w:val="00B05642"/>
    <w:rsid w:val="00B06B1E"/>
    <w:rsid w:val="00B1151E"/>
    <w:rsid w:val="00B2196A"/>
    <w:rsid w:val="00B232CD"/>
    <w:rsid w:val="00B24849"/>
    <w:rsid w:val="00B31051"/>
    <w:rsid w:val="00B35B51"/>
    <w:rsid w:val="00B4266B"/>
    <w:rsid w:val="00B4392B"/>
    <w:rsid w:val="00B44C8D"/>
    <w:rsid w:val="00B46D42"/>
    <w:rsid w:val="00B53279"/>
    <w:rsid w:val="00B60088"/>
    <w:rsid w:val="00B668A0"/>
    <w:rsid w:val="00B671EA"/>
    <w:rsid w:val="00B700FE"/>
    <w:rsid w:val="00B726A6"/>
    <w:rsid w:val="00B734E9"/>
    <w:rsid w:val="00B7503A"/>
    <w:rsid w:val="00B8238A"/>
    <w:rsid w:val="00B87076"/>
    <w:rsid w:val="00B90015"/>
    <w:rsid w:val="00B92A32"/>
    <w:rsid w:val="00BA20E6"/>
    <w:rsid w:val="00BA229B"/>
    <w:rsid w:val="00BA744F"/>
    <w:rsid w:val="00BB1F83"/>
    <w:rsid w:val="00BB4249"/>
    <w:rsid w:val="00BB6B00"/>
    <w:rsid w:val="00BC64B7"/>
    <w:rsid w:val="00BD05F7"/>
    <w:rsid w:val="00BD5CDE"/>
    <w:rsid w:val="00BD6FB3"/>
    <w:rsid w:val="00BE1A5D"/>
    <w:rsid w:val="00BF6FB5"/>
    <w:rsid w:val="00BF7181"/>
    <w:rsid w:val="00C01E42"/>
    <w:rsid w:val="00C0433C"/>
    <w:rsid w:val="00C12B46"/>
    <w:rsid w:val="00C17DC0"/>
    <w:rsid w:val="00C2201D"/>
    <w:rsid w:val="00C22A6A"/>
    <w:rsid w:val="00C255E8"/>
    <w:rsid w:val="00C25646"/>
    <w:rsid w:val="00C3063A"/>
    <w:rsid w:val="00C34988"/>
    <w:rsid w:val="00C43285"/>
    <w:rsid w:val="00C53586"/>
    <w:rsid w:val="00C541E4"/>
    <w:rsid w:val="00C62EE1"/>
    <w:rsid w:val="00C65B04"/>
    <w:rsid w:val="00C66016"/>
    <w:rsid w:val="00C70CC7"/>
    <w:rsid w:val="00C7370A"/>
    <w:rsid w:val="00C751F8"/>
    <w:rsid w:val="00C85584"/>
    <w:rsid w:val="00C87C3E"/>
    <w:rsid w:val="00CB78A8"/>
    <w:rsid w:val="00CC05D9"/>
    <w:rsid w:val="00CC3CDD"/>
    <w:rsid w:val="00CD780E"/>
    <w:rsid w:val="00CE0153"/>
    <w:rsid w:val="00CF1629"/>
    <w:rsid w:val="00CF6630"/>
    <w:rsid w:val="00CF79AF"/>
    <w:rsid w:val="00D14D8B"/>
    <w:rsid w:val="00D232B5"/>
    <w:rsid w:val="00D26E85"/>
    <w:rsid w:val="00D27371"/>
    <w:rsid w:val="00D37905"/>
    <w:rsid w:val="00D45F5E"/>
    <w:rsid w:val="00D5065D"/>
    <w:rsid w:val="00D5317C"/>
    <w:rsid w:val="00D53B02"/>
    <w:rsid w:val="00D66D6C"/>
    <w:rsid w:val="00D6742F"/>
    <w:rsid w:val="00D72845"/>
    <w:rsid w:val="00D73713"/>
    <w:rsid w:val="00D73BCE"/>
    <w:rsid w:val="00D775D8"/>
    <w:rsid w:val="00D84C11"/>
    <w:rsid w:val="00D905DC"/>
    <w:rsid w:val="00DA5D43"/>
    <w:rsid w:val="00DB3E58"/>
    <w:rsid w:val="00DB41A5"/>
    <w:rsid w:val="00DB5B80"/>
    <w:rsid w:val="00DB6664"/>
    <w:rsid w:val="00DB674E"/>
    <w:rsid w:val="00DC46BA"/>
    <w:rsid w:val="00DD6577"/>
    <w:rsid w:val="00DE047A"/>
    <w:rsid w:val="00DE1A53"/>
    <w:rsid w:val="00DE77CB"/>
    <w:rsid w:val="00DF51D7"/>
    <w:rsid w:val="00DF5E03"/>
    <w:rsid w:val="00E03B6D"/>
    <w:rsid w:val="00E11F67"/>
    <w:rsid w:val="00E24B03"/>
    <w:rsid w:val="00E2563A"/>
    <w:rsid w:val="00E3010B"/>
    <w:rsid w:val="00E40D36"/>
    <w:rsid w:val="00E42F9D"/>
    <w:rsid w:val="00E45373"/>
    <w:rsid w:val="00E503D0"/>
    <w:rsid w:val="00E531B9"/>
    <w:rsid w:val="00E53C9C"/>
    <w:rsid w:val="00E54364"/>
    <w:rsid w:val="00E54D4C"/>
    <w:rsid w:val="00E54FEA"/>
    <w:rsid w:val="00E61DF4"/>
    <w:rsid w:val="00E77DE7"/>
    <w:rsid w:val="00E83456"/>
    <w:rsid w:val="00E8380A"/>
    <w:rsid w:val="00E978B0"/>
    <w:rsid w:val="00EA00E6"/>
    <w:rsid w:val="00EA1EEE"/>
    <w:rsid w:val="00EB582D"/>
    <w:rsid w:val="00ED297E"/>
    <w:rsid w:val="00ED6196"/>
    <w:rsid w:val="00EE13E1"/>
    <w:rsid w:val="00EE29E6"/>
    <w:rsid w:val="00EE3867"/>
    <w:rsid w:val="00EE7A08"/>
    <w:rsid w:val="00F0088A"/>
    <w:rsid w:val="00F10D16"/>
    <w:rsid w:val="00F10E3E"/>
    <w:rsid w:val="00F11B92"/>
    <w:rsid w:val="00F1630A"/>
    <w:rsid w:val="00F22704"/>
    <w:rsid w:val="00F35E9F"/>
    <w:rsid w:val="00F36DDC"/>
    <w:rsid w:val="00F37E96"/>
    <w:rsid w:val="00F46F10"/>
    <w:rsid w:val="00F54DCD"/>
    <w:rsid w:val="00F5603C"/>
    <w:rsid w:val="00F567B8"/>
    <w:rsid w:val="00F60BF5"/>
    <w:rsid w:val="00F61897"/>
    <w:rsid w:val="00F76C0B"/>
    <w:rsid w:val="00F76F2E"/>
    <w:rsid w:val="00FA3ABF"/>
    <w:rsid w:val="00FB39D9"/>
    <w:rsid w:val="00FB5113"/>
    <w:rsid w:val="00FB5437"/>
    <w:rsid w:val="00FB73F9"/>
    <w:rsid w:val="00FE243A"/>
    <w:rsid w:val="00FE7045"/>
    <w:rsid w:val="00FF1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2AA95A"/>
  <w15:chartTrackingRefBased/>
  <w15:docId w15:val="{31F5C8BD-C92B-427C-92BE-B8EA1471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3EA2"/>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Œ,Œ©"/>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c"/>
    <w:basedOn w:val="Heading1"/>
    <w:next w:val="Normal"/>
    <w:link w:val="Heading2Char"/>
    <w:qFormat/>
    <w:pPr>
      <w:pBdr>
        <w:top w:val="none" w:sz="0" w:space="0" w:color="auto"/>
      </w:pBdr>
      <w:spacing w:before="180"/>
      <w:outlineLvl w:val="1"/>
    </w:pPr>
    <w:rPr>
      <w:sz w:val="32"/>
    </w:rPr>
  </w:style>
  <w:style w:type="paragraph" w:styleId="Heading3">
    <w:name w:val="heading 3"/>
    <w:aliases w:val="no break,H3,Sub heading,Titolo Sotto/Sottosezione,Underrubrik2,h3,l3,3,list 3,Head 3,1.1.1,3rd level,Prophead 3,HHHeading,Heading 31,Heading 32,Heading 33,Heading 34,Heading 35,Heading 36,Minor,Project 3,Proposa,Level 1 - 1,sub-sub,Task,h31"/>
    <w:basedOn w:val="Heading2"/>
    <w:next w:val="Normal"/>
    <w:link w:val="Heading3Char"/>
    <w:qFormat/>
    <w:pPr>
      <w:spacing w:before="120"/>
      <w:outlineLvl w:val="2"/>
    </w:pPr>
    <w:rPr>
      <w:sz w:val="28"/>
    </w:rPr>
  </w:style>
  <w:style w:type="paragraph" w:styleId="Heading4">
    <w:name w:val="heading 4"/>
    <w:aliases w:val="h4,Normal bold,H4,Level 2 - a,Bullet 1,Sub-Minor,Project table,Propos,Bullet 11,Bullet 12,Bullet 13,Bullet 14,Bullet 15,Bullet 16,bullet,bl,bb,a.,4 dash,d,H41,H42,H43,H44,H45,Heading 4.,h41,heading 41,h42,heading 42,h43,H411,h411,H421,h421,h44"/>
    <w:basedOn w:val="Heading3"/>
    <w:next w:val="Normal"/>
    <w:link w:val="Heading4Char"/>
    <w:qFormat/>
    <w:pPr>
      <w:ind w:left="1418" w:hanging="1418"/>
      <w:outlineLvl w:val="3"/>
    </w:pPr>
    <w:rPr>
      <w:sz w:val="24"/>
    </w:rPr>
  </w:style>
  <w:style w:type="paragraph" w:styleId="Heading5">
    <w:name w:val="heading 5"/>
    <w:aliases w:val="H5,Appendix A to X,Heading 5   Appendix A to X,5 sub-bullet,sb,4,h5,Indent,Heading5,h51,heading 51,Heading51,h52,h53,H51,DO NOT USE_h5,Titre 5,Alt+5,Alt+51,Alt+52,Alt+53,Alt+511,Alt+521,Alt+54,Alt+512,Alt+522,Alt+55,Alt+513,Alt+523,Alt+531"/>
    <w:basedOn w:val="Heading4"/>
    <w:next w:val="Normal"/>
    <w:link w:val="Heading5Char"/>
    <w:qFormat/>
    <w:pPr>
      <w:ind w:left="1701" w:hanging="1701"/>
      <w:outlineLvl w:val="4"/>
    </w:pPr>
    <w:rPr>
      <w:sz w:val="22"/>
    </w:rPr>
  </w:style>
  <w:style w:type="paragraph" w:styleId="Heading6">
    <w:name w:val="heading 6"/>
    <w:aliases w:val="TOC header,Bullet list,sub-dash,sd,5,Appendix,T1,h6,Heading6,h61,h62,H61,Titre 6,Alt+6"/>
    <w:basedOn w:val="H6"/>
    <w:next w:val="Normal"/>
    <w:link w:val="Heading6Char"/>
    <w:qFormat/>
    <w:pPr>
      <w:outlineLvl w:val="5"/>
    </w:pPr>
  </w:style>
  <w:style w:type="paragraph" w:styleId="Heading7">
    <w:name w:val="heading 7"/>
    <w:aliases w:val="Bulleted list,L7,st,SDL title,h7,Alt+7,Alt+71,Alt+72,Alt+73,Alt+74,Alt+75,Alt+76,Alt+77,Alt+78,Alt+79,Alt+710,Alt+711,Alt+712,Alt+713"/>
    <w:basedOn w:val="H6"/>
    <w:next w:val="Normal"/>
    <w:link w:val="Heading7Char"/>
    <w:qFormat/>
    <w:p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pPr>
      <w:ind w:left="0" w:firstLine="0"/>
      <w:outlineLvl w:val="7"/>
    </w:pPr>
  </w:style>
  <w:style w:type="paragraph" w:styleId="Heading9">
    <w:name w:val="heading 9"/>
    <w:aliases w:val="Figure Heading,FH,Titre 10,tt,ft,HF,Figures,Alt+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link w:val="ListBulletCha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next w:val="Normal"/>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sid w:val="00513835"/>
    <w:pPr>
      <w:spacing w:after="0"/>
    </w:pPr>
    <w:rPr>
      <w:rFonts w:ascii="Segoe UI" w:hAnsi="Segoe UI" w:cs="Segoe UI"/>
      <w:sz w:val="18"/>
      <w:szCs w:val="18"/>
    </w:rPr>
  </w:style>
  <w:style w:type="character" w:customStyle="1" w:styleId="BalloonTextChar">
    <w:name w:val="Balloon Text Char"/>
    <w:link w:val="BalloonText"/>
    <w:rsid w:val="00513835"/>
    <w:rPr>
      <w:rFonts w:ascii="Segoe UI" w:hAnsi="Segoe UI" w:cs="Segoe UI"/>
      <w:sz w:val="18"/>
      <w:szCs w:val="18"/>
      <w:lang w:val="en-GB"/>
    </w:rPr>
  </w:style>
  <w:style w:type="character" w:customStyle="1" w:styleId="UnresolvedMention1">
    <w:name w:val="Unresolved Mention1"/>
    <w:uiPriority w:val="99"/>
    <w:unhideWhenUsed/>
    <w:rsid w:val="00E45373"/>
    <w:rPr>
      <w:color w:val="605E5C"/>
      <w:shd w:val="clear" w:color="auto" w:fill="E1DFDD"/>
    </w:rPr>
  </w:style>
  <w:style w:type="character" w:customStyle="1" w:styleId="THChar">
    <w:name w:val="TH Char"/>
    <w:link w:val="TH"/>
    <w:rsid w:val="00793BD9"/>
    <w:rPr>
      <w:rFonts w:ascii="Arial" w:hAnsi="Arial"/>
      <w:b/>
      <w:lang w:val="en-GB"/>
    </w:rPr>
  </w:style>
  <w:style w:type="character" w:customStyle="1" w:styleId="TFChar">
    <w:name w:val="TF Char"/>
    <w:link w:val="TF"/>
    <w:rsid w:val="00793BD9"/>
    <w:rPr>
      <w:rFonts w:ascii="Arial" w:hAnsi="Arial"/>
      <w:b/>
      <w:lang w:val="en-GB"/>
    </w:rPr>
  </w:style>
  <w:style w:type="character" w:customStyle="1" w:styleId="B1Char1">
    <w:name w:val="B1 Char1"/>
    <w:link w:val="B1"/>
    <w:rsid w:val="00793BD9"/>
    <w:rPr>
      <w:rFonts w:ascii="Times New Roman" w:hAnsi="Times New Roman"/>
      <w:lang w:val="en-GB"/>
    </w:rPr>
  </w:style>
  <w:style w:type="character" w:customStyle="1" w:styleId="EXChar">
    <w:name w:val="EX Char"/>
    <w:link w:val="EX"/>
    <w:rsid w:val="00087CF5"/>
    <w:rPr>
      <w:rFonts w:ascii="Times New Roman" w:hAnsi="Times New Roman"/>
      <w:lang w:val="en-GB"/>
    </w:rPr>
  </w:style>
  <w:style w:type="character" w:customStyle="1" w:styleId="B1Char">
    <w:name w:val="B1 Char"/>
    <w:rsid w:val="00C2201D"/>
    <w:rPr>
      <w:lang w:val="en-GB" w:eastAsia="en-US" w:bidi="ar-SA"/>
    </w:rPr>
  </w:style>
  <w:style w:type="character" w:customStyle="1" w:styleId="NOChar">
    <w:name w:val="NO Char"/>
    <w:link w:val="NO"/>
    <w:rsid w:val="00C2201D"/>
    <w:rPr>
      <w:rFonts w:ascii="Times New Roman" w:hAnsi="Times New Roman"/>
      <w:lang w:val="en-GB"/>
    </w:rPr>
  </w:style>
  <w:style w:type="character" w:customStyle="1" w:styleId="TALCar">
    <w:name w:val="TAL Car"/>
    <w:link w:val="TAL"/>
    <w:rsid w:val="00A849CD"/>
    <w:rPr>
      <w:rFonts w:ascii="Arial" w:hAnsi="Arial"/>
      <w:sz w:val="18"/>
      <w:lang w:val="en-GB"/>
    </w:rPr>
  </w:style>
  <w:style w:type="paragraph" w:styleId="IndexHeading">
    <w:name w:val="index heading"/>
    <w:basedOn w:val="Normal"/>
    <w:next w:val="Normal"/>
    <w:rsid w:val="00A849CD"/>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A849CD"/>
    <w:pPr>
      <w:overflowPunct w:val="0"/>
      <w:autoSpaceDE w:val="0"/>
      <w:autoSpaceDN w:val="0"/>
      <w:adjustRightInd w:val="0"/>
      <w:ind w:left="851"/>
      <w:textAlignment w:val="baseline"/>
    </w:pPr>
  </w:style>
  <w:style w:type="paragraph" w:customStyle="1" w:styleId="INDENT2">
    <w:name w:val="INDENT2"/>
    <w:basedOn w:val="Normal"/>
    <w:rsid w:val="00A849CD"/>
    <w:pPr>
      <w:overflowPunct w:val="0"/>
      <w:autoSpaceDE w:val="0"/>
      <w:autoSpaceDN w:val="0"/>
      <w:adjustRightInd w:val="0"/>
      <w:ind w:left="1135" w:hanging="284"/>
      <w:textAlignment w:val="baseline"/>
    </w:pPr>
  </w:style>
  <w:style w:type="paragraph" w:customStyle="1" w:styleId="INDENT3">
    <w:name w:val="INDENT3"/>
    <w:basedOn w:val="Normal"/>
    <w:rsid w:val="00A849CD"/>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A849C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A849CD"/>
    <w:pPr>
      <w:keepNext/>
      <w:keepLines/>
      <w:overflowPunct w:val="0"/>
      <w:autoSpaceDE w:val="0"/>
      <w:autoSpaceDN w:val="0"/>
      <w:adjustRightInd w:val="0"/>
      <w:textAlignment w:val="baseline"/>
    </w:pPr>
    <w:rPr>
      <w:b/>
    </w:rPr>
  </w:style>
  <w:style w:type="paragraph" w:customStyle="1" w:styleId="enumlev2">
    <w:name w:val="enumlev2"/>
    <w:basedOn w:val="Normal"/>
    <w:rsid w:val="00A849C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A849CD"/>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849CD"/>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rsid w:val="00A849CD"/>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rsid w:val="00A849CD"/>
    <w:rPr>
      <w:rFonts w:ascii="Tahoma" w:hAnsi="Tahoma"/>
      <w:shd w:val="clear" w:color="auto" w:fill="000080"/>
      <w:lang w:val="en-GB"/>
    </w:rPr>
  </w:style>
  <w:style w:type="paragraph" w:styleId="PlainText">
    <w:name w:val="Plain Text"/>
    <w:basedOn w:val="Normal"/>
    <w:link w:val="PlainTextChar"/>
    <w:rsid w:val="00A849CD"/>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link w:val="PlainText"/>
    <w:rsid w:val="00A849CD"/>
    <w:rPr>
      <w:rFonts w:ascii="Courier New" w:hAnsi="Courier New"/>
      <w:lang w:val="nb-NO"/>
    </w:rPr>
  </w:style>
  <w:style w:type="paragraph" w:customStyle="1" w:styleId="TAJ">
    <w:name w:val="TAJ"/>
    <w:basedOn w:val="TH"/>
    <w:rsid w:val="00A849CD"/>
    <w:pPr>
      <w:overflowPunct w:val="0"/>
      <w:autoSpaceDE w:val="0"/>
      <w:autoSpaceDN w:val="0"/>
      <w:adjustRightInd w:val="0"/>
      <w:textAlignment w:val="baseline"/>
    </w:pPr>
  </w:style>
  <w:style w:type="paragraph" w:styleId="BodyText">
    <w:name w:val="Body Text"/>
    <w:basedOn w:val="Normal"/>
    <w:link w:val="BodyTextChar"/>
    <w:rsid w:val="00A849CD"/>
    <w:pPr>
      <w:overflowPunct w:val="0"/>
      <w:autoSpaceDE w:val="0"/>
      <w:autoSpaceDN w:val="0"/>
      <w:adjustRightInd w:val="0"/>
      <w:textAlignment w:val="baseline"/>
    </w:pPr>
  </w:style>
  <w:style w:type="character" w:customStyle="1" w:styleId="BodyTextChar">
    <w:name w:val="Body Text Char"/>
    <w:link w:val="BodyText"/>
    <w:rsid w:val="00A849CD"/>
    <w:rPr>
      <w:rFonts w:ascii="Times New Roman" w:hAnsi="Times New Roman"/>
      <w:lang w:val="en-GB"/>
    </w:rPr>
  </w:style>
  <w:style w:type="paragraph" w:customStyle="1" w:styleId="Guidance">
    <w:name w:val="Guidance"/>
    <w:basedOn w:val="Normal"/>
    <w:rsid w:val="00A849CD"/>
    <w:pPr>
      <w:overflowPunct w:val="0"/>
      <w:autoSpaceDE w:val="0"/>
      <w:autoSpaceDN w:val="0"/>
      <w:adjustRightInd w:val="0"/>
      <w:textAlignment w:val="baseline"/>
    </w:pPr>
    <w:rPr>
      <w:i/>
      <w:color w:val="0000FF"/>
    </w:rPr>
  </w:style>
  <w:style w:type="paragraph" w:styleId="Date">
    <w:name w:val="Date"/>
    <w:basedOn w:val="Normal"/>
    <w:next w:val="Normal"/>
    <w:link w:val="DateChar"/>
    <w:rsid w:val="00A849CD"/>
    <w:pPr>
      <w:overflowPunct w:val="0"/>
      <w:autoSpaceDE w:val="0"/>
      <w:autoSpaceDN w:val="0"/>
      <w:adjustRightInd w:val="0"/>
      <w:textAlignment w:val="baseline"/>
    </w:pPr>
  </w:style>
  <w:style w:type="character" w:customStyle="1" w:styleId="DateChar">
    <w:name w:val="Date Char"/>
    <w:link w:val="Date"/>
    <w:rsid w:val="00A849CD"/>
    <w:rPr>
      <w:rFonts w:ascii="Times New Roman" w:hAnsi="Times New Roman"/>
      <w:lang w:val="en-GB"/>
    </w:rPr>
  </w:style>
  <w:style w:type="paragraph" w:customStyle="1" w:styleId="Bullet">
    <w:name w:val="Bullet"/>
    <w:basedOn w:val="Normal"/>
    <w:rsid w:val="00A849CD"/>
    <w:pPr>
      <w:widowControl w:val="0"/>
      <w:numPr>
        <w:numId w:val="1"/>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textAlignment w:val="baseline"/>
    </w:pPr>
    <w:rPr>
      <w:lang w:eastAsia="zh-CN"/>
    </w:rPr>
  </w:style>
  <w:style w:type="table" w:styleId="TableGrid">
    <w:name w:val="Table Grid"/>
    <w:basedOn w:val="Table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Ptext">
    <w:name w:val="SDPtext"/>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Tableheader">
    <w:name w:val="Table header"/>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textAlignment w:val="baseline"/>
    </w:pPr>
    <w:rPr>
      <w:b/>
      <w:bCs/>
      <w:sz w:val="18"/>
      <w:lang w:val="en-US" w:eastAsia="zh-CN"/>
    </w:rPr>
  </w:style>
  <w:style w:type="paragraph" w:customStyle="1" w:styleId="Note">
    <w:name w:val="Note"/>
    <w:basedOn w:val="Normal"/>
    <w:link w:val="NoteChar"/>
    <w:qFormat/>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textAlignment w:val="baseline"/>
    </w:pPr>
    <w:rPr>
      <w:lang w:eastAsia="zh-CN"/>
    </w:rPr>
  </w:style>
  <w:style w:type="paragraph" w:customStyle="1" w:styleId="Editorsnote0">
    <w:name w:val="Editor's note"/>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textAlignment w:val="baseline"/>
    </w:pPr>
    <w:rPr>
      <w:lang w:eastAsia="zh-CN"/>
    </w:rPr>
  </w:style>
  <w:style w:type="paragraph" w:styleId="BodyText3">
    <w:name w:val="Body Text 3"/>
    <w:basedOn w:val="Normal"/>
    <w:link w:val="BodyText3Char"/>
    <w:rsid w:val="00A849CD"/>
    <w:pPr>
      <w:overflowPunct w:val="0"/>
      <w:autoSpaceDE w:val="0"/>
      <w:autoSpaceDN w:val="0"/>
      <w:adjustRightInd w:val="0"/>
      <w:spacing w:after="120"/>
      <w:textAlignment w:val="baseline"/>
    </w:pPr>
    <w:rPr>
      <w:sz w:val="16"/>
      <w:szCs w:val="16"/>
    </w:rPr>
  </w:style>
  <w:style w:type="character" w:customStyle="1" w:styleId="BodyText3Char">
    <w:name w:val="Body Text 3 Char"/>
    <w:link w:val="BodyText3"/>
    <w:rsid w:val="00A849CD"/>
    <w:rPr>
      <w:rFonts w:ascii="Times New Roman" w:hAnsi="Times New Roman"/>
      <w:sz w:val="16"/>
      <w:szCs w:val="16"/>
      <w:lang w:val="en-GB"/>
    </w:rPr>
  </w:style>
  <w:style w:type="character" w:customStyle="1" w:styleId="Heading4Char">
    <w:name w:val="Heading 4 Char"/>
    <w:aliases w:val="h4 Char,Normal bold Char,H4 Char,Level 2 - a Char,Bullet 1 Char,Sub-Minor Char,Project table Char,Propos Char,Bullet 11 Char,Bullet 12 Char,Bullet 13 Char,Bullet 14 Char,Bullet 15 Char,Bullet 16 Char,bullet Char,bl Char,bb Char,a. Char"/>
    <w:link w:val="Heading4"/>
    <w:rsid w:val="00A849CD"/>
    <w:rPr>
      <w:rFonts w:ascii="Arial" w:hAnsi="Arial"/>
      <w:sz w:val="24"/>
      <w:lang w:val="en-GB"/>
    </w:rPr>
  </w:style>
  <w:style w:type="paragraph" w:customStyle="1" w:styleId="11BodyText">
    <w:name w:val="11 BodyText"/>
    <w:aliases w:val="Block_Text,b,np"/>
    <w:basedOn w:val="Normal"/>
    <w:rsid w:val="00A849CD"/>
    <w:pPr>
      <w:overflowPunct w:val="0"/>
      <w:autoSpaceDE w:val="0"/>
      <w:autoSpaceDN w:val="0"/>
      <w:adjustRightInd w:val="0"/>
      <w:spacing w:after="220"/>
      <w:ind w:left="1298"/>
      <w:textAlignment w:val="baseline"/>
    </w:pPr>
    <w:rPr>
      <w:rFonts w:ascii="Arial" w:hAnsi="Arial"/>
      <w:sz w:val="22"/>
      <w:lang w:val="en-US"/>
    </w:rPr>
  </w:style>
  <w:style w:type="table" w:customStyle="1" w:styleId="TableGrid1">
    <w:name w:val="Table Grid1"/>
    <w:basedOn w:val="TableNormal"/>
    <w:next w:val="TableGrid"/>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ode">
    <w:name w:val="C-code"/>
    <w:basedOn w:val="Normal"/>
    <w:next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StyleEditorsnoteViolet">
    <w:name w:val="Style Editor's note + Violet"/>
    <w:basedOn w:val="Editorsnote0"/>
    <w:rsid w:val="00A849CD"/>
  </w:style>
  <w:style w:type="paragraph" w:customStyle="1" w:styleId="DefaultParagraphFontParaCharCharChar">
    <w:name w:val="Default Paragraph Font Para Char Char Char"/>
    <w:basedOn w:val="Normal"/>
    <w:semiHidden/>
    <w:rsid w:val="00A849CD"/>
    <w:pPr>
      <w:tabs>
        <w:tab w:val="num" w:pos="1440"/>
      </w:tabs>
      <w:overflowPunct w:val="0"/>
      <w:autoSpaceDE w:val="0"/>
      <w:autoSpaceDN w:val="0"/>
      <w:adjustRightInd w:val="0"/>
      <w:spacing w:after="160" w:line="240" w:lineRule="exact"/>
      <w:textAlignment w:val="baseline"/>
    </w:pPr>
    <w:rPr>
      <w:rFonts w:ascii="Arial" w:eastAsia="SimSun" w:hAnsi="Arial"/>
      <w:szCs w:val="22"/>
      <w:lang w:val="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rsid w:val="00A849CD"/>
    <w:rPr>
      <w:rFonts w:ascii="Arial" w:hAnsi="Arial"/>
      <w:sz w:val="36"/>
      <w:lang w:val="en-GB"/>
    </w:rPr>
  </w:style>
  <w:style w:type="paragraph" w:customStyle="1" w:styleId="FL">
    <w:name w:val="FL"/>
    <w:basedOn w:val="Normal"/>
    <w:rsid w:val="00A849CD"/>
    <w:pPr>
      <w:keepNext/>
      <w:keepLines/>
      <w:overflowPunct w:val="0"/>
      <w:autoSpaceDE w:val="0"/>
      <w:autoSpaceDN w:val="0"/>
      <w:adjustRightInd w:val="0"/>
      <w:spacing w:before="60"/>
      <w:jc w:val="center"/>
      <w:textAlignment w:val="baseline"/>
    </w:pPr>
    <w:rPr>
      <w:rFonts w:ascii="Arial" w:hAnsi="Arial"/>
      <w:b/>
    </w:rPr>
  </w:style>
  <w:style w:type="paragraph" w:styleId="CommentSubject">
    <w:name w:val="annotation subject"/>
    <w:basedOn w:val="CommentText"/>
    <w:next w:val="CommentText"/>
    <w:link w:val="CommentSubjectChar"/>
    <w:rsid w:val="00A849CD"/>
    <w:pPr>
      <w:overflowPunct w:val="0"/>
      <w:autoSpaceDE w:val="0"/>
      <w:autoSpaceDN w:val="0"/>
      <w:adjustRightInd w:val="0"/>
      <w:textAlignment w:val="baseline"/>
    </w:pPr>
    <w:rPr>
      <w:b/>
      <w:bCs/>
    </w:rPr>
  </w:style>
  <w:style w:type="character" w:customStyle="1" w:styleId="CommentTextChar">
    <w:name w:val="Comment Text Char"/>
    <w:link w:val="CommentText"/>
    <w:rsid w:val="00A849CD"/>
    <w:rPr>
      <w:rFonts w:ascii="Times New Roman" w:hAnsi="Times New Roman"/>
      <w:lang w:val="en-GB"/>
    </w:rPr>
  </w:style>
  <w:style w:type="character" w:customStyle="1" w:styleId="CommentSubjectChar">
    <w:name w:val="Comment Subject Char"/>
    <w:link w:val="CommentSubject"/>
    <w:rsid w:val="00A849CD"/>
    <w:rPr>
      <w:rFonts w:ascii="Times New Roman" w:hAnsi="Times New Roman"/>
      <w:b/>
      <w:bCs/>
      <w:lang w:val="en-GB"/>
    </w:rPr>
  </w:style>
  <w:style w:type="paragraph" w:customStyle="1" w:styleId="ew0">
    <w:name w:val="ew"/>
    <w:basedOn w:val="Normal"/>
    <w:rsid w:val="00A849CD"/>
    <w:pPr>
      <w:spacing w:before="100" w:beforeAutospacing="1" w:after="100" w:afterAutospacing="1"/>
    </w:pPr>
    <w:rPr>
      <w:rFonts w:eastAsia="Batang"/>
      <w:sz w:val="24"/>
      <w:szCs w:val="24"/>
      <w:lang w:val="en-US" w:eastAsia="ja-JP"/>
    </w:rPr>
  </w:style>
  <w:style w:type="paragraph" w:customStyle="1" w:styleId="InformationDetail">
    <w:name w:val="Information Detail"/>
    <w:basedOn w:val="BodyText"/>
    <w:next w:val="BodyText"/>
    <w:autoRedefine/>
    <w:rsid w:val="00A849CD"/>
    <w:pPr>
      <w:tabs>
        <w:tab w:val="num" w:pos="-1832"/>
        <w:tab w:val="num" w:pos="720"/>
      </w:tabs>
      <w:spacing w:after="120"/>
      <w:ind w:left="720" w:hanging="360"/>
    </w:pPr>
    <w:rPr>
      <w:rFonts w:ascii="Courier New" w:eastAsia="SimSun" w:hAnsi="Courier New"/>
    </w:rPr>
  </w:style>
  <w:style w:type="character" w:customStyle="1" w:styleId="ListBulletChar">
    <w:name w:val="List Bullet Char"/>
    <w:link w:val="ListBullet"/>
    <w:locked/>
    <w:rsid w:val="00A849CD"/>
    <w:rPr>
      <w:rFonts w:ascii="Times New Roman" w:hAnsi="Times New Roman"/>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49CD"/>
    <w:rPr>
      <w:rFonts w:ascii="Arial" w:hAnsi="Arial"/>
      <w:sz w:val="32"/>
      <w:lang w:val="en-GB"/>
    </w:rPr>
  </w:style>
  <w:style w:type="character" w:customStyle="1" w:styleId="Heading3Char">
    <w:name w:val="Heading 3 Char"/>
    <w:aliases w:val="no break Char,H3 Char,Sub heading Char,Titolo Sotto/Sottosezione Char,Underrubrik2 Char,h3 Char,l3 Char,3 Char,list 3 Char,Head 3 Char,1.1.1 Char,3rd level Char,Prophead 3 Char,HHHeading Char,Heading 31 Char,Heading 32 Char,Minor Char"/>
    <w:link w:val="Heading3"/>
    <w:rsid w:val="00A849CD"/>
    <w:rPr>
      <w:rFonts w:ascii="Arial" w:hAnsi="Arial"/>
      <w:sz w:val="28"/>
      <w:lang w:val="en-G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49CD"/>
    <w:rPr>
      <w:rFonts w:ascii="Arial" w:hAnsi="Arial"/>
      <w:sz w:val="36"/>
      <w:lang w:val="en-GB"/>
    </w:rPr>
  </w:style>
  <w:style w:type="character" w:customStyle="1" w:styleId="CharChar11">
    <w:name w:val="Char Char11"/>
    <w:rsid w:val="00A849CD"/>
    <w:rPr>
      <w:rFonts w:ascii="Arial" w:hAnsi="Arial"/>
      <w:sz w:val="32"/>
      <w:lang w:val="en-GB" w:eastAsia="en-US"/>
    </w:rPr>
  </w:style>
  <w:style w:type="character" w:customStyle="1" w:styleId="CharChar12">
    <w:name w:val="Char Char12"/>
    <w:rsid w:val="00A849CD"/>
    <w:rPr>
      <w:rFonts w:ascii="Arial" w:hAnsi="Arial"/>
      <w:sz w:val="36"/>
      <w:lang w:val="en-GB" w:eastAsia="en-US" w:bidi="ar-SA"/>
    </w:rPr>
  </w:style>
  <w:style w:type="character" w:customStyle="1" w:styleId="CharChar10">
    <w:name w:val="Char Char10"/>
    <w:rsid w:val="00A849CD"/>
    <w:rPr>
      <w:rFonts w:ascii="Arial" w:hAnsi="Arial"/>
      <w:sz w:val="28"/>
      <w:lang w:val="en-GB" w:eastAsia="en-US"/>
    </w:rPr>
  </w:style>
  <w:style w:type="character" w:customStyle="1" w:styleId="CharChar8">
    <w:name w:val="Char Char8"/>
    <w:rsid w:val="00A849CD"/>
    <w:rPr>
      <w:rFonts w:ascii="Arial" w:hAnsi="Arial"/>
      <w:sz w:val="36"/>
      <w:lang w:val="en-GB" w:eastAsia="en-US"/>
    </w:rPr>
  </w:style>
  <w:style w:type="paragraph" w:customStyle="1" w:styleId="TableStyle">
    <w:name w:val="Table Style"/>
    <w:basedOn w:val="BodyText"/>
    <w:rsid w:val="00A849CD"/>
    <w:pPr>
      <w:widowControl w:val="0"/>
      <w:tabs>
        <w:tab w:val="left" w:pos="1418"/>
        <w:tab w:val="left" w:pos="2835"/>
        <w:tab w:val="left" w:pos="4253"/>
        <w:tab w:val="left" w:pos="5670"/>
        <w:tab w:val="left" w:pos="7088"/>
        <w:tab w:val="left" w:pos="8505"/>
      </w:tabs>
      <w:spacing w:after="0"/>
    </w:pPr>
    <w:rPr>
      <w:rFonts w:eastAsia="Malgun Gothic"/>
      <w:sz w:val="22"/>
      <w:lang w:val="en-US" w:eastAsia="zh-CN"/>
    </w:rPr>
  </w:style>
  <w:style w:type="character" w:customStyle="1" w:styleId="CharChar9">
    <w:name w:val="Char Char9"/>
    <w:rsid w:val="00A849CD"/>
    <w:rPr>
      <w:rFonts w:ascii="Arial" w:hAnsi="Arial"/>
      <w:sz w:val="24"/>
      <w:lang w:val="en-GB" w:eastAsia="en-US"/>
    </w:rPr>
  </w:style>
  <w:style w:type="numbering" w:customStyle="1" w:styleId="NoList1">
    <w:name w:val="No List1"/>
    <w:next w:val="NoList"/>
    <w:semiHidden/>
    <w:rsid w:val="00A849CD"/>
  </w:style>
  <w:style w:type="character" w:customStyle="1" w:styleId="CharChar14">
    <w:name w:val="Char Char14"/>
    <w:rsid w:val="00A849CD"/>
    <w:rPr>
      <w:rFonts w:ascii="Arial" w:hAnsi="Arial"/>
      <w:sz w:val="36"/>
      <w:lang w:val="en-GB" w:eastAsia="en-US" w:bidi="ar-SA"/>
    </w:rPr>
  </w:style>
  <w:style w:type="character" w:customStyle="1" w:styleId="CharChar13">
    <w:name w:val="Char Char13"/>
    <w:rsid w:val="00A849CD"/>
    <w:rPr>
      <w:rFonts w:ascii="Arial" w:hAnsi="Arial"/>
      <w:sz w:val="32"/>
      <w:lang w:val="en-GB" w:eastAsia="en-US"/>
    </w:rPr>
  </w:style>
  <w:style w:type="paragraph" w:customStyle="1" w:styleId="Normal0">
    <w:name w:val="Normal_"/>
    <w:basedOn w:val="Normal"/>
    <w:semiHidden/>
    <w:rsid w:val="00A849CD"/>
    <w:pPr>
      <w:spacing w:after="160" w:line="240" w:lineRule="exact"/>
    </w:pPr>
    <w:rPr>
      <w:rFonts w:ascii="Arial" w:eastAsia="SimSun" w:hAnsi="Arial" w:cs="Arial"/>
      <w:color w:val="0000FF"/>
      <w:kern w:val="2"/>
      <w:lang w:val="en-US" w:eastAsia="zh-CN"/>
    </w:rPr>
  </w:style>
  <w:style w:type="character" w:customStyle="1" w:styleId="CharChar15">
    <w:name w:val="Char Char15"/>
    <w:rsid w:val="00A849CD"/>
    <w:rPr>
      <w:rFonts w:ascii="Arial" w:hAnsi="Arial"/>
      <w:sz w:val="32"/>
      <w:lang w:val="en-GB" w:eastAsia="en-US" w:bidi="ar-SA"/>
    </w:rPr>
  </w:style>
  <w:style w:type="paragraph" w:customStyle="1" w:styleId="Listnumbered">
    <w:name w:val="List numbered"/>
    <w:basedOn w:val="Normal"/>
    <w:rsid w:val="00A849CD"/>
    <w:pPr>
      <w:widowControl w:val="0"/>
      <w:numPr>
        <w:numId w:val="2"/>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textAlignment w:val="baseline"/>
    </w:pPr>
    <w:rPr>
      <w:sz w:val="22"/>
      <w:lang w:val="en-US" w:eastAsia="zh-CN"/>
    </w:rPr>
  </w:style>
  <w:style w:type="paragraph" w:customStyle="1" w:styleId="AsciiDiagram">
    <w:name w:val="AsciiDiagram"/>
    <w:basedOn w:val="Normal"/>
    <w:qFormat/>
    <w:rsid w:val="00A849CD"/>
    <w:pPr>
      <w:keepLines/>
      <w:spacing w:before="160" w:after="160"/>
    </w:pPr>
    <w:rPr>
      <w:rFonts w:ascii="Courier New" w:hAnsi="Courier New" w:cs="Courier New"/>
    </w:rPr>
  </w:style>
  <w:style w:type="character" w:customStyle="1" w:styleId="TAHCar">
    <w:name w:val="TAH Car"/>
    <w:link w:val="TAH"/>
    <w:rsid w:val="00A849CD"/>
    <w:rPr>
      <w:rFonts w:ascii="Arial" w:hAnsi="Arial"/>
      <w:b/>
      <w:sz w:val="18"/>
      <w:lang w:val="en-GB"/>
    </w:rPr>
  </w:style>
  <w:style w:type="paragraph" w:styleId="HTMLPreformatted">
    <w:name w:val="HTML Preformatted"/>
    <w:basedOn w:val="Normal"/>
    <w:link w:val="HTMLPreformattedChar"/>
    <w:uiPriority w:val="99"/>
    <w:unhideWhenUsed/>
    <w:rsid w:val="00A84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PreformattedChar">
    <w:name w:val="HTML Preformatted Char"/>
    <w:link w:val="HTMLPreformatted"/>
    <w:uiPriority w:val="99"/>
    <w:rsid w:val="00A849CD"/>
    <w:rPr>
      <w:rFonts w:ascii="Courier New" w:hAnsi="Courier New" w:cs="Courier New"/>
    </w:rPr>
  </w:style>
  <w:style w:type="paragraph" w:styleId="NormalWeb">
    <w:name w:val="Normal (Web)"/>
    <w:basedOn w:val="Normal"/>
    <w:uiPriority w:val="99"/>
    <w:unhideWhenUsed/>
    <w:rsid w:val="00A849CD"/>
    <w:pPr>
      <w:spacing w:before="100" w:beforeAutospacing="1" w:after="100" w:afterAutospacing="1"/>
    </w:pPr>
    <w:rPr>
      <w:rFonts w:eastAsia="Malgun Gothic"/>
      <w:sz w:val="24"/>
      <w:szCs w:val="24"/>
      <w:lang w:val="en-US"/>
    </w:rPr>
  </w:style>
  <w:style w:type="paragraph" w:styleId="ListParagraph">
    <w:name w:val="List Paragraph"/>
    <w:basedOn w:val="Normal"/>
    <w:link w:val="ListParagraphChar"/>
    <w:uiPriority w:val="34"/>
    <w:qFormat/>
    <w:rsid w:val="009D0BFA"/>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99"/>
    <w:rsid w:val="009D0BFA"/>
    <w:rPr>
      <w:rFonts w:ascii="Calibri" w:eastAsia="Calibri" w:hAnsi="Calibri"/>
      <w:sz w:val="22"/>
      <w:szCs w:val="22"/>
    </w:rPr>
  </w:style>
  <w:style w:type="paragraph" w:customStyle="1" w:styleId="N1">
    <w:name w:val="N1"/>
    <w:basedOn w:val="Normal"/>
    <w:link w:val="N1Char"/>
    <w:qFormat/>
    <w:rsid w:val="00535CD1"/>
    <w:pPr>
      <w:spacing w:after="0"/>
      <w:ind w:left="634"/>
    </w:pPr>
    <w:rPr>
      <w:rFonts w:ascii="Calibri" w:eastAsia="MS Mincho" w:hAnsi="Calibri" w:cs="Calibri"/>
      <w:sz w:val="22"/>
      <w:szCs w:val="22"/>
      <w:lang w:val="en-US" w:eastAsia="ko-KR" w:bidi="hi-IN"/>
    </w:rPr>
  </w:style>
  <w:style w:type="character" w:customStyle="1" w:styleId="N1Char">
    <w:name w:val="N1 Char"/>
    <w:link w:val="N1"/>
    <w:rsid w:val="00535CD1"/>
    <w:rPr>
      <w:rFonts w:ascii="Calibri" w:eastAsia="MS Mincho" w:hAnsi="Calibri" w:cs="Calibri"/>
      <w:sz w:val="22"/>
      <w:szCs w:val="22"/>
      <w:lang w:eastAsia="ko-KR" w:bidi="hi-IN"/>
    </w:rPr>
  </w:style>
  <w:style w:type="paragraph" w:customStyle="1" w:styleId="Formula">
    <w:name w:val="Formula"/>
    <w:basedOn w:val="Normal"/>
    <w:rsid w:val="00535CD1"/>
    <w:pPr>
      <w:tabs>
        <w:tab w:val="right" w:pos="9749"/>
      </w:tabs>
      <w:spacing w:after="220" w:line="240" w:lineRule="atLeast"/>
      <w:ind w:left="403"/>
    </w:pPr>
    <w:rPr>
      <w:rFonts w:ascii="Cambria" w:eastAsia="Calibri" w:hAnsi="Cambria"/>
      <w:sz w:val="22"/>
      <w:szCs w:val="22"/>
    </w:rPr>
  </w:style>
  <w:style w:type="paragraph" w:styleId="BodyText2">
    <w:name w:val="Body Text 2"/>
    <w:basedOn w:val="Normal"/>
    <w:link w:val="BodyText2Char"/>
    <w:rsid w:val="00A50685"/>
    <w:pPr>
      <w:spacing w:after="0"/>
    </w:pPr>
    <w:rPr>
      <w:rFonts w:ascii="Courier New" w:hAnsi="Courier New" w:cs="Courier New"/>
      <w:sz w:val="18"/>
      <w:szCs w:val="24"/>
      <w:lang w:val="en-US"/>
    </w:rPr>
  </w:style>
  <w:style w:type="character" w:customStyle="1" w:styleId="BodyText2Char">
    <w:name w:val="Body Text 2 Char"/>
    <w:link w:val="BodyText2"/>
    <w:rsid w:val="00A50685"/>
    <w:rPr>
      <w:rFonts w:ascii="Courier New" w:hAnsi="Courier New" w:cs="Courier New"/>
      <w:sz w:val="18"/>
      <w:szCs w:val="24"/>
    </w:rPr>
  </w:style>
  <w:style w:type="paragraph" w:styleId="BodyTextIndent">
    <w:name w:val="Body Text Indent"/>
    <w:basedOn w:val="Normal"/>
    <w:link w:val="BodyTextIndentChar"/>
    <w:rsid w:val="00A50685"/>
    <w:pPr>
      <w:spacing w:after="0"/>
      <w:ind w:left="360"/>
    </w:pPr>
    <w:rPr>
      <w:rFonts w:ascii="Arial" w:hAnsi="Arial" w:cs="Arial"/>
      <w:sz w:val="22"/>
      <w:szCs w:val="24"/>
    </w:rPr>
  </w:style>
  <w:style w:type="character" w:customStyle="1" w:styleId="BodyTextIndentChar">
    <w:name w:val="Body Text Indent Char"/>
    <w:link w:val="BodyTextIndent"/>
    <w:rsid w:val="00A50685"/>
    <w:rPr>
      <w:rFonts w:ascii="Arial" w:hAnsi="Arial" w:cs="Arial"/>
      <w:sz w:val="22"/>
      <w:szCs w:val="24"/>
      <w:lang w:val="en-GB"/>
    </w:rPr>
  </w:style>
  <w:style w:type="paragraph" w:styleId="BodyTextIndent2">
    <w:name w:val="Body Text Indent 2"/>
    <w:basedOn w:val="Normal"/>
    <w:link w:val="BodyTextIndent2Char"/>
    <w:rsid w:val="00A50685"/>
    <w:pPr>
      <w:spacing w:after="0"/>
      <w:ind w:left="2160"/>
    </w:pPr>
    <w:rPr>
      <w:rFonts w:ascii="Arial" w:hAnsi="Arial" w:cs="Arial"/>
      <w:sz w:val="22"/>
      <w:szCs w:val="24"/>
    </w:rPr>
  </w:style>
  <w:style w:type="character" w:customStyle="1" w:styleId="BodyTextIndent2Char">
    <w:name w:val="Body Text Indent 2 Char"/>
    <w:link w:val="BodyTextIndent2"/>
    <w:rsid w:val="00A50685"/>
    <w:rPr>
      <w:rFonts w:ascii="Arial" w:hAnsi="Arial" w:cs="Arial"/>
      <w:sz w:val="22"/>
      <w:szCs w:val="24"/>
      <w:lang w:val="en-GB"/>
    </w:rPr>
  </w:style>
  <w:style w:type="paragraph" w:styleId="BodyTextIndent3">
    <w:name w:val="Body Text Indent 3"/>
    <w:basedOn w:val="Normal"/>
    <w:link w:val="BodyTextIndent3Char"/>
    <w:rsid w:val="00A50685"/>
    <w:pPr>
      <w:spacing w:after="0"/>
      <w:ind w:left="1440"/>
    </w:pPr>
    <w:rPr>
      <w:rFonts w:ascii="Arial" w:hAnsi="Arial"/>
      <w:sz w:val="22"/>
      <w:szCs w:val="24"/>
      <w:u w:val="single"/>
    </w:rPr>
  </w:style>
  <w:style w:type="character" w:customStyle="1" w:styleId="BodyTextIndent3Char">
    <w:name w:val="Body Text Indent 3 Char"/>
    <w:link w:val="BodyTextIndent3"/>
    <w:rsid w:val="00A50685"/>
    <w:rPr>
      <w:rFonts w:ascii="Arial" w:hAnsi="Arial"/>
      <w:sz w:val="22"/>
      <w:szCs w:val="24"/>
      <w:u w:val="single"/>
      <w:lang w:val="en-GB"/>
    </w:rPr>
  </w:style>
  <w:style w:type="paragraph" w:customStyle="1" w:styleId="CharChar">
    <w:name w:val="Char Char"/>
    <w:basedOn w:val="Normal"/>
    <w:semiHidden/>
    <w:rsid w:val="00A50685"/>
    <w:pPr>
      <w:tabs>
        <w:tab w:val="num" w:pos="1440"/>
      </w:tabs>
      <w:spacing w:after="160" w:line="240" w:lineRule="exact"/>
    </w:pPr>
    <w:rPr>
      <w:rFonts w:ascii="Arial" w:eastAsia="SimSun" w:hAnsi="Arial"/>
      <w:szCs w:val="22"/>
      <w:lang w:val="en-US"/>
    </w:rPr>
  </w:style>
  <w:style w:type="paragraph" w:customStyle="1" w:styleId="CharCharCharCharCharCharCharChar">
    <w:name w:val="Char Char Char Char Char Char Char Char"/>
    <w:basedOn w:val="Normal"/>
    <w:semiHidden/>
    <w:rsid w:val="00A50685"/>
    <w:pPr>
      <w:tabs>
        <w:tab w:val="num" w:pos="1440"/>
      </w:tabs>
      <w:spacing w:after="160" w:line="240" w:lineRule="exact"/>
    </w:pPr>
    <w:rPr>
      <w:rFonts w:ascii="Arial" w:eastAsia="SimSun" w:hAnsi="Arial"/>
      <w:szCs w:val="22"/>
      <w:lang w:val="en-US"/>
    </w:rPr>
  </w:style>
  <w:style w:type="paragraph" w:customStyle="1" w:styleId="Bulleted">
    <w:name w:val="Bulleted"/>
    <w:aliases w:val="Symbol (symbol),Left:  0.63 cm,Hanging:  0.63 cm"/>
    <w:basedOn w:val="Normal"/>
    <w:rsid w:val="00A50685"/>
    <w:pPr>
      <w:numPr>
        <w:numId w:val="7"/>
      </w:numPr>
      <w:spacing w:after="0"/>
    </w:pPr>
    <w:rPr>
      <w:rFonts w:ascii="Arial" w:hAnsi="Arial"/>
      <w:sz w:val="22"/>
      <w:szCs w:val="24"/>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A50685"/>
    <w:rPr>
      <w:rFonts w:ascii="Times New Roman" w:hAnsi="Times New Roman"/>
      <w:b/>
      <w:lang w:val="en-GB"/>
    </w:rPr>
  </w:style>
  <w:style w:type="character" w:styleId="LineNumber">
    <w:name w:val="line number"/>
    <w:rsid w:val="00A50685"/>
    <w:rPr>
      <w:rFonts w:ascii="Arial" w:hAnsi="Arial"/>
      <w:color w:val="808080"/>
      <w:sz w:val="14"/>
    </w:rPr>
  </w:style>
  <w:style w:type="character" w:styleId="PageNumber">
    <w:name w:val="page number"/>
    <w:rsid w:val="00A50685"/>
  </w:style>
  <w:style w:type="table" w:styleId="Table3Deffects1">
    <w:name w:val="Table 3D effects 1"/>
    <w:basedOn w:val="TableNormal"/>
    <w:rsid w:val="00A50685"/>
    <w:pPr>
      <w:overflowPunct w:val="0"/>
      <w:autoSpaceDE w:val="0"/>
      <w:autoSpaceDN w:val="0"/>
      <w:adjustRightInd w:val="0"/>
      <w:spacing w:after="180"/>
      <w:textAlignment w:val="baseline"/>
    </w:pPr>
    <w:rPr>
      <w:rFonts w:eastAsia="MS Minch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A50685"/>
    <w:pPr>
      <w:widowControl w:val="0"/>
      <w:spacing w:after="120" w:line="240" w:lineRule="atLeast"/>
      <w:ind w:left="1260" w:hanging="551"/>
    </w:pPr>
    <w:rPr>
      <w:rFonts w:ascii="Arial" w:eastAsia="MS Mincho" w:hAnsi="Arial"/>
      <w:b/>
      <w:sz w:val="22"/>
    </w:rPr>
  </w:style>
  <w:style w:type="character" w:styleId="HTMLTypewriter">
    <w:name w:val="HTML Typewriter"/>
    <w:rsid w:val="00A50685"/>
    <w:rPr>
      <w:rFonts w:ascii="Courier New" w:eastAsia="Times New Roman" w:hAnsi="Courier New" w:cs="Courier New"/>
      <w:color w:val="0000FF"/>
      <w:kern w:val="2"/>
      <w:sz w:val="20"/>
      <w:szCs w:val="20"/>
      <w:lang w:val="en-US" w:eastAsia="zh-CN" w:bidi="ar-SA"/>
    </w:rPr>
  </w:style>
  <w:style w:type="paragraph" w:customStyle="1" w:styleId="zzCover">
    <w:name w:val="zzCover"/>
    <w:basedOn w:val="Normal"/>
    <w:rsid w:val="00A5068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A50685"/>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A50685"/>
    <w:pPr>
      <w:spacing w:after="0"/>
      <w:ind w:left="720"/>
      <w:contextualSpacing/>
    </w:pPr>
    <w:rPr>
      <w:rFonts w:eastAsia="MS Mincho"/>
      <w:sz w:val="24"/>
      <w:szCs w:val="24"/>
      <w:lang w:val="en-US"/>
    </w:rPr>
  </w:style>
  <w:style w:type="paragraph" w:styleId="ListContinue">
    <w:name w:val="List Continue"/>
    <w:basedOn w:val="Normal"/>
    <w:rsid w:val="00A5068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A50685"/>
    <w:pPr>
      <w:overflowPunct w:val="0"/>
      <w:autoSpaceDE w:val="0"/>
      <w:autoSpaceDN w:val="0"/>
      <w:adjustRightInd w:val="0"/>
      <w:textAlignment w:val="baseline"/>
    </w:pPr>
    <w:rPr>
      <w:rFonts w:eastAsia="MS Mincho"/>
    </w:rPr>
  </w:style>
  <w:style w:type="character" w:customStyle="1" w:styleId="EndnoteTextChar">
    <w:name w:val="Endnote Text Char"/>
    <w:link w:val="EndnoteText"/>
    <w:rsid w:val="00A50685"/>
    <w:rPr>
      <w:rFonts w:ascii="Times New Roman" w:eastAsia="MS Mincho" w:hAnsi="Times New Roman"/>
      <w:lang w:val="en-GB"/>
    </w:rPr>
  </w:style>
  <w:style w:type="character" w:styleId="EndnoteReference">
    <w:name w:val="endnote reference"/>
    <w:rsid w:val="00A50685"/>
    <w:rPr>
      <w:vertAlign w:val="superscript"/>
    </w:rPr>
  </w:style>
  <w:style w:type="paragraph" w:customStyle="1" w:styleId="ColorfulShading-Accent11">
    <w:name w:val="Colorful Shading - Accent 11"/>
    <w:hidden/>
    <w:uiPriority w:val="71"/>
    <w:rsid w:val="00A50685"/>
    <w:rPr>
      <w:rFonts w:ascii="Times New Roman" w:eastAsia="MS Mincho" w:hAnsi="Times New Roman"/>
      <w:sz w:val="24"/>
      <w:lang w:val="en-GB" w:eastAsia="en-US"/>
    </w:rPr>
  </w:style>
  <w:style w:type="paragraph" w:customStyle="1" w:styleId="Default">
    <w:name w:val="Default"/>
    <w:rsid w:val="00A50685"/>
    <w:pPr>
      <w:autoSpaceDE w:val="0"/>
      <w:autoSpaceDN w:val="0"/>
      <w:adjustRightInd w:val="0"/>
    </w:pPr>
    <w:rPr>
      <w:rFonts w:ascii="Times New Roman" w:eastAsia="MS Mincho" w:hAnsi="Times New Roman"/>
      <w:color w:val="000000"/>
      <w:sz w:val="24"/>
      <w:szCs w:val="24"/>
      <w:lang w:eastAsia="ja-JP"/>
    </w:rPr>
  </w:style>
  <w:style w:type="character" w:customStyle="1" w:styleId="apple-converted-space">
    <w:name w:val="apple-converted-space"/>
    <w:rsid w:val="00A50685"/>
  </w:style>
  <w:style w:type="character" w:styleId="Strong">
    <w:name w:val="Strong"/>
    <w:uiPriority w:val="22"/>
    <w:qFormat/>
    <w:rsid w:val="00A50685"/>
    <w:rPr>
      <w:b/>
      <w:bCs/>
    </w:rPr>
  </w:style>
  <w:style w:type="character" w:customStyle="1" w:styleId="tgc">
    <w:name w:val="_tgc"/>
    <w:rsid w:val="00A50685"/>
  </w:style>
  <w:style w:type="character" w:customStyle="1" w:styleId="d8e">
    <w:name w:val="_d8e"/>
    <w:rsid w:val="00A50685"/>
  </w:style>
  <w:style w:type="character" w:customStyle="1" w:styleId="HeadingCar">
    <w:name w:val="Heading Car"/>
    <w:aliases w:val="1_ Car"/>
    <w:link w:val="Heading"/>
    <w:rsid w:val="00A50685"/>
    <w:rPr>
      <w:rFonts w:ascii="Arial" w:eastAsia="MS Mincho" w:hAnsi="Arial"/>
      <w:b/>
      <w:sz w:val="22"/>
      <w:lang w:val="en-GB"/>
    </w:rPr>
  </w:style>
  <w:style w:type="paragraph" w:customStyle="1" w:styleId="Literaturverzeichnis1">
    <w:name w:val="Literaturverzeichnis1"/>
    <w:basedOn w:val="Normal"/>
    <w:rsid w:val="00A50685"/>
    <w:pPr>
      <w:numPr>
        <w:numId w:val="8"/>
      </w:numPr>
      <w:tabs>
        <w:tab w:val="clear" w:pos="360"/>
        <w:tab w:val="left" w:pos="660"/>
      </w:tabs>
      <w:spacing w:after="240" w:line="230" w:lineRule="atLeast"/>
      <w:ind w:left="660" w:hanging="660"/>
      <w:jc w:val="both"/>
    </w:pPr>
    <w:rPr>
      <w:rFonts w:ascii="Arial" w:eastAsia="MS Mincho" w:hAnsi="Arial"/>
      <w:lang w:val="en-US" w:eastAsia="ja-JP"/>
    </w:rPr>
  </w:style>
  <w:style w:type="paragraph" w:customStyle="1" w:styleId="WBtabletxt">
    <w:name w:val="WB table txt"/>
    <w:basedOn w:val="Normal"/>
    <w:rsid w:val="00A50685"/>
    <w:pPr>
      <w:spacing w:before="120" w:after="0"/>
    </w:pPr>
    <w:rPr>
      <w:rFonts w:ascii="Arial" w:eastAsia="SimSun" w:hAnsi="Arial"/>
      <w:color w:val="000000"/>
      <w:sz w:val="18"/>
    </w:rPr>
  </w:style>
  <w:style w:type="paragraph" w:customStyle="1" w:styleId="WBtablehead">
    <w:name w:val="WB table head"/>
    <w:basedOn w:val="WBtabletxt"/>
    <w:rsid w:val="00A50685"/>
    <w:pPr>
      <w:jc w:val="center"/>
    </w:pPr>
    <w:rPr>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A50685"/>
    <w:rPr>
      <w:rFonts w:ascii="Arial" w:hAnsi="Arial"/>
      <w:b/>
      <w:noProof/>
      <w:sz w:val="18"/>
      <w:lang w:val="en-GB"/>
    </w:rPr>
  </w:style>
  <w:style w:type="paragraph" w:styleId="Revision">
    <w:name w:val="Revision"/>
    <w:hidden/>
    <w:uiPriority w:val="71"/>
    <w:rsid w:val="00A50685"/>
    <w:rPr>
      <w:rFonts w:ascii="Arial" w:eastAsia="SimSun" w:hAnsi="Arial"/>
      <w:lang w:val="en-GB" w:eastAsia="en-US"/>
    </w:rPr>
  </w:style>
  <w:style w:type="character" w:customStyle="1" w:styleId="Heading5Char">
    <w:name w:val="Heading 5 Char"/>
    <w:aliases w:val="H5 Char,Appendix A to X Char,Heading 5   Appendix A to X Char,5 sub-bullet Char,sb Char,4 Char,h5 Char,Indent Char,Heading5 Char,h51 Char,heading 51 Char,Heading51 Char,h52 Char,h53 Char,H51 Char,DO NOT USE_h5 Char,Titre 5 Char,Alt+5 Char"/>
    <w:link w:val="Heading5"/>
    <w:uiPriority w:val="5"/>
    <w:rsid w:val="00A50685"/>
    <w:rPr>
      <w:rFonts w:ascii="Arial" w:hAnsi="Arial"/>
      <w:sz w:val="22"/>
      <w:lang w:val="en-GB"/>
    </w:rPr>
  </w:style>
  <w:style w:type="character" w:customStyle="1" w:styleId="Heading6Char">
    <w:name w:val="Heading 6 Char"/>
    <w:aliases w:val="TOC header Char,Bullet list Char,sub-dash Char,sd Char,5 Char,Appendix Char,T1 Char,h6 Char,Heading6 Char,h61 Char,h62 Char,H61 Char,Titre 6 Char,Alt+6 Char"/>
    <w:link w:val="Heading6"/>
    <w:uiPriority w:val="6"/>
    <w:rsid w:val="00A50685"/>
    <w:rPr>
      <w:rFonts w:ascii="Arial" w:hAnsi="Arial"/>
      <w:lang w:val="en-G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uiPriority w:val="9"/>
    <w:rsid w:val="00A50685"/>
    <w:rPr>
      <w:rFonts w:ascii="Arial" w:hAnsi="Arial"/>
      <w:lang w:val="en-GB"/>
    </w:rPr>
  </w:style>
  <w:style w:type="character" w:customStyle="1" w:styleId="Heading9Char">
    <w:name w:val="Heading 9 Char"/>
    <w:aliases w:val="Figure Heading Char,FH Char,Titre 10 Char,tt Char,ft Char,HF Char,Figures Char,Alt+9 Char"/>
    <w:link w:val="Heading9"/>
    <w:uiPriority w:val="9"/>
    <w:rsid w:val="00A50685"/>
    <w:rPr>
      <w:rFonts w:ascii="Arial" w:hAnsi="Arial"/>
      <w:sz w:val="36"/>
      <w:lang w:val="en-GB"/>
    </w:rPr>
  </w:style>
  <w:style w:type="paragraph" w:styleId="TOCHeading">
    <w:name w:val="TOC Heading"/>
    <w:basedOn w:val="Heading1"/>
    <w:next w:val="Normal"/>
    <w:uiPriority w:val="39"/>
    <w:unhideWhenUsed/>
    <w:qFormat/>
    <w:rsid w:val="00A50685"/>
    <w:pPr>
      <w:pBdr>
        <w:top w:val="none" w:sz="0" w:space="0" w:color="auto"/>
      </w:pBdr>
      <w:spacing w:after="0" w:line="259" w:lineRule="auto"/>
      <w:ind w:left="0" w:firstLine="0"/>
      <w:outlineLvl w:val="9"/>
    </w:pPr>
    <w:rPr>
      <w:rFonts w:ascii="Calibri Light" w:hAnsi="Calibri Light"/>
      <w:color w:val="2F5496"/>
      <w:sz w:val="32"/>
      <w:szCs w:val="32"/>
      <w:lang w:val="en-US"/>
    </w:rPr>
  </w:style>
  <w:style w:type="table" w:styleId="TableGridLight">
    <w:name w:val="Grid Table Light"/>
    <w:basedOn w:val="TableNormal"/>
    <w:uiPriority w:val="40"/>
    <w:rsid w:val="00A50685"/>
    <w:rPr>
      <w:rFonts w:eastAsia="MS Minch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50685"/>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50685"/>
    <w:pPr>
      <w:numPr>
        <w:numId w:val="9"/>
      </w:numPr>
      <w:pBdr>
        <w:top w:val="single" w:sz="4" w:space="1" w:color="auto"/>
        <w:left w:val="single" w:sz="4" w:space="4" w:color="auto"/>
        <w:bottom w:val="single" w:sz="4" w:space="1" w:color="auto"/>
        <w:right w:val="single" w:sz="4" w:space="4" w:color="auto"/>
      </w:pBdr>
      <w:jc w:val="center"/>
    </w:pPr>
    <w:rPr>
      <w:rFonts w:eastAsia="Malgun Gothic"/>
      <w:b/>
      <w:noProof/>
      <w:sz w:val="24"/>
      <w:szCs w:val="24"/>
      <w:lang w:val="x-none" w:eastAsia="x-none"/>
    </w:rPr>
  </w:style>
  <w:style w:type="table" w:styleId="GridTable2-Accent1">
    <w:name w:val="Grid Table 2 Accent 1"/>
    <w:basedOn w:val="TableNormal"/>
    <w:uiPriority w:val="40"/>
    <w:rsid w:val="00A50685"/>
    <w:rPr>
      <w:rFonts w:eastAsia="MS Mincho"/>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50685"/>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eference">
    <w:name w:val="Reference"/>
    <w:basedOn w:val="Normal"/>
    <w:link w:val="ReferenceChar"/>
    <w:qFormat/>
    <w:rsid w:val="00A50685"/>
    <w:pPr>
      <w:numPr>
        <w:numId w:val="12"/>
      </w:numPr>
      <w:spacing w:after="100"/>
      <w:jc w:val="both"/>
    </w:pPr>
    <w:rPr>
      <w:rFonts w:eastAsia="Batang"/>
      <w:sz w:val="22"/>
      <w:szCs w:val="22"/>
      <w:lang w:val="en-US"/>
    </w:rPr>
  </w:style>
  <w:style w:type="character" w:customStyle="1" w:styleId="ReferenceChar">
    <w:name w:val="Reference Char"/>
    <w:link w:val="Reference"/>
    <w:rsid w:val="00A50685"/>
    <w:rPr>
      <w:rFonts w:ascii="Times New Roman" w:eastAsia="Batang" w:hAnsi="Times New Roman"/>
      <w:sz w:val="22"/>
      <w:szCs w:val="22"/>
    </w:rPr>
  </w:style>
  <w:style w:type="character" w:customStyle="1" w:styleId="NoteChar">
    <w:name w:val="Note Char"/>
    <w:link w:val="Note"/>
    <w:rsid w:val="00A50685"/>
    <w:rPr>
      <w:rFonts w:ascii="Times New Roman" w:hAnsi="Times New Roman"/>
      <w:lang w:val="en-GB" w:eastAsia="zh-CN"/>
    </w:rPr>
  </w:style>
  <w:style w:type="character" w:customStyle="1" w:styleId="EXCar">
    <w:name w:val="EX Car"/>
    <w:rsid w:val="00A50685"/>
    <w:rPr>
      <w:lang w:eastAsia="en-US"/>
    </w:rPr>
  </w:style>
  <w:style w:type="paragraph" w:customStyle="1" w:styleId="BodyTextfirstgraph">
    <w:name w:val="Body Text (first graph)"/>
    <w:basedOn w:val="BodyText"/>
    <w:next w:val="BodyText"/>
    <w:link w:val="BodyTextfirstgraphChar"/>
    <w:qFormat/>
    <w:rsid w:val="00A50685"/>
    <w:pPr>
      <w:tabs>
        <w:tab w:val="left" w:pos="360"/>
      </w:tabs>
      <w:overflowPunct/>
      <w:autoSpaceDE/>
      <w:autoSpaceDN/>
      <w:adjustRightInd/>
      <w:spacing w:before="30" w:after="30"/>
      <w:jc w:val="both"/>
      <w:textAlignment w:val="auto"/>
    </w:pPr>
    <w:rPr>
      <w:rFonts w:eastAsia="Batang"/>
      <w:sz w:val="24"/>
      <w:szCs w:val="24"/>
      <w:lang w:val="en-US"/>
    </w:rPr>
  </w:style>
  <w:style w:type="character" w:customStyle="1" w:styleId="BodyTextfirstgraphChar">
    <w:name w:val="Body Text (first graph) Char"/>
    <w:link w:val="BodyTextfirstgraph"/>
    <w:rsid w:val="00A50685"/>
    <w:rPr>
      <w:rFonts w:ascii="Times New Roman" w:eastAsia="Batang" w:hAnsi="Times New Roman"/>
      <w:sz w:val="24"/>
      <w:szCs w:val="24"/>
    </w:rPr>
  </w:style>
  <w:style w:type="paragraph" w:customStyle="1" w:styleId="Termbody">
    <w:name w:val="Term body"/>
    <w:basedOn w:val="Normal"/>
    <w:link w:val="TermbodyChar"/>
    <w:qFormat/>
    <w:rsid w:val="00A50685"/>
    <w:pPr>
      <w:spacing w:after="160"/>
      <w:ind w:left="771"/>
    </w:pPr>
  </w:style>
  <w:style w:type="character" w:customStyle="1" w:styleId="TermbodyChar">
    <w:name w:val="Term body Char"/>
    <w:link w:val="Termbody"/>
    <w:rsid w:val="00A50685"/>
    <w:rPr>
      <w:rFonts w:ascii="Times New Roman" w:hAnsi="Times New Roman"/>
      <w:lang w:val="en-GB"/>
    </w:rPr>
  </w:style>
  <w:style w:type="paragraph" w:customStyle="1" w:styleId="ListContinue1">
    <w:name w:val="List Continue 1"/>
    <w:basedOn w:val="Normal"/>
    <w:rsid w:val="00A50685"/>
    <w:pPr>
      <w:spacing w:after="240" w:line="240" w:lineRule="atLeast"/>
      <w:ind w:left="403" w:hanging="403"/>
      <w:jc w:val="both"/>
    </w:pPr>
    <w:rPr>
      <w:rFonts w:ascii="Cambria" w:eastAsia="Calibri" w:hAnsi="Cambria"/>
      <w:sz w:val="22"/>
      <w:szCs w:val="22"/>
    </w:rPr>
  </w:style>
  <w:style w:type="paragraph" w:customStyle="1" w:styleId="Tablebody">
    <w:name w:val="Table body"/>
    <w:basedOn w:val="Normal"/>
    <w:rsid w:val="00A50685"/>
    <w:pPr>
      <w:spacing w:before="60" w:after="60" w:line="210" w:lineRule="atLeast"/>
    </w:pPr>
    <w:rPr>
      <w:rFonts w:ascii="Cambria" w:eastAsia="Calibri" w:hAnsi="Cambria"/>
      <w:szCs w:val="22"/>
    </w:rPr>
  </w:style>
  <w:style w:type="character" w:styleId="Emphasis">
    <w:name w:val="Emphasis"/>
    <w:qFormat/>
    <w:rsid w:val="00A50685"/>
    <w:rPr>
      <w:i/>
      <w:iCs/>
    </w:rPr>
  </w:style>
  <w:style w:type="table" w:styleId="Table3Deffects3">
    <w:name w:val="Table 3D effects 3"/>
    <w:basedOn w:val="TableNormal"/>
    <w:rsid w:val="00A50685"/>
    <w:pPr>
      <w:overflowPunct w:val="0"/>
      <w:autoSpaceDE w:val="0"/>
      <w:autoSpaceDN w:val="0"/>
      <w:adjustRightInd w:val="0"/>
      <w:spacing w:after="18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50685"/>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TTPMethod">
    <w:name w:val="HTTP Method"/>
    <w:uiPriority w:val="1"/>
    <w:qFormat/>
    <w:rsid w:val="00DB5B80"/>
    <w:rPr>
      <w:rFonts w:ascii="Courier New" w:hAnsi="Courier New" w:cs="Courier New" w:hint="default"/>
      <w:i w:val="0"/>
      <w:iCs w:val="0"/>
      <w:sz w:val="18"/>
    </w:rPr>
  </w:style>
  <w:style w:type="character" w:customStyle="1" w:styleId="HTTPHeader">
    <w:name w:val="HTTP Header"/>
    <w:uiPriority w:val="1"/>
    <w:qFormat/>
    <w:rsid w:val="00DB5B80"/>
    <w:rPr>
      <w:rFonts w:ascii="Courier New" w:hAnsi="Courier New" w:cs="Courier New" w:hint="default"/>
      <w:spacing w:val="-5"/>
      <w:sz w:val="18"/>
    </w:rPr>
  </w:style>
  <w:style w:type="character" w:customStyle="1" w:styleId="EWChar">
    <w:name w:val="EW Char"/>
    <w:link w:val="EW"/>
    <w:locked/>
    <w:rsid w:val="00C87C3E"/>
    <w:rPr>
      <w:rFonts w:ascii="Times New Roman" w:hAnsi="Times New Roman"/>
      <w:lang w:val="en-GB" w:eastAsia="en-US"/>
    </w:rPr>
  </w:style>
  <w:style w:type="character" w:customStyle="1" w:styleId="HTTPResponse">
    <w:name w:val="HTTP Response"/>
    <w:uiPriority w:val="1"/>
    <w:qFormat/>
    <w:rsid w:val="00503667"/>
    <w:rPr>
      <w:rFonts w:ascii="Arial" w:hAnsi="Arial" w:cs="Courier New" w:hint="default"/>
      <w:i/>
      <w:iCs w:val="0"/>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895871">
      <w:bodyDiv w:val="1"/>
      <w:marLeft w:val="0"/>
      <w:marRight w:val="0"/>
      <w:marTop w:val="0"/>
      <w:marBottom w:val="0"/>
      <w:divBdr>
        <w:top w:val="none" w:sz="0" w:space="0" w:color="auto"/>
        <w:left w:val="none" w:sz="0" w:space="0" w:color="auto"/>
        <w:bottom w:val="none" w:sz="0" w:space="0" w:color="auto"/>
        <w:right w:val="none" w:sz="0" w:space="0" w:color="auto"/>
      </w:divBdr>
    </w:div>
    <w:div w:id="328757582">
      <w:bodyDiv w:val="1"/>
      <w:marLeft w:val="0"/>
      <w:marRight w:val="0"/>
      <w:marTop w:val="0"/>
      <w:marBottom w:val="0"/>
      <w:divBdr>
        <w:top w:val="none" w:sz="0" w:space="0" w:color="auto"/>
        <w:left w:val="none" w:sz="0" w:space="0" w:color="auto"/>
        <w:bottom w:val="none" w:sz="0" w:space="0" w:color="auto"/>
        <w:right w:val="none" w:sz="0" w:space="0" w:color="auto"/>
      </w:divBdr>
    </w:div>
    <w:div w:id="416752134">
      <w:bodyDiv w:val="1"/>
      <w:marLeft w:val="0"/>
      <w:marRight w:val="0"/>
      <w:marTop w:val="0"/>
      <w:marBottom w:val="0"/>
      <w:divBdr>
        <w:top w:val="none" w:sz="0" w:space="0" w:color="auto"/>
        <w:left w:val="none" w:sz="0" w:space="0" w:color="auto"/>
        <w:bottom w:val="none" w:sz="0" w:space="0" w:color="auto"/>
        <w:right w:val="none" w:sz="0" w:space="0" w:color="auto"/>
      </w:divBdr>
    </w:div>
    <w:div w:id="512576445">
      <w:bodyDiv w:val="1"/>
      <w:marLeft w:val="0"/>
      <w:marRight w:val="0"/>
      <w:marTop w:val="0"/>
      <w:marBottom w:val="0"/>
      <w:divBdr>
        <w:top w:val="none" w:sz="0" w:space="0" w:color="auto"/>
        <w:left w:val="none" w:sz="0" w:space="0" w:color="auto"/>
        <w:bottom w:val="none" w:sz="0" w:space="0" w:color="auto"/>
        <w:right w:val="none" w:sz="0" w:space="0" w:color="auto"/>
      </w:divBdr>
    </w:div>
    <w:div w:id="826825250">
      <w:bodyDiv w:val="1"/>
      <w:marLeft w:val="0"/>
      <w:marRight w:val="0"/>
      <w:marTop w:val="0"/>
      <w:marBottom w:val="0"/>
      <w:divBdr>
        <w:top w:val="none" w:sz="0" w:space="0" w:color="auto"/>
        <w:left w:val="none" w:sz="0" w:space="0" w:color="auto"/>
        <w:bottom w:val="none" w:sz="0" w:space="0" w:color="auto"/>
        <w:right w:val="none" w:sz="0" w:space="0" w:color="auto"/>
      </w:divBdr>
    </w:div>
    <w:div w:id="835994467">
      <w:bodyDiv w:val="1"/>
      <w:marLeft w:val="0"/>
      <w:marRight w:val="0"/>
      <w:marTop w:val="0"/>
      <w:marBottom w:val="0"/>
      <w:divBdr>
        <w:top w:val="none" w:sz="0" w:space="0" w:color="auto"/>
        <w:left w:val="none" w:sz="0" w:space="0" w:color="auto"/>
        <w:bottom w:val="none" w:sz="0" w:space="0" w:color="auto"/>
        <w:right w:val="none" w:sz="0" w:space="0" w:color="auto"/>
      </w:divBdr>
    </w:div>
    <w:div w:id="845557561">
      <w:bodyDiv w:val="1"/>
      <w:marLeft w:val="0"/>
      <w:marRight w:val="0"/>
      <w:marTop w:val="0"/>
      <w:marBottom w:val="0"/>
      <w:divBdr>
        <w:top w:val="none" w:sz="0" w:space="0" w:color="auto"/>
        <w:left w:val="none" w:sz="0" w:space="0" w:color="auto"/>
        <w:bottom w:val="none" w:sz="0" w:space="0" w:color="auto"/>
        <w:right w:val="none" w:sz="0" w:space="0" w:color="auto"/>
      </w:divBdr>
    </w:div>
    <w:div w:id="882013462">
      <w:bodyDiv w:val="1"/>
      <w:marLeft w:val="0"/>
      <w:marRight w:val="0"/>
      <w:marTop w:val="0"/>
      <w:marBottom w:val="0"/>
      <w:divBdr>
        <w:top w:val="none" w:sz="0" w:space="0" w:color="auto"/>
        <w:left w:val="none" w:sz="0" w:space="0" w:color="auto"/>
        <w:bottom w:val="none" w:sz="0" w:space="0" w:color="auto"/>
        <w:right w:val="none" w:sz="0" w:space="0" w:color="auto"/>
      </w:divBdr>
    </w:div>
    <w:div w:id="941302858">
      <w:bodyDiv w:val="1"/>
      <w:marLeft w:val="0"/>
      <w:marRight w:val="0"/>
      <w:marTop w:val="0"/>
      <w:marBottom w:val="0"/>
      <w:divBdr>
        <w:top w:val="none" w:sz="0" w:space="0" w:color="auto"/>
        <w:left w:val="none" w:sz="0" w:space="0" w:color="auto"/>
        <w:bottom w:val="none" w:sz="0" w:space="0" w:color="auto"/>
        <w:right w:val="none" w:sz="0" w:space="0" w:color="auto"/>
      </w:divBdr>
    </w:div>
    <w:div w:id="1049499227">
      <w:bodyDiv w:val="1"/>
      <w:marLeft w:val="0"/>
      <w:marRight w:val="0"/>
      <w:marTop w:val="0"/>
      <w:marBottom w:val="0"/>
      <w:divBdr>
        <w:top w:val="none" w:sz="0" w:space="0" w:color="auto"/>
        <w:left w:val="none" w:sz="0" w:space="0" w:color="auto"/>
        <w:bottom w:val="none" w:sz="0" w:space="0" w:color="auto"/>
        <w:right w:val="none" w:sz="0" w:space="0" w:color="auto"/>
      </w:divBdr>
    </w:div>
    <w:div w:id="1388841429">
      <w:bodyDiv w:val="1"/>
      <w:marLeft w:val="0"/>
      <w:marRight w:val="0"/>
      <w:marTop w:val="0"/>
      <w:marBottom w:val="0"/>
      <w:divBdr>
        <w:top w:val="none" w:sz="0" w:space="0" w:color="auto"/>
        <w:left w:val="none" w:sz="0" w:space="0" w:color="auto"/>
        <w:bottom w:val="none" w:sz="0" w:space="0" w:color="auto"/>
        <w:right w:val="none" w:sz="0" w:space="0" w:color="auto"/>
      </w:divBdr>
    </w:div>
    <w:div w:id="1448543378">
      <w:bodyDiv w:val="1"/>
      <w:marLeft w:val="0"/>
      <w:marRight w:val="0"/>
      <w:marTop w:val="0"/>
      <w:marBottom w:val="0"/>
      <w:divBdr>
        <w:top w:val="none" w:sz="0" w:space="0" w:color="auto"/>
        <w:left w:val="none" w:sz="0" w:space="0" w:color="auto"/>
        <w:bottom w:val="none" w:sz="0" w:space="0" w:color="auto"/>
        <w:right w:val="none" w:sz="0" w:space="0" w:color="auto"/>
      </w:divBdr>
    </w:div>
    <w:div w:id="1481074618">
      <w:bodyDiv w:val="1"/>
      <w:marLeft w:val="0"/>
      <w:marRight w:val="0"/>
      <w:marTop w:val="0"/>
      <w:marBottom w:val="0"/>
      <w:divBdr>
        <w:top w:val="none" w:sz="0" w:space="0" w:color="auto"/>
        <w:left w:val="none" w:sz="0" w:space="0" w:color="auto"/>
        <w:bottom w:val="none" w:sz="0" w:space="0" w:color="auto"/>
        <w:right w:val="none" w:sz="0" w:space="0" w:color="auto"/>
      </w:divBdr>
    </w:div>
    <w:div w:id="1651789472">
      <w:bodyDiv w:val="1"/>
      <w:marLeft w:val="0"/>
      <w:marRight w:val="0"/>
      <w:marTop w:val="0"/>
      <w:marBottom w:val="0"/>
      <w:divBdr>
        <w:top w:val="none" w:sz="0" w:space="0" w:color="auto"/>
        <w:left w:val="none" w:sz="0" w:space="0" w:color="auto"/>
        <w:bottom w:val="none" w:sz="0" w:space="0" w:color="auto"/>
        <w:right w:val="none" w:sz="0" w:space="0" w:color="auto"/>
      </w:divBdr>
    </w:div>
    <w:div w:id="1726827571">
      <w:bodyDiv w:val="1"/>
      <w:marLeft w:val="0"/>
      <w:marRight w:val="0"/>
      <w:marTop w:val="0"/>
      <w:marBottom w:val="0"/>
      <w:divBdr>
        <w:top w:val="none" w:sz="0" w:space="0" w:color="auto"/>
        <w:left w:val="none" w:sz="0" w:space="0" w:color="auto"/>
        <w:bottom w:val="none" w:sz="0" w:space="0" w:color="auto"/>
        <w:right w:val="none" w:sz="0" w:space="0" w:color="auto"/>
      </w:divBdr>
    </w:div>
    <w:div w:id="1783374735">
      <w:bodyDiv w:val="1"/>
      <w:marLeft w:val="0"/>
      <w:marRight w:val="0"/>
      <w:marTop w:val="0"/>
      <w:marBottom w:val="0"/>
      <w:divBdr>
        <w:top w:val="none" w:sz="0" w:space="0" w:color="auto"/>
        <w:left w:val="none" w:sz="0" w:space="0" w:color="auto"/>
        <w:bottom w:val="none" w:sz="0" w:space="0" w:color="auto"/>
        <w:right w:val="none" w:sz="0" w:space="0" w:color="auto"/>
      </w:divBdr>
    </w:div>
    <w:div w:id="1930575523">
      <w:bodyDiv w:val="1"/>
      <w:marLeft w:val="0"/>
      <w:marRight w:val="0"/>
      <w:marTop w:val="0"/>
      <w:marBottom w:val="0"/>
      <w:divBdr>
        <w:top w:val="none" w:sz="0" w:space="0" w:color="auto"/>
        <w:left w:val="none" w:sz="0" w:space="0" w:color="auto"/>
        <w:bottom w:val="none" w:sz="0" w:space="0" w:color="auto"/>
        <w:right w:val="none" w:sz="0" w:space="0" w:color="auto"/>
      </w:divBdr>
    </w:div>
    <w:div w:id="1959801455">
      <w:bodyDiv w:val="1"/>
      <w:marLeft w:val="0"/>
      <w:marRight w:val="0"/>
      <w:marTop w:val="0"/>
      <w:marBottom w:val="0"/>
      <w:divBdr>
        <w:top w:val="none" w:sz="0" w:space="0" w:color="auto"/>
        <w:left w:val="none" w:sz="0" w:space="0" w:color="auto"/>
        <w:bottom w:val="none" w:sz="0" w:space="0" w:color="auto"/>
        <w:right w:val="none" w:sz="0" w:space="0" w:color="auto"/>
      </w:divBdr>
    </w:div>
    <w:div w:id="2026788143">
      <w:bodyDiv w:val="1"/>
      <w:marLeft w:val="0"/>
      <w:marRight w:val="0"/>
      <w:marTop w:val="0"/>
      <w:marBottom w:val="0"/>
      <w:divBdr>
        <w:top w:val="none" w:sz="0" w:space="0" w:color="auto"/>
        <w:left w:val="none" w:sz="0" w:space="0" w:color="auto"/>
        <w:bottom w:val="none" w:sz="0" w:space="0" w:color="auto"/>
        <w:right w:val="none" w:sz="0" w:space="0" w:color="auto"/>
      </w:divBdr>
    </w:div>
    <w:div w:id="20936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TotalTime>
  <Pages>4</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8070</CharactersWithSpaces>
  <SharedDoc>false</SharedDoc>
  <HLinks>
    <vt:vector size="30" baseType="variant">
      <vt:variant>
        <vt:i4>2818153</vt:i4>
      </vt:variant>
      <vt:variant>
        <vt:i4>18</vt:i4>
      </vt:variant>
      <vt:variant>
        <vt:i4>0</vt:i4>
      </vt:variant>
      <vt:variant>
        <vt:i4>5</vt:i4>
      </vt:variant>
      <vt:variant>
        <vt:lpwstr>https://github.com/OAI/OpenAPI-Specification/blob/master/versions/3.0.0.md</vt:lpwstr>
      </vt:variant>
      <vt:variant>
        <vt:lpwstr/>
      </vt:variant>
      <vt:variant>
        <vt:i4>2949162</vt:i4>
      </vt:variant>
      <vt:variant>
        <vt:i4>15</vt:i4>
      </vt:variant>
      <vt:variant>
        <vt:i4>0</vt:i4>
      </vt:variant>
      <vt:variant>
        <vt:i4>5</vt:i4>
      </vt:variant>
      <vt:variant>
        <vt:lpwstr>https://dashif-documents.azurewebsites.net/Ingest/master/DASH-IF-Ingest.pdf</vt:lpwstr>
      </vt:variant>
      <vt:variant>
        <vt:lpwstr/>
      </vt: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TL2</cp:lastModifiedBy>
  <cp:revision>3</cp:revision>
  <cp:lastPrinted>1900-01-01T00:00:00Z</cp:lastPrinted>
  <dcterms:created xsi:type="dcterms:W3CDTF">2021-08-19T05:35:00Z</dcterms:created>
  <dcterms:modified xsi:type="dcterms:W3CDTF">2021-08-19T05:35:00Z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883b1f07-4ac9-475a-ac99-76e207ab23b5</vt:lpwstr>
  </property>
  <property fmtid="{D5CDD505-2E9C-101B-9397-08002B2CF9AE}" pid="3" name="CTP_TimeStamp">
    <vt:lpwstr>2020-08-25 22:50:00Z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(3)6x0E+Ujhsg0P/762WlWwILBVG7PuhSEsmoVdLrUGAq/h33PQvDAstI41X3HJnfRx2B1+RoNY
IYClWvW9QyggZxuGFloK2imc/oZ68U6Tvj0JM1MmiUbQv/P4toquB+E35CGoGB1FrBGERZCt
NfamZxncEmsY9PTtFJo/DJyGdkixMKrR49uCtPXO9w/bvG49yFRo9Dbq6mACwXbs/NNmhRGH
8siQK01yYYniobpowQ</vt:lpwstr>
  </property>
  <property fmtid="{D5CDD505-2E9C-101B-9397-08002B2CF9AE}" pid="9" name="_2015_ms_pID_7253431">
    <vt:lpwstr>3sbzkH0iqg9wo90wwKxqd8H9yQfIjShHC6TodoICp+aizvpjVcYfKb
tav00Ynu2WZ7sHMBi+pKhwWULK9+SLtEyaLjChh/KgiGfkpm4lS6Q19JB+qhtj7fC/RX/gN/
8SeiVrh4nK4Arx0zKscrwYiZ1Jl7J55wHn3mySOgozOUsn4YR7yZfIQCC9U8TI4KRgaPr4HU
nCQW594UC6f98uj1p/8okVwoN9WVTQW4tUgE</vt:lpwstr>
  </property>
  <property fmtid="{D5CDD505-2E9C-101B-9397-08002B2CF9AE}" pid="10" name="_2015_ms_pID_7253432">
    <vt:lpwstr>bFITEh8vthkOy5MezAnl3uk=</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1611972116</vt:lpwstr>
  </property>
</Properties>
</file>