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9CF6" w14:textId="7777777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</w:p>
    <w:p w14:paraId="1F197BA3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A8CFC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A376AD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0"/>
      <w:bookmarkEnd w:id="1"/>
      <w:r w:rsidR="00CD3B62">
        <w:rPr>
          <w:rFonts w:ascii="Arial" w:hAnsi="Arial" w:cs="Arial"/>
        </w:rPr>
        <w:t>QoE report handling at QoE pause</w:t>
      </w:r>
    </w:p>
    <w:p w14:paraId="3B0AB5BD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14:paraId="24EAE26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1FCAC4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14:paraId="356B4E8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B1811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64B23196" w14:textId="77777777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r w:rsidR="00CD3B62">
        <w:rPr>
          <w:rFonts w:ascii="Arial" w:hAnsi="Arial" w:cs="Arial"/>
          <w:bCs/>
        </w:rPr>
        <w:t>,</w:t>
      </w:r>
      <w:r w:rsidR="00CD3B62" w:rsidRPr="00CD3B62">
        <w:rPr>
          <w:rFonts w:ascii="Arial" w:hAnsi="Arial" w:cs="Arial"/>
          <w:bCs/>
        </w:rPr>
        <w:t xml:space="preserve"> </w:t>
      </w:r>
      <w:r w:rsidR="00CD3B62" w:rsidRPr="00D97C5E">
        <w:rPr>
          <w:rFonts w:ascii="Arial" w:hAnsi="Arial" w:cs="Arial"/>
          <w:bCs/>
        </w:rPr>
        <w:t>TSG SA5, TSG SA</w:t>
      </w:r>
      <w:r w:rsidR="00CD3B62">
        <w:rPr>
          <w:rFonts w:ascii="Arial" w:hAnsi="Arial" w:cs="Arial"/>
          <w:bCs/>
        </w:rPr>
        <w:t>3</w:t>
      </w:r>
      <w:r w:rsidR="003167D9">
        <w:rPr>
          <w:rFonts w:ascii="Arial" w:hAnsi="Arial" w:cs="Arial"/>
          <w:bCs/>
        </w:rPr>
        <w:t xml:space="preserve"> </w:t>
      </w:r>
    </w:p>
    <w:p w14:paraId="232526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634002C1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9B69A2E" w14:textId="7777777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14:paraId="5D45980C" w14:textId="77777777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Hyperlink"/>
            <w:rFonts w:cs="Arial"/>
            <w:b w:val="0"/>
            <w:bCs/>
          </w:rPr>
          <w:t>panqi8@huawei.com</w:t>
        </w:r>
      </w:hyperlink>
    </w:p>
    <w:p w14:paraId="51E6ED2F" w14:textId="77777777" w:rsidR="003167D9" w:rsidRDefault="003167D9" w:rsidP="003167D9"/>
    <w:p w14:paraId="23260256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43464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EF1326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BE7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4D36382" w14:textId="77777777" w:rsidR="00463675" w:rsidRDefault="00463675">
      <w:pPr>
        <w:rPr>
          <w:rFonts w:ascii="Arial" w:hAnsi="Arial" w:cs="Arial"/>
        </w:rPr>
      </w:pPr>
    </w:p>
    <w:p w14:paraId="7C9D4A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313D36" w14:textId="77777777" w:rsidR="00B156AD" w:rsidRDefault="00B156AD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14:paraId="31061211" w14:textId="77777777" w:rsidR="00F520A4" w:rsidRDefault="00F520A4" w:rsidP="00B156AD">
      <w:pPr>
        <w:rPr>
          <w:rFonts w:ascii="Arial" w:hAnsi="Arial" w:cs="Arial"/>
          <w:bCs/>
        </w:rPr>
      </w:pPr>
    </w:p>
    <w:p w14:paraId="50EFDAA9" w14:textId="77777777" w:rsidR="005608AB" w:rsidRPr="00B96628" w:rsidDel="00022AF0" w:rsidRDefault="0017733A" w:rsidP="0017733A">
      <w:pPr>
        <w:rPr>
          <w:del w:id="2" w:author="panqi (E)" w:date="2021-08-20T22:23:00Z"/>
          <w:rFonts w:ascii="Arial" w:hAnsi="Arial" w:cs="Arial"/>
          <w:lang w:eastAsia="zh-CN"/>
        </w:rPr>
      </w:pPr>
      <w:del w:id="3" w:author="panqi (E)" w:date="2021-08-20T22:23:00Z">
        <w:r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Del="00022AF0">
          <w:rPr>
            <w:rFonts w:ascii="Arial" w:hAnsi="Arial" w:cs="Arial"/>
            <w:lang w:eastAsia="zh-CN"/>
          </w:rPr>
          <w:delText>.</w:delText>
        </w:r>
      </w:del>
    </w:p>
    <w:p w14:paraId="1CA45FFC" w14:textId="77777777" w:rsidR="00463675" w:rsidRDefault="00022AF0">
      <w:pPr>
        <w:pStyle w:val="Header"/>
        <w:tabs>
          <w:tab w:val="clear" w:pos="4153"/>
          <w:tab w:val="clear" w:pos="8306"/>
        </w:tabs>
        <w:rPr>
          <w:ins w:id="4" w:author="panqi (E)" w:date="2021-08-20T22:25:00Z"/>
          <w:rFonts w:ascii="Arial" w:hAnsi="Arial" w:cs="Arial"/>
          <w:lang w:eastAsia="zh-CN"/>
        </w:rPr>
      </w:pPr>
      <w:ins w:id="5" w:author="panqi (E)" w:date="2021-08-20T22:23:00Z">
        <w:r>
          <w:rPr>
            <w:rFonts w:ascii="Arial" w:hAnsi="Arial" w:cs="Arial" w:hint="eastAsia"/>
            <w:lang w:eastAsia="zh-CN"/>
          </w:rPr>
          <w:t>B</w:t>
        </w:r>
        <w:r>
          <w:rPr>
            <w:rFonts w:ascii="Arial" w:hAnsi="Arial" w:cs="Arial"/>
            <w:lang w:eastAsia="zh-CN"/>
          </w:rPr>
          <w:t>efore deciding the selection of the</w:t>
        </w:r>
      </w:ins>
      <w:ins w:id="6" w:author="panqi (E)" w:date="2021-08-20T22:24:00Z">
        <w:r>
          <w:rPr>
            <w:rFonts w:ascii="Arial" w:hAnsi="Arial" w:cs="Arial"/>
            <w:lang w:eastAsia="zh-CN"/>
          </w:rPr>
          <w:t xml:space="preserve"> best option, SA4 </w:t>
        </w:r>
      </w:ins>
      <w:ins w:id="7" w:author="panqi (E)" w:date="2021-08-20T22:25:00Z">
        <w:r>
          <w:rPr>
            <w:rFonts w:ascii="Arial" w:hAnsi="Arial" w:cs="Arial"/>
            <w:lang w:eastAsia="zh-CN"/>
          </w:rPr>
          <w:t>kindly hopes</w:t>
        </w:r>
      </w:ins>
      <w:ins w:id="8" w:author="panqi (E)" w:date="2021-08-20T22:24:00Z">
        <w:r>
          <w:rPr>
            <w:rFonts w:ascii="Arial" w:hAnsi="Arial" w:cs="Arial"/>
            <w:lang w:eastAsia="zh-CN"/>
          </w:rPr>
          <w:t xml:space="preserve"> RAN2 can help to clarify the following questions:</w:t>
        </w:r>
      </w:ins>
    </w:p>
    <w:p w14:paraId="6903112C" w14:textId="59D67680" w:rsidR="00022AF0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9" w:author="panqi (E)" w:date="2021-08-20T22:25:00Z"/>
          <w:rFonts w:ascii="Arial" w:hAnsi="Arial" w:cs="Arial"/>
          <w:lang w:eastAsia="zh-CN"/>
        </w:rPr>
        <w:pPrChange w:id="10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  <w:ins w:id="11" w:author="panqi (E)" w:date="2021-08-20T22:25:00Z">
        <w:r>
          <w:rPr>
            <w:rFonts w:ascii="Arial" w:hAnsi="Arial" w:cs="Arial"/>
            <w:lang w:eastAsia="zh-CN"/>
          </w:rPr>
          <w:t xml:space="preserve">How long time would the temporary stop </w:t>
        </w:r>
      </w:ins>
      <w:ins w:id="12" w:author="Gunnar Heikkilä" w:date="2021-08-20T17:55:00Z">
        <w:r w:rsidR="00A85B65">
          <w:rPr>
            <w:rFonts w:ascii="Arial" w:hAnsi="Arial" w:cs="Arial"/>
            <w:lang w:eastAsia="zh-CN"/>
          </w:rPr>
          <w:t xml:space="preserve">typically </w:t>
        </w:r>
      </w:ins>
      <w:ins w:id="13" w:author="panqi (E)" w:date="2021-08-20T22:25:00Z">
        <w:r>
          <w:rPr>
            <w:rFonts w:ascii="Arial" w:hAnsi="Arial" w:cs="Arial"/>
            <w:lang w:eastAsia="zh-CN"/>
          </w:rPr>
          <w:t>last? A minute level or hour level</w:t>
        </w:r>
      </w:ins>
      <w:ins w:id="14" w:author="panqi (E)" w:date="2021-08-20T22:29:00Z">
        <w:del w:id="15" w:author="Gunnar Heikkilä" w:date="2021-08-20T17:51:00Z">
          <w:r w:rsidDel="00B509BB">
            <w:rPr>
              <w:rFonts w:ascii="Arial" w:hAnsi="Arial" w:cs="Arial"/>
              <w:lang w:eastAsia="zh-CN"/>
            </w:rPr>
            <w:delText xml:space="preserve"> </w:delText>
          </w:r>
        </w:del>
        <w:r>
          <w:rPr>
            <w:rFonts w:ascii="Arial" w:hAnsi="Arial" w:cs="Arial"/>
            <w:lang w:eastAsia="zh-CN"/>
          </w:rPr>
          <w:t>?</w:t>
        </w:r>
      </w:ins>
      <w:ins w:id="16" w:author="Gunnar Heikkilä" w:date="2021-08-20T17:51:00Z">
        <w:r w:rsidR="00664055">
          <w:rPr>
            <w:rFonts w:ascii="Arial" w:hAnsi="Arial" w:cs="Arial"/>
            <w:lang w:eastAsia="zh-CN"/>
          </w:rPr>
          <w:t xml:space="preserve"> As QoE reports are typically sent relatively seldom</w:t>
        </w:r>
      </w:ins>
      <w:ins w:id="17" w:author="Gunnar Heikkilä" w:date="2021-08-20T17:53:00Z">
        <w:r w:rsidR="00DE02CA">
          <w:rPr>
            <w:rFonts w:ascii="Arial" w:hAnsi="Arial" w:cs="Arial"/>
            <w:lang w:eastAsia="zh-CN"/>
          </w:rPr>
          <w:t xml:space="preserve"> (</w:t>
        </w:r>
      </w:ins>
      <w:ins w:id="18" w:author="Gunnar Heikkilä" w:date="2021-08-20T17:51:00Z">
        <w:r w:rsidR="00664055">
          <w:rPr>
            <w:rFonts w:ascii="Arial" w:hAnsi="Arial" w:cs="Arial"/>
            <w:lang w:eastAsia="zh-CN"/>
          </w:rPr>
          <w:t>say every ten minutes o</w:t>
        </w:r>
      </w:ins>
      <w:ins w:id="19" w:author="Gunnar Heikkilä" w:date="2021-08-20T17:52:00Z">
        <w:r w:rsidR="00664055">
          <w:rPr>
            <w:rFonts w:ascii="Arial" w:hAnsi="Arial" w:cs="Arial"/>
            <w:lang w:eastAsia="zh-CN"/>
          </w:rPr>
          <w:t xml:space="preserve">r </w:t>
        </w:r>
      </w:ins>
      <w:ins w:id="20" w:author="Gunnar Heikkilä" w:date="2021-08-20T17:53:00Z">
        <w:r w:rsidR="00DE02CA">
          <w:rPr>
            <w:rFonts w:ascii="Arial" w:hAnsi="Arial" w:cs="Arial"/>
            <w:lang w:eastAsia="zh-CN"/>
          </w:rPr>
          <w:t xml:space="preserve">even </w:t>
        </w:r>
      </w:ins>
      <w:ins w:id="21" w:author="Gunnar Heikkilä" w:date="2021-08-20T17:55:00Z">
        <w:r w:rsidR="00D0416C">
          <w:rPr>
            <w:rFonts w:ascii="Arial" w:hAnsi="Arial" w:cs="Arial"/>
            <w:lang w:eastAsia="zh-CN"/>
          </w:rPr>
          <w:t>more s</w:t>
        </w:r>
      </w:ins>
      <w:ins w:id="22" w:author="Gunnar Heikkilä" w:date="2021-08-20T17:56:00Z">
        <w:r w:rsidR="00D0416C">
          <w:rPr>
            <w:rFonts w:ascii="Arial" w:hAnsi="Arial" w:cs="Arial"/>
            <w:lang w:eastAsia="zh-CN"/>
          </w:rPr>
          <w:t>eldom</w:t>
        </w:r>
      </w:ins>
      <w:ins w:id="23" w:author="Gunnar Heikkilä" w:date="2021-08-20T17:53:00Z">
        <w:r w:rsidR="00DE02CA">
          <w:rPr>
            <w:rFonts w:ascii="Arial" w:hAnsi="Arial" w:cs="Arial"/>
            <w:lang w:eastAsia="zh-CN"/>
          </w:rPr>
          <w:t>)</w:t>
        </w:r>
      </w:ins>
      <w:ins w:id="24" w:author="Gunnar Heikkilä" w:date="2021-08-20T17:52:00Z">
        <w:r w:rsidR="00664055">
          <w:rPr>
            <w:rFonts w:ascii="Arial" w:hAnsi="Arial" w:cs="Arial"/>
            <w:lang w:eastAsia="zh-CN"/>
          </w:rPr>
          <w:t xml:space="preserve">, </w:t>
        </w:r>
        <w:r w:rsidR="006214EB">
          <w:rPr>
            <w:rFonts w:ascii="Arial" w:hAnsi="Arial" w:cs="Arial"/>
            <w:lang w:eastAsia="zh-CN"/>
          </w:rPr>
          <w:t>a</w:t>
        </w:r>
        <w:r w:rsidR="005A1A9E">
          <w:rPr>
            <w:rFonts w:ascii="Arial" w:hAnsi="Arial" w:cs="Arial"/>
            <w:lang w:eastAsia="zh-CN"/>
          </w:rPr>
          <w:t xml:space="preserve"> temporary stop </w:t>
        </w:r>
      </w:ins>
      <w:ins w:id="25" w:author="Gunnar Heikkilä" w:date="2021-08-20T17:53:00Z">
        <w:r w:rsidR="005A1A9E">
          <w:rPr>
            <w:rFonts w:ascii="Arial" w:hAnsi="Arial" w:cs="Arial"/>
            <w:lang w:eastAsia="zh-CN"/>
          </w:rPr>
          <w:t xml:space="preserve">lasting less than </w:t>
        </w:r>
      </w:ins>
      <w:ins w:id="26" w:author="Gunnar Heikkilä" w:date="2021-08-20T18:32:00Z">
        <w:r w:rsidR="0046265D">
          <w:rPr>
            <w:rFonts w:ascii="Arial" w:hAnsi="Arial" w:cs="Arial"/>
            <w:lang w:eastAsia="zh-CN"/>
          </w:rPr>
          <w:t>a few reporting intervals (say less than half an hour)</w:t>
        </w:r>
      </w:ins>
      <w:ins w:id="27" w:author="Gunnar Heikkilä" w:date="2021-08-20T17:54:00Z">
        <w:r w:rsidR="005264A8">
          <w:rPr>
            <w:rFonts w:ascii="Arial" w:hAnsi="Arial" w:cs="Arial"/>
            <w:lang w:eastAsia="zh-CN"/>
          </w:rPr>
          <w:t xml:space="preserve"> does not need any additional storage aside from the already </w:t>
        </w:r>
      </w:ins>
      <w:ins w:id="28" w:author="Gunnar Heikkilä" w:date="2021-08-20T17:57:00Z">
        <w:r w:rsidR="006F67BB">
          <w:rPr>
            <w:rFonts w:ascii="Arial" w:hAnsi="Arial" w:cs="Arial"/>
            <w:lang w:eastAsia="zh-CN"/>
          </w:rPr>
          <w:t>supported</w:t>
        </w:r>
      </w:ins>
      <w:ins w:id="29" w:author="Gunnar Heikkilä" w:date="2021-08-20T17:56:00Z">
        <w:r w:rsidR="00230008">
          <w:rPr>
            <w:rFonts w:ascii="Arial" w:hAnsi="Arial" w:cs="Arial"/>
            <w:lang w:eastAsia="zh-CN"/>
          </w:rPr>
          <w:t xml:space="preserve"> </w:t>
        </w:r>
      </w:ins>
      <w:ins w:id="30" w:author="panqi (E)" w:date="2021-08-21T00:13:00Z">
        <w:r w:rsidR="003B7402">
          <w:rPr>
            <w:rFonts w:ascii="Arial" w:hAnsi="Arial" w:cs="Arial"/>
            <w:lang w:eastAsia="zh-CN"/>
          </w:rPr>
          <w:t>64</w:t>
        </w:r>
      </w:ins>
      <w:ins w:id="31" w:author="Gunnar Heikkilä" w:date="2021-08-20T17:56:00Z">
        <w:del w:id="32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>8</w:delText>
          </w:r>
        </w:del>
        <w:r w:rsidR="00230008">
          <w:rPr>
            <w:rFonts w:ascii="Arial" w:hAnsi="Arial" w:cs="Arial"/>
            <w:lang w:eastAsia="zh-CN"/>
          </w:rPr>
          <w:t xml:space="preserve">kB </w:t>
        </w:r>
        <w:del w:id="33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 xml:space="preserve">container </w:delText>
          </w:r>
        </w:del>
      </w:ins>
      <w:ins w:id="34" w:author="panqi (E)" w:date="2021-08-21T00:13:00Z">
        <w:r w:rsidR="003B7402">
          <w:rPr>
            <w:rFonts w:ascii="Arial" w:hAnsi="Arial" w:cs="Arial"/>
            <w:lang w:eastAsia="zh-CN"/>
          </w:rPr>
          <w:t xml:space="preserve">memory </w:t>
        </w:r>
      </w:ins>
      <w:ins w:id="35" w:author="Gunnar Heikkilä" w:date="2021-08-20T17:56:00Z">
        <w:r w:rsidR="00230008">
          <w:rPr>
            <w:rFonts w:ascii="Arial" w:hAnsi="Arial" w:cs="Arial"/>
            <w:lang w:eastAsia="zh-CN"/>
          </w:rPr>
          <w:t>size</w:t>
        </w:r>
      </w:ins>
      <w:ins w:id="36" w:author="panqi (E)" w:date="2021-08-21T00:13:00Z">
        <w:r w:rsidR="003B7402">
          <w:rPr>
            <w:rFonts w:ascii="Arial" w:hAnsi="Arial" w:cs="Arial"/>
            <w:lang w:eastAsia="zh-CN"/>
          </w:rPr>
          <w:t xml:space="preserve"> limitation</w:t>
        </w:r>
      </w:ins>
      <w:ins w:id="37" w:author="Gunnar Heikkilä" w:date="2021-08-20T17:57:00Z">
        <w:r w:rsidR="00C27A87">
          <w:rPr>
            <w:rFonts w:ascii="Arial" w:hAnsi="Arial" w:cs="Arial"/>
            <w:lang w:eastAsia="zh-CN"/>
          </w:rPr>
          <w:t>.</w:t>
        </w:r>
      </w:ins>
    </w:p>
    <w:p w14:paraId="35B6C1E4" w14:textId="4CE69E2E" w:rsidR="00022AF0" w:rsidRDefault="00022AF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ins w:id="38" w:author="panqi (E)" w:date="2021-08-20T22:30:00Z"/>
          <w:rFonts w:ascii="Arial" w:hAnsi="Arial" w:cs="Arial"/>
          <w:lang w:eastAsia="zh-CN"/>
        </w:rPr>
        <w:pPrChange w:id="39" w:author="panqi (E)" w:date="2021-08-20T22:25:00Z">
          <w:pPr>
            <w:pStyle w:val="Header"/>
            <w:tabs>
              <w:tab w:val="clear" w:pos="4153"/>
              <w:tab w:val="clear" w:pos="8306"/>
            </w:tabs>
          </w:pPr>
        </w:pPrChange>
      </w:pPr>
      <w:ins w:id="40" w:author="panqi (E)" w:date="2021-08-20T22:26:00Z">
        <w:r>
          <w:rPr>
            <w:rFonts w:ascii="Arial" w:hAnsi="Arial" w:cs="Arial"/>
            <w:lang w:eastAsia="zh-CN"/>
          </w:rPr>
          <w:t>I</w:t>
        </w:r>
      </w:ins>
      <w:ins w:id="41" w:author="Gunnar Heikkilä" w:date="2021-08-20T18:10:00Z">
        <w:r w:rsidR="00EB6211">
          <w:rPr>
            <w:rFonts w:ascii="Arial" w:hAnsi="Arial" w:cs="Arial"/>
            <w:lang w:eastAsia="zh-CN"/>
          </w:rPr>
          <w:t>n case a temporary stop can last for very long time (like hours), i</w:t>
        </w:r>
      </w:ins>
      <w:ins w:id="42" w:author="panqi (E)" w:date="2021-08-20T22:26:00Z">
        <w:r>
          <w:rPr>
            <w:rFonts w:ascii="Arial" w:hAnsi="Arial" w:cs="Arial"/>
            <w:lang w:eastAsia="zh-CN"/>
          </w:rPr>
          <w:t xml:space="preserve">s there any mechanisms in the RAN side to help </w:t>
        </w:r>
      </w:ins>
      <w:ins w:id="43" w:author="panqi (E)" w:date="2021-08-20T22:27:00Z">
        <w:r>
          <w:rPr>
            <w:rFonts w:ascii="Arial" w:hAnsi="Arial" w:cs="Arial"/>
            <w:lang w:eastAsia="zh-CN"/>
          </w:rPr>
          <w:t xml:space="preserve">to handle the buffered QoE reports when the RAN overload is gone? The buffered QoE reports may </w:t>
        </w:r>
      </w:ins>
      <w:ins w:id="44" w:author="panqi (E)" w:date="2021-08-20T22:29:00Z">
        <w:r>
          <w:rPr>
            <w:rFonts w:ascii="Arial" w:hAnsi="Arial" w:cs="Arial"/>
            <w:lang w:eastAsia="zh-CN"/>
          </w:rPr>
          <w:t xml:space="preserve">make the RAN overload again. </w:t>
        </w:r>
      </w:ins>
    </w:p>
    <w:p w14:paraId="3F3919CD" w14:textId="77777777" w:rsidR="00022AF0" w:rsidRPr="00D35B41" w:rsidRDefault="00022AF0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lang w:eastAsia="zh-CN"/>
        </w:rPr>
        <w:pPrChange w:id="45" w:author="panqi (E)" w:date="2021-08-20T22:30:00Z">
          <w:pPr>
            <w:pStyle w:val="Header"/>
            <w:tabs>
              <w:tab w:val="clear" w:pos="4153"/>
              <w:tab w:val="clear" w:pos="8306"/>
            </w:tabs>
          </w:pPr>
        </w:pPrChange>
      </w:pPr>
    </w:p>
    <w:p w14:paraId="0C9F9C60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623ECC9D" w14:textId="570D11AC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</w:t>
      </w:r>
      <w:ins w:id="46" w:author="Gunnar Heikkilä" w:date="2021-08-20T17:58:00Z">
        <w:r w:rsidR="00C27A87">
          <w:rPr>
            <w:rFonts w:ascii="Arial" w:hAnsi="Arial" w:cs="Arial"/>
            <w:b/>
          </w:rPr>
          <w:t>2</w:t>
        </w:r>
      </w:ins>
      <w:del w:id="47" w:author="Gunnar Heikkilä" w:date="2021-08-20T17:58:00Z">
        <w:r w:rsidR="00162F95" w:rsidDel="00C27A87">
          <w:rPr>
            <w:rFonts w:ascii="Arial" w:hAnsi="Arial" w:cs="Arial"/>
            <w:b/>
          </w:rPr>
          <w:delText>3</w:delText>
        </w:r>
      </w:del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14:paraId="1E3C96A7" w14:textId="77777777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48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information into account</w:t>
      </w:r>
      <w:r w:rsidR="005B27C2">
        <w:rPr>
          <w:rFonts w:ascii="Arial" w:hAnsi="Arial" w:cs="Arial"/>
        </w:rPr>
        <w:t xml:space="preserve"> and provide feedback if any</w:t>
      </w:r>
      <w:r w:rsidR="00E731DE">
        <w:rPr>
          <w:rFonts w:ascii="Arial" w:hAnsi="Arial" w:cs="Arial"/>
        </w:rPr>
        <w:t>.</w:t>
      </w:r>
      <w:bookmarkEnd w:id="48"/>
    </w:p>
    <w:p w14:paraId="156C4290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5424322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A1671BB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A15C883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50B9F83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B0A2" w14:textId="77777777" w:rsidR="00701373" w:rsidRDefault="00701373">
      <w:r>
        <w:separator/>
      </w:r>
    </w:p>
  </w:endnote>
  <w:endnote w:type="continuationSeparator" w:id="0">
    <w:p w14:paraId="6F998023" w14:textId="77777777" w:rsidR="00701373" w:rsidRDefault="0070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B4BFF" w14:textId="77777777" w:rsidR="00701373" w:rsidRDefault="00701373">
      <w:r>
        <w:separator/>
      </w:r>
    </w:p>
  </w:footnote>
  <w:footnote w:type="continuationSeparator" w:id="0">
    <w:p w14:paraId="6F432834" w14:textId="77777777" w:rsidR="00701373" w:rsidRDefault="0070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qi (E)">
    <w15:presenceInfo w15:providerId="AD" w15:userId="S-1-5-21-147214757-305610072-1517763936-6666121"/>
  </w15:person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22AF0"/>
    <w:rsid w:val="0005033C"/>
    <w:rsid w:val="00055E61"/>
    <w:rsid w:val="000675CF"/>
    <w:rsid w:val="00067F96"/>
    <w:rsid w:val="000A180D"/>
    <w:rsid w:val="000A1FF3"/>
    <w:rsid w:val="000A2AA0"/>
    <w:rsid w:val="000C11FD"/>
    <w:rsid w:val="000E6967"/>
    <w:rsid w:val="000F3FC6"/>
    <w:rsid w:val="000F7B76"/>
    <w:rsid w:val="0012144A"/>
    <w:rsid w:val="00140BF3"/>
    <w:rsid w:val="0014395A"/>
    <w:rsid w:val="00152407"/>
    <w:rsid w:val="00162F95"/>
    <w:rsid w:val="0017733A"/>
    <w:rsid w:val="001A16DF"/>
    <w:rsid w:val="001A52C4"/>
    <w:rsid w:val="001B273D"/>
    <w:rsid w:val="001C69A2"/>
    <w:rsid w:val="001D4954"/>
    <w:rsid w:val="001D78DC"/>
    <w:rsid w:val="00203910"/>
    <w:rsid w:val="00230008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865AB"/>
    <w:rsid w:val="00390857"/>
    <w:rsid w:val="003A1A2C"/>
    <w:rsid w:val="003A5309"/>
    <w:rsid w:val="003A60ED"/>
    <w:rsid w:val="003B2E74"/>
    <w:rsid w:val="003B3DBE"/>
    <w:rsid w:val="003B5832"/>
    <w:rsid w:val="003B7402"/>
    <w:rsid w:val="003C3C85"/>
    <w:rsid w:val="003E6FAA"/>
    <w:rsid w:val="00402426"/>
    <w:rsid w:val="004317CE"/>
    <w:rsid w:val="00431BD7"/>
    <w:rsid w:val="004500CE"/>
    <w:rsid w:val="0046265D"/>
    <w:rsid w:val="00463675"/>
    <w:rsid w:val="004816F9"/>
    <w:rsid w:val="004943E5"/>
    <w:rsid w:val="00496C4C"/>
    <w:rsid w:val="00497E58"/>
    <w:rsid w:val="004C06F7"/>
    <w:rsid w:val="004C21A3"/>
    <w:rsid w:val="004D045D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264A8"/>
    <w:rsid w:val="005519A5"/>
    <w:rsid w:val="005608AB"/>
    <w:rsid w:val="005669C1"/>
    <w:rsid w:val="0057333E"/>
    <w:rsid w:val="0058033A"/>
    <w:rsid w:val="005948B2"/>
    <w:rsid w:val="00594C9D"/>
    <w:rsid w:val="005A1A9E"/>
    <w:rsid w:val="005B27C2"/>
    <w:rsid w:val="005B65D1"/>
    <w:rsid w:val="005E5783"/>
    <w:rsid w:val="0060637E"/>
    <w:rsid w:val="00611454"/>
    <w:rsid w:val="006214EB"/>
    <w:rsid w:val="0063110F"/>
    <w:rsid w:val="00644A5B"/>
    <w:rsid w:val="00663B5C"/>
    <w:rsid w:val="00664055"/>
    <w:rsid w:val="00671DA4"/>
    <w:rsid w:val="006973C8"/>
    <w:rsid w:val="0069791D"/>
    <w:rsid w:val="006B0ADD"/>
    <w:rsid w:val="006B6C64"/>
    <w:rsid w:val="006D2FAF"/>
    <w:rsid w:val="006D4C8F"/>
    <w:rsid w:val="006E436C"/>
    <w:rsid w:val="006F67BB"/>
    <w:rsid w:val="00701373"/>
    <w:rsid w:val="00726B5E"/>
    <w:rsid w:val="00757CAC"/>
    <w:rsid w:val="0079654F"/>
    <w:rsid w:val="007A71D3"/>
    <w:rsid w:val="007C1F6D"/>
    <w:rsid w:val="007D3656"/>
    <w:rsid w:val="008158C5"/>
    <w:rsid w:val="00822A44"/>
    <w:rsid w:val="00832F69"/>
    <w:rsid w:val="00854A4C"/>
    <w:rsid w:val="00864412"/>
    <w:rsid w:val="00876A59"/>
    <w:rsid w:val="008A05D0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15BE6"/>
    <w:rsid w:val="009230C4"/>
    <w:rsid w:val="00923E7C"/>
    <w:rsid w:val="009316F5"/>
    <w:rsid w:val="00944758"/>
    <w:rsid w:val="00955A5C"/>
    <w:rsid w:val="00964F56"/>
    <w:rsid w:val="009A2170"/>
    <w:rsid w:val="009B2A3D"/>
    <w:rsid w:val="009D2270"/>
    <w:rsid w:val="009D39F8"/>
    <w:rsid w:val="009E4C31"/>
    <w:rsid w:val="00A11B98"/>
    <w:rsid w:val="00A16857"/>
    <w:rsid w:val="00A248E5"/>
    <w:rsid w:val="00A25B42"/>
    <w:rsid w:val="00A27D14"/>
    <w:rsid w:val="00A33173"/>
    <w:rsid w:val="00A5189C"/>
    <w:rsid w:val="00A85B65"/>
    <w:rsid w:val="00A87F87"/>
    <w:rsid w:val="00AB79CB"/>
    <w:rsid w:val="00AC4204"/>
    <w:rsid w:val="00AD5757"/>
    <w:rsid w:val="00AD6AC2"/>
    <w:rsid w:val="00AE762B"/>
    <w:rsid w:val="00B156AD"/>
    <w:rsid w:val="00B16DF8"/>
    <w:rsid w:val="00B20432"/>
    <w:rsid w:val="00B24E0D"/>
    <w:rsid w:val="00B27819"/>
    <w:rsid w:val="00B452C1"/>
    <w:rsid w:val="00B509BB"/>
    <w:rsid w:val="00B77D52"/>
    <w:rsid w:val="00B829D5"/>
    <w:rsid w:val="00B83B99"/>
    <w:rsid w:val="00B96628"/>
    <w:rsid w:val="00BA7AD0"/>
    <w:rsid w:val="00BC7A72"/>
    <w:rsid w:val="00C032BA"/>
    <w:rsid w:val="00C21579"/>
    <w:rsid w:val="00C25A22"/>
    <w:rsid w:val="00C27A87"/>
    <w:rsid w:val="00C33DD7"/>
    <w:rsid w:val="00C36630"/>
    <w:rsid w:val="00C40196"/>
    <w:rsid w:val="00C64F60"/>
    <w:rsid w:val="00C7283B"/>
    <w:rsid w:val="00C73006"/>
    <w:rsid w:val="00C83C6A"/>
    <w:rsid w:val="00C93AA6"/>
    <w:rsid w:val="00CB0257"/>
    <w:rsid w:val="00CD3B62"/>
    <w:rsid w:val="00CD6C3F"/>
    <w:rsid w:val="00CF41A9"/>
    <w:rsid w:val="00D0416C"/>
    <w:rsid w:val="00D1329D"/>
    <w:rsid w:val="00D134A6"/>
    <w:rsid w:val="00D35B41"/>
    <w:rsid w:val="00D50268"/>
    <w:rsid w:val="00D863B0"/>
    <w:rsid w:val="00D97C5E"/>
    <w:rsid w:val="00DA62A8"/>
    <w:rsid w:val="00DE02CA"/>
    <w:rsid w:val="00DE1D4F"/>
    <w:rsid w:val="00DF25FC"/>
    <w:rsid w:val="00E02A80"/>
    <w:rsid w:val="00E07A35"/>
    <w:rsid w:val="00E410A3"/>
    <w:rsid w:val="00E54C91"/>
    <w:rsid w:val="00E578EA"/>
    <w:rsid w:val="00E731DE"/>
    <w:rsid w:val="00E84DA8"/>
    <w:rsid w:val="00E949F2"/>
    <w:rsid w:val="00E96AAC"/>
    <w:rsid w:val="00EB592B"/>
    <w:rsid w:val="00EB6211"/>
    <w:rsid w:val="00EB678C"/>
    <w:rsid w:val="00EC08FB"/>
    <w:rsid w:val="00EC4403"/>
    <w:rsid w:val="00EC52EB"/>
    <w:rsid w:val="00EF4931"/>
    <w:rsid w:val="00F118FE"/>
    <w:rsid w:val="00F1672B"/>
    <w:rsid w:val="00F3124E"/>
    <w:rsid w:val="00F44280"/>
    <w:rsid w:val="00F520A4"/>
    <w:rsid w:val="00F547E9"/>
    <w:rsid w:val="00F61C85"/>
    <w:rsid w:val="00F64B3C"/>
    <w:rsid w:val="00F95BC1"/>
    <w:rsid w:val="00FA4529"/>
    <w:rsid w:val="00FB5568"/>
    <w:rsid w:val="00FB6E45"/>
    <w:rsid w:val="00FC227B"/>
    <w:rsid w:val="00FC3251"/>
    <w:rsid w:val="00FC4DAD"/>
    <w:rsid w:val="00FC4F4A"/>
    <w:rsid w:val="00FC70F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49F717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22AF0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D683-E8A1-4519-A25F-172F2750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Gunnar Heikkilä</cp:lastModifiedBy>
  <cp:revision>4</cp:revision>
  <cp:lastPrinted>2002-04-23T01:10:00Z</cp:lastPrinted>
  <dcterms:created xsi:type="dcterms:W3CDTF">2021-08-20T16:31:00Z</dcterms:created>
  <dcterms:modified xsi:type="dcterms:W3CDTF">2021-08-20T16:32:00Z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