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15A68E63" w:rsidR="00B97703" w:rsidRPr="00430340" w:rsidRDefault="001479F9">
      <w:pPr>
        <w:pStyle w:val="Header"/>
        <w:tabs>
          <w:tab w:val="right" w:pos="7088"/>
          <w:tab w:val="right" w:pos="9781"/>
        </w:tabs>
        <w:rPr>
          <w:rFonts w:cs="Arial"/>
          <w:b w:val="0"/>
          <w:bCs/>
          <w:sz w:val="22"/>
          <w:lang w:val="sv-SE"/>
        </w:rPr>
      </w:pPr>
      <w:r w:rsidRPr="001479F9">
        <w:rPr>
          <w:rFonts w:cs="Arial"/>
          <w:bCs/>
          <w:sz w:val="22"/>
          <w:szCs w:val="22"/>
          <w:lang w:val="sv-SE"/>
        </w:rPr>
        <w:t>3GPP TSG SA WG4#11</w:t>
      </w:r>
      <w:r w:rsidR="009364A1">
        <w:rPr>
          <w:rFonts w:cs="Arial"/>
          <w:bCs/>
          <w:sz w:val="22"/>
          <w:szCs w:val="22"/>
          <w:lang w:val="sv-SE"/>
        </w:rPr>
        <w:t>5</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w:t>
      </w:r>
      <w:r w:rsidR="00091665">
        <w:rPr>
          <w:rFonts w:cs="Arial"/>
          <w:noProof w:val="0"/>
          <w:sz w:val="22"/>
          <w:szCs w:val="22"/>
          <w:lang w:val="sv-SE"/>
        </w:rPr>
        <w:t>1132</w:t>
      </w:r>
    </w:p>
    <w:p w14:paraId="3E51D1FC" w14:textId="200A651E" w:rsidR="004E3939" w:rsidRPr="00DA53A0" w:rsidRDefault="00323064" w:rsidP="004E3939">
      <w:pPr>
        <w:pStyle w:val="Header"/>
        <w:rPr>
          <w:sz w:val="22"/>
          <w:szCs w:val="22"/>
        </w:rPr>
      </w:pPr>
      <w:r>
        <w:rPr>
          <w:sz w:val="22"/>
          <w:szCs w:val="22"/>
        </w:rPr>
        <w:t xml:space="preserve">E-meeting, </w:t>
      </w:r>
      <w:r w:rsidR="00F356E4" w:rsidRPr="00F356E4">
        <w:rPr>
          <w:sz w:val="22"/>
          <w:szCs w:val="22"/>
        </w:rPr>
        <w:t>1</w:t>
      </w:r>
      <w:r w:rsidR="00091665">
        <w:rPr>
          <w:sz w:val="22"/>
          <w:szCs w:val="22"/>
        </w:rPr>
        <w:t>8</w:t>
      </w:r>
      <w:r w:rsidR="00091665" w:rsidRPr="00091665">
        <w:rPr>
          <w:sz w:val="22"/>
          <w:szCs w:val="22"/>
          <w:vertAlign w:val="superscript"/>
        </w:rPr>
        <w:t>th</w:t>
      </w:r>
      <w:r w:rsidR="00091665">
        <w:rPr>
          <w:sz w:val="22"/>
          <w:szCs w:val="22"/>
        </w:rPr>
        <w:t xml:space="preserve"> </w:t>
      </w:r>
      <w:r w:rsidR="00F356E4" w:rsidRPr="00F356E4">
        <w:rPr>
          <w:sz w:val="22"/>
          <w:szCs w:val="22"/>
        </w:rPr>
        <w:t xml:space="preserve">– </w:t>
      </w:r>
      <w:r w:rsidR="00091665">
        <w:rPr>
          <w:sz w:val="22"/>
          <w:szCs w:val="22"/>
        </w:rPr>
        <w:t>27</w:t>
      </w:r>
      <w:r w:rsidR="00091665" w:rsidRPr="00091665">
        <w:rPr>
          <w:sz w:val="22"/>
          <w:szCs w:val="22"/>
          <w:vertAlign w:val="superscript"/>
        </w:rPr>
        <w:t>th</w:t>
      </w:r>
      <w:r w:rsidR="00091665">
        <w:rPr>
          <w:sz w:val="22"/>
          <w:szCs w:val="22"/>
        </w:rPr>
        <w:t xml:space="preserve"> Aug</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63C6D56E"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sidRPr="00D95B40">
        <w:rPr>
          <w:rFonts w:ascii="Arial" w:hAnsi="Arial" w:cs="Arial"/>
          <w:b/>
          <w:sz w:val="22"/>
          <w:szCs w:val="22"/>
          <w:highlight w:val="yellow"/>
        </w:rPr>
        <w:t>[Draft]</w:t>
      </w:r>
      <w:r w:rsidR="00535B5C">
        <w:rPr>
          <w:rFonts w:ascii="Arial" w:hAnsi="Arial" w:cs="Arial"/>
          <w:b/>
          <w:sz w:val="22"/>
          <w:szCs w:val="22"/>
        </w:rPr>
        <w:t xml:space="preserve"> </w:t>
      </w:r>
      <w:r w:rsidR="00402359" w:rsidRPr="00402359">
        <w:rPr>
          <w:rFonts w:ascii="Arial" w:hAnsi="Arial" w:cs="Arial"/>
          <w:b/>
          <w:sz w:val="22"/>
          <w:szCs w:val="22"/>
        </w:rPr>
        <w:t xml:space="preserve">Reply </w:t>
      </w:r>
      <w:r w:rsidR="00330352" w:rsidRPr="00330352">
        <w:rPr>
          <w:rFonts w:ascii="Arial" w:hAnsi="Arial" w:cs="Arial"/>
          <w:b/>
          <w:sz w:val="22"/>
          <w:szCs w:val="22"/>
        </w:rPr>
        <w:t xml:space="preserve">LS on </w:t>
      </w:r>
      <w:r w:rsidR="009364A1" w:rsidRPr="009364A1">
        <w:rPr>
          <w:rFonts w:ascii="Arial" w:hAnsi="Arial" w:cs="Arial"/>
          <w:b/>
          <w:sz w:val="22"/>
          <w:szCs w:val="22"/>
        </w:rPr>
        <w:t>QoE configuration and reporting related issues</w:t>
      </w:r>
    </w:p>
    <w:p w14:paraId="65E2F760" w14:textId="3677138B"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091665">
        <w:rPr>
          <w:rFonts w:ascii="Arial" w:hAnsi="Arial" w:cs="Arial"/>
          <w:b/>
          <w:sz w:val="22"/>
          <w:szCs w:val="22"/>
          <w:lang w:eastAsia="ko-KR"/>
        </w:rPr>
        <w:t>S4-211059/</w:t>
      </w:r>
      <w:r w:rsidR="009364A1">
        <w:rPr>
          <w:rFonts w:ascii="Arial" w:hAnsi="Arial" w:cs="Arial"/>
          <w:b/>
          <w:sz w:val="22"/>
          <w:szCs w:val="22"/>
          <w:lang w:eastAsia="ko-KR"/>
        </w:rPr>
        <w:t>R2-2106776</w:t>
      </w:r>
    </w:p>
    <w:p w14:paraId="69AC9AFB" w14:textId="2ECB3CA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R1</w:t>
      </w:r>
      <w:r w:rsidR="00257E6C">
        <w:rPr>
          <w:rFonts w:ascii="Arial" w:hAnsi="Arial" w:cs="Arial"/>
          <w:b/>
          <w:bCs/>
          <w:sz w:val="22"/>
          <w:szCs w:val="22"/>
        </w:rPr>
        <w:t>7</w:t>
      </w:r>
    </w:p>
    <w:bookmarkEnd w:id="0"/>
    <w:bookmarkEnd w:id="1"/>
    <w:bookmarkEnd w:id="2"/>
    <w:p w14:paraId="1DC26BCC" w14:textId="1FA4DF2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9364A1">
        <w:rPr>
          <w:rFonts w:ascii="Arial" w:hAnsi="Arial" w:cs="Arial"/>
          <w:b/>
          <w:bCs/>
          <w:sz w:val="22"/>
          <w:szCs w:val="22"/>
        </w:rPr>
        <w:t>NR_QoE-Core</w:t>
      </w:r>
    </w:p>
    <w:p w14:paraId="46AE3811" w14:textId="77777777" w:rsidR="00B97703" w:rsidRPr="004E3939" w:rsidRDefault="00B97703">
      <w:pPr>
        <w:spacing w:after="60"/>
        <w:ind w:left="1985" w:hanging="1985"/>
        <w:rPr>
          <w:rFonts w:ascii="Arial" w:hAnsi="Arial" w:cs="Arial"/>
          <w:b/>
          <w:sz w:val="22"/>
          <w:szCs w:val="22"/>
        </w:rPr>
      </w:pPr>
    </w:p>
    <w:p w14:paraId="24A9BE8B" w14:textId="31B1227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7382FE8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TSG </w:t>
      </w:r>
      <w:r w:rsidR="009364A1">
        <w:rPr>
          <w:rFonts w:ascii="Arial" w:hAnsi="Arial" w:cs="Arial"/>
          <w:b/>
          <w:sz w:val="22"/>
          <w:szCs w:val="22"/>
        </w:rPr>
        <w:t>RAN</w:t>
      </w:r>
      <w:r w:rsidR="00E263AA">
        <w:rPr>
          <w:rFonts w:ascii="Arial" w:hAnsi="Arial" w:cs="Arial"/>
          <w:b/>
          <w:sz w:val="22"/>
          <w:szCs w:val="22"/>
        </w:rPr>
        <w:t xml:space="preserve"> WG</w:t>
      </w:r>
      <w:r w:rsidR="00330352">
        <w:rPr>
          <w:rFonts w:ascii="Arial" w:hAnsi="Arial" w:cs="Arial"/>
          <w:b/>
          <w:sz w:val="22"/>
          <w:szCs w:val="22"/>
        </w:rPr>
        <w:t>2</w:t>
      </w:r>
      <w:r w:rsidR="003348A3">
        <w:rPr>
          <w:rFonts w:ascii="Arial" w:hAnsi="Arial" w:cs="Arial"/>
          <w:b/>
          <w:sz w:val="22"/>
          <w:szCs w:val="22"/>
        </w:rPr>
        <w:t xml:space="preserve">, </w:t>
      </w:r>
    </w:p>
    <w:p w14:paraId="4D4C9740" w14:textId="6942A8FE" w:rsidR="00B97703" w:rsidRPr="00C55435" w:rsidRDefault="00B97703">
      <w:pPr>
        <w:spacing w:after="60"/>
        <w:ind w:left="1985" w:hanging="1985"/>
        <w:rPr>
          <w:rFonts w:ascii="Arial" w:hAnsi="Arial" w:cs="Arial"/>
          <w:b/>
          <w:bCs/>
          <w:sz w:val="22"/>
          <w:szCs w:val="22"/>
        </w:rPr>
      </w:pPr>
      <w:bookmarkStart w:id="3" w:name="OLE_LINK45"/>
      <w:bookmarkStart w:id="4" w:name="OLE_LINK46"/>
      <w:r w:rsidRPr="00C55435">
        <w:rPr>
          <w:rFonts w:ascii="Arial" w:hAnsi="Arial" w:cs="Arial"/>
          <w:b/>
          <w:sz w:val="22"/>
          <w:szCs w:val="22"/>
        </w:rPr>
        <w:t>Cc:</w:t>
      </w:r>
      <w:r w:rsidRPr="00C55435">
        <w:rPr>
          <w:rFonts w:ascii="Arial" w:hAnsi="Arial" w:cs="Arial"/>
          <w:b/>
          <w:bCs/>
          <w:sz w:val="22"/>
          <w:szCs w:val="22"/>
        </w:rPr>
        <w:tab/>
      </w:r>
      <w:r w:rsidR="009364A1">
        <w:rPr>
          <w:rFonts w:ascii="Arial" w:hAnsi="Arial" w:cs="Arial"/>
          <w:b/>
          <w:sz w:val="22"/>
          <w:szCs w:val="22"/>
        </w:rPr>
        <w:t>TSG RAN WG3,</w:t>
      </w:r>
      <w:r w:rsidR="009364A1" w:rsidRPr="009364A1">
        <w:rPr>
          <w:rFonts w:ascii="Arial" w:hAnsi="Arial" w:cs="Arial"/>
          <w:b/>
          <w:sz w:val="22"/>
          <w:szCs w:val="22"/>
        </w:rPr>
        <w:t xml:space="preserve"> </w:t>
      </w:r>
      <w:r w:rsidR="009364A1" w:rsidRPr="00C55435">
        <w:rPr>
          <w:rFonts w:ascii="Arial" w:hAnsi="Arial" w:cs="Arial"/>
          <w:b/>
          <w:sz w:val="22"/>
          <w:szCs w:val="22"/>
        </w:rPr>
        <w:t xml:space="preserve">TSG </w:t>
      </w:r>
      <w:r w:rsidR="009364A1">
        <w:rPr>
          <w:rFonts w:ascii="Arial" w:hAnsi="Arial" w:cs="Arial"/>
          <w:b/>
          <w:sz w:val="22"/>
          <w:szCs w:val="22"/>
        </w:rPr>
        <w:t>SA</w:t>
      </w:r>
      <w:r w:rsidR="009364A1" w:rsidRPr="00C55435">
        <w:rPr>
          <w:rFonts w:ascii="Arial" w:hAnsi="Arial" w:cs="Arial"/>
          <w:b/>
          <w:sz w:val="22"/>
          <w:szCs w:val="22"/>
        </w:rPr>
        <w:t xml:space="preserve"> WG</w:t>
      </w:r>
      <w:r w:rsidR="009364A1">
        <w:rPr>
          <w:rFonts w:ascii="Arial" w:hAnsi="Arial" w:cs="Arial"/>
          <w:b/>
          <w:sz w:val="22"/>
          <w:szCs w:val="22"/>
        </w:rPr>
        <w:t>5</w:t>
      </w:r>
    </w:p>
    <w:bookmarkEnd w:id="3"/>
    <w:bookmarkEnd w:id="4"/>
    <w:p w14:paraId="0E53431A" w14:textId="77777777" w:rsidR="00B97703" w:rsidRPr="00C55435" w:rsidRDefault="00B97703">
      <w:pPr>
        <w:spacing w:after="60"/>
        <w:ind w:left="1985" w:hanging="1985"/>
        <w:rPr>
          <w:rFonts w:ascii="Arial" w:hAnsi="Arial" w:cs="Arial"/>
          <w:bCs/>
        </w:rPr>
      </w:pPr>
    </w:p>
    <w:p w14:paraId="1B8FA30E" w14:textId="68C792CF" w:rsidR="00B97703" w:rsidRPr="009364A1" w:rsidRDefault="00B97703" w:rsidP="00BE1926">
      <w:pPr>
        <w:spacing w:after="60"/>
        <w:ind w:left="1985" w:hanging="1985"/>
        <w:rPr>
          <w:rFonts w:ascii="Arial" w:hAnsi="Arial" w:cs="Arial"/>
          <w:b/>
          <w:bCs/>
          <w:sz w:val="22"/>
          <w:szCs w:val="22"/>
          <w:highlight w:val="yellow"/>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364A1" w:rsidRPr="009364A1">
        <w:rPr>
          <w:rFonts w:ascii="Arial" w:hAnsi="Arial" w:cs="Arial"/>
          <w:b/>
          <w:bCs/>
          <w:sz w:val="22"/>
          <w:szCs w:val="22"/>
          <w:highlight w:val="yellow"/>
        </w:rPr>
        <w:t>Qi Pan</w:t>
      </w:r>
    </w:p>
    <w:p w14:paraId="193D7389" w14:textId="07F4E27D" w:rsidR="00CD3509" w:rsidRDefault="00CD3509" w:rsidP="00BE1926">
      <w:pPr>
        <w:spacing w:after="60"/>
        <w:ind w:left="1985" w:hanging="1985"/>
        <w:rPr>
          <w:rFonts w:ascii="Arial" w:hAnsi="Arial" w:cs="Arial"/>
          <w:b/>
          <w:bCs/>
          <w:sz w:val="22"/>
          <w:szCs w:val="22"/>
        </w:rPr>
      </w:pPr>
      <w:r w:rsidRPr="009364A1">
        <w:rPr>
          <w:rFonts w:ascii="Arial" w:hAnsi="Arial" w:cs="Arial"/>
          <w:b/>
          <w:bCs/>
          <w:sz w:val="22"/>
          <w:szCs w:val="22"/>
          <w:highlight w:val="yellow"/>
        </w:rPr>
        <w:tab/>
      </w:r>
      <w:r w:rsidR="009364A1" w:rsidRPr="009364A1">
        <w:rPr>
          <w:rStyle w:val="Hyperlink"/>
          <w:rFonts w:ascii="Arial" w:hAnsi="Arial" w:cs="Arial"/>
          <w:b/>
          <w:bCs/>
          <w:sz w:val="22"/>
          <w:szCs w:val="22"/>
          <w:highlight w:val="yellow"/>
        </w:rPr>
        <w:t>panqi8</w:t>
      </w:r>
      <w:r w:rsidR="00E263AA" w:rsidRPr="009364A1">
        <w:rPr>
          <w:rStyle w:val="Hyperlink"/>
          <w:rFonts w:ascii="Arial" w:hAnsi="Arial" w:cs="Arial"/>
          <w:b/>
          <w:bCs/>
          <w:sz w:val="22"/>
          <w:szCs w:val="22"/>
          <w:highlight w:val="yellow"/>
        </w:rPr>
        <w:t>@</w:t>
      </w:r>
      <w:r w:rsidR="009364A1" w:rsidRPr="009364A1">
        <w:rPr>
          <w:rStyle w:val="Hyperlink"/>
          <w:rFonts w:ascii="Arial" w:hAnsi="Arial" w:cs="Arial"/>
          <w:b/>
          <w:bCs/>
          <w:sz w:val="22"/>
          <w:szCs w:val="22"/>
          <w:highlight w:val="yellow"/>
        </w:rPr>
        <w:t>huawei</w:t>
      </w:r>
      <w:r w:rsidR="00E263AA" w:rsidRPr="009364A1">
        <w:rPr>
          <w:rStyle w:val="Hyperlink"/>
          <w:rFonts w:ascii="Arial" w:hAnsi="Arial" w:cs="Arial"/>
          <w:b/>
          <w:bCs/>
          <w:sz w:val="22"/>
          <w:szCs w:val="22"/>
          <w:highlight w:val="yellow"/>
        </w:rPr>
        <w:t>.com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3943AE3E"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A4DDC">
        <w:rPr>
          <w:rFonts w:ascii="Arial" w:hAnsi="Arial" w:cs="Arial"/>
          <w:bCs/>
        </w:rPr>
        <w:t>none</w:t>
      </w:r>
    </w:p>
    <w:p w14:paraId="7BA9E91C" w14:textId="77777777" w:rsidR="00B97703" w:rsidRDefault="000F6242" w:rsidP="00B97703">
      <w:pPr>
        <w:pStyle w:val="Heading1"/>
      </w:pPr>
      <w:r>
        <w:t>1</w:t>
      </w:r>
      <w:r w:rsidR="002F1940">
        <w:tab/>
      </w:r>
      <w:r>
        <w:t>Overall description</w:t>
      </w:r>
    </w:p>
    <w:p w14:paraId="495FA18E" w14:textId="6C32AB80"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9364A1">
        <w:rPr>
          <w:rFonts w:ascii="Arial" w:hAnsi="Arial" w:cs="Arial"/>
          <w:color w:val="000000"/>
          <w:sz w:val="22"/>
          <w:szCs w:val="22"/>
        </w:rPr>
        <w:t>RAN</w:t>
      </w:r>
      <w:r w:rsidRPr="00685054">
        <w:rPr>
          <w:rFonts w:ascii="Arial" w:hAnsi="Arial" w:cs="Arial"/>
          <w:color w:val="000000"/>
          <w:sz w:val="22"/>
          <w:szCs w:val="22"/>
        </w:rPr>
        <w:t xml:space="preserve"> WG</w:t>
      </w:r>
      <w:r w:rsidR="00330352">
        <w:rPr>
          <w:rFonts w:ascii="Arial" w:hAnsi="Arial" w:cs="Arial"/>
          <w:color w:val="000000"/>
          <w:sz w:val="22"/>
          <w:szCs w:val="22"/>
        </w:rPr>
        <w:t>2 (</w:t>
      </w:r>
      <w:r w:rsidR="009364A1">
        <w:rPr>
          <w:rFonts w:ascii="Arial" w:hAnsi="Arial" w:cs="Arial"/>
          <w:color w:val="000000"/>
          <w:sz w:val="22"/>
          <w:szCs w:val="22"/>
        </w:rPr>
        <w:t>RAN</w:t>
      </w:r>
      <w:r w:rsidR="00330352">
        <w:rPr>
          <w:rFonts w:ascii="Arial" w:hAnsi="Arial" w:cs="Arial"/>
          <w:color w:val="000000"/>
          <w:sz w:val="22"/>
          <w:szCs w:val="22"/>
        </w:rPr>
        <w:t>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 xml:space="preserve">LS on </w:t>
      </w:r>
      <w:r w:rsidR="009364A1">
        <w:rPr>
          <w:rFonts w:ascii="Arial" w:hAnsi="Arial" w:cs="Arial"/>
          <w:color w:val="000000"/>
          <w:sz w:val="22"/>
          <w:szCs w:val="22"/>
        </w:rPr>
        <w:t>QoE configuration and reporting related issues</w:t>
      </w:r>
      <w:r w:rsidR="001A2F52">
        <w:rPr>
          <w:rFonts w:ascii="Arial" w:hAnsi="Arial" w:cs="Arial"/>
          <w:color w:val="000000"/>
          <w:sz w:val="22"/>
          <w:szCs w:val="22"/>
        </w:rPr>
        <w:t>.</w:t>
      </w:r>
    </w:p>
    <w:p w14:paraId="5960E823" w14:textId="1748D6AF" w:rsidR="00FD11A3" w:rsidRPr="00007B1F" w:rsidRDefault="00FD11A3" w:rsidP="00007B1F">
      <w:pPr>
        <w:jc w:val="both"/>
        <w:rPr>
          <w:rFonts w:ascii="Arial" w:hAnsi="Arial" w:cs="Arial"/>
          <w:color w:val="000000"/>
          <w:sz w:val="22"/>
          <w:szCs w:val="22"/>
        </w:rPr>
      </w:pPr>
      <w:r w:rsidRPr="00007B1F">
        <w:rPr>
          <w:rFonts w:ascii="Arial" w:hAnsi="Arial" w:cs="Arial"/>
          <w:color w:val="000000"/>
          <w:sz w:val="22"/>
          <w:szCs w:val="22"/>
        </w:rPr>
        <w:t>On your question</w:t>
      </w:r>
      <w:r w:rsidR="002C0DBD" w:rsidRPr="00007B1F">
        <w:rPr>
          <w:rFonts w:ascii="Arial" w:hAnsi="Arial" w:cs="Arial"/>
          <w:color w:val="000000"/>
          <w:sz w:val="22"/>
          <w:szCs w:val="22"/>
        </w:rPr>
        <w:t>s about the maximum container size for one QoE measurement configuration or report, SA4 would like to give the answers together.</w:t>
      </w:r>
    </w:p>
    <w:p w14:paraId="27499403" w14:textId="6060BD68"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Issue 3: The maximum container size for one QoE measurement configuration</w:t>
      </w:r>
    </w:p>
    <w:p w14:paraId="4CC00BD5"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RAN2 assumes to re-use the maximum container size of 1000 bytes for QoE measurements configuration which is the same as in LTE. RAN2 would like SA4 to confirm the assumption.</w:t>
      </w:r>
    </w:p>
    <w:p w14:paraId="7E92D4EC" w14:textId="77777777" w:rsidR="002C0DBD" w:rsidRPr="002C0DBD" w:rsidRDefault="002C0DBD" w:rsidP="002C0DBD">
      <w:pPr>
        <w:ind w:leftChars="100" w:left="200"/>
        <w:jc w:val="both"/>
        <w:rPr>
          <w:rFonts w:ascii="Arial" w:hAnsi="Arial" w:cs="Arial"/>
          <w:i/>
          <w:iCs/>
          <w:color w:val="000000"/>
        </w:rPr>
      </w:pPr>
      <w:r w:rsidRPr="002C0DBD">
        <w:rPr>
          <w:rFonts w:ascii="Arial" w:hAnsi="Arial" w:cs="Arial"/>
          <w:i/>
          <w:iCs/>
          <w:color w:val="000000"/>
        </w:rPr>
        <w:t xml:space="preserve">Issue 4: The maximum container size for one QoE report </w:t>
      </w:r>
    </w:p>
    <w:p w14:paraId="4A136853" w14:textId="61FF6D2D" w:rsidR="00DE616F" w:rsidRPr="002C0DBD" w:rsidRDefault="002C0DBD" w:rsidP="002C0DBD">
      <w:pPr>
        <w:ind w:leftChars="100" w:left="200"/>
        <w:jc w:val="both"/>
        <w:rPr>
          <w:rFonts w:ascii="Arial" w:eastAsia="DengXian" w:hAnsi="Arial" w:cs="Arial"/>
          <w:color w:val="000000"/>
          <w:sz w:val="22"/>
          <w:szCs w:val="22"/>
          <w:lang w:eastAsia="zh-CN"/>
        </w:rPr>
      </w:pPr>
      <w:r w:rsidRPr="002C0DBD">
        <w:rPr>
          <w:rFonts w:ascii="Arial" w:hAnsi="Arial" w:cs="Arial"/>
          <w:i/>
          <w:iCs/>
          <w:color w:val="000000"/>
        </w:rPr>
        <w:t>RAN2 discussed how to report QoE measurements in RRC layer, e.g. whether multiple QoE reports could be included in one RRC message. RAN2 discussed whether to re-use from LTE the maximum container size of 8000 bytes for one QoE report and would like to check with SA4 whether the maximum container size for one QoE report could go beyond 8000 bytes in NR?</w:t>
      </w:r>
    </w:p>
    <w:p w14:paraId="28E77214" w14:textId="39C4BA8C" w:rsidR="00F1224D" w:rsidRDefault="00B30116" w:rsidP="00B30116">
      <w:pPr>
        <w:jc w:val="both"/>
        <w:rPr>
          <w:ins w:id="5" w:author="Gunnar Heikkilä" w:date="2021-08-19T11:46:00Z"/>
          <w:rFonts w:ascii="Arial" w:hAnsi="Arial" w:cs="Arial"/>
          <w:color w:val="000000"/>
          <w:sz w:val="22"/>
          <w:szCs w:val="22"/>
        </w:rPr>
      </w:pPr>
      <w:ins w:id="6" w:author="Gunnar Heikkilä" w:date="2021-08-19T11:44:00Z">
        <w:r>
          <w:rPr>
            <w:rFonts w:ascii="Arial" w:hAnsi="Arial" w:cs="Arial"/>
            <w:color w:val="000000"/>
            <w:sz w:val="22"/>
            <w:szCs w:val="22"/>
          </w:rPr>
          <w:t xml:space="preserve">The current limits were defined based on the then-existing QoE metrics from </w:t>
        </w:r>
      </w:ins>
      <w:ins w:id="7" w:author="Gunnar Heikkilä" w:date="2021-08-19T11:48:00Z">
        <w:r w:rsidR="00D37ADD">
          <w:rPr>
            <w:rFonts w:ascii="Arial" w:hAnsi="Arial" w:cs="Arial"/>
            <w:color w:val="000000"/>
            <w:sz w:val="22"/>
            <w:szCs w:val="22"/>
          </w:rPr>
          <w:t xml:space="preserve">the </w:t>
        </w:r>
      </w:ins>
      <w:ins w:id="8" w:author="Gunnar Heikkilä" w:date="2021-08-19T11:44:00Z">
        <w:r>
          <w:rPr>
            <w:rFonts w:ascii="Arial" w:hAnsi="Arial" w:cs="Arial"/>
            <w:color w:val="000000"/>
            <w:sz w:val="22"/>
            <w:szCs w:val="22"/>
          </w:rPr>
          <w:t>MTS</w:t>
        </w:r>
      </w:ins>
      <w:ins w:id="9" w:author="Gunnar Heikkilä" w:date="2021-08-19T11:45:00Z">
        <w:r>
          <w:rPr>
            <w:rFonts w:ascii="Arial" w:hAnsi="Arial" w:cs="Arial"/>
            <w:color w:val="000000"/>
            <w:sz w:val="22"/>
            <w:szCs w:val="22"/>
          </w:rPr>
          <w:t>I and Streaming</w:t>
        </w:r>
      </w:ins>
      <w:ins w:id="10" w:author="Gunnar Heikkilä" w:date="2021-08-19T11:48:00Z">
        <w:r w:rsidR="00D37ADD">
          <w:rPr>
            <w:rFonts w:ascii="Arial" w:hAnsi="Arial" w:cs="Arial"/>
            <w:color w:val="000000"/>
            <w:sz w:val="22"/>
            <w:szCs w:val="22"/>
          </w:rPr>
          <w:t xml:space="preserve"> services</w:t>
        </w:r>
      </w:ins>
      <w:ins w:id="11" w:author="Gunnar Heikkilä" w:date="2021-08-19T11:45:00Z">
        <w:r>
          <w:rPr>
            <w:rFonts w:ascii="Arial" w:hAnsi="Arial" w:cs="Arial"/>
            <w:color w:val="000000"/>
            <w:sz w:val="22"/>
            <w:szCs w:val="22"/>
          </w:rPr>
          <w:t xml:space="preserve">. While there could be no </w:t>
        </w:r>
      </w:ins>
      <w:ins w:id="12" w:author="Gunnar Heikkilä" w:date="2021-08-19T11:48:00Z">
        <w:r w:rsidR="00D37ADD">
          <w:rPr>
            <w:rFonts w:ascii="Arial" w:hAnsi="Arial" w:cs="Arial"/>
            <w:color w:val="000000"/>
            <w:sz w:val="22"/>
            <w:szCs w:val="22"/>
          </w:rPr>
          <w:t xml:space="preserve">hard </w:t>
        </w:r>
      </w:ins>
      <w:ins w:id="13" w:author="Gunnar Heikkilä" w:date="2021-08-19T11:45:00Z">
        <w:r>
          <w:rPr>
            <w:rFonts w:ascii="Arial" w:hAnsi="Arial" w:cs="Arial"/>
            <w:color w:val="000000"/>
            <w:sz w:val="22"/>
            <w:szCs w:val="22"/>
          </w:rPr>
          <w:t>guarantees, it was seen as unlikely that these limits would be exceeded, ex</w:t>
        </w:r>
      </w:ins>
      <w:ins w:id="14" w:author="Gunnar Heikkilä" w:date="2021-08-19T11:46:00Z">
        <w:r>
          <w:rPr>
            <w:rFonts w:ascii="Arial" w:hAnsi="Arial" w:cs="Arial"/>
            <w:color w:val="000000"/>
            <w:sz w:val="22"/>
            <w:szCs w:val="22"/>
          </w:rPr>
          <w:t>cept for rare cas</w:t>
        </w:r>
      </w:ins>
      <w:ins w:id="15" w:author="Gunnar Heikkilä" w:date="2021-08-19T11:49:00Z">
        <w:r w:rsidR="00D37ADD">
          <w:rPr>
            <w:rFonts w:ascii="Arial" w:hAnsi="Arial" w:cs="Arial"/>
            <w:color w:val="000000"/>
            <w:sz w:val="22"/>
            <w:szCs w:val="22"/>
          </w:rPr>
          <w:t>es</w:t>
        </w:r>
      </w:ins>
      <w:ins w:id="16" w:author="Gunnar Heikkilä" w:date="2021-08-19T11:46:00Z">
        <w:r>
          <w:rPr>
            <w:rFonts w:ascii="Arial" w:hAnsi="Arial" w:cs="Arial"/>
            <w:color w:val="000000"/>
            <w:sz w:val="22"/>
            <w:szCs w:val="22"/>
          </w:rPr>
          <w:t>.</w:t>
        </w:r>
      </w:ins>
      <w:ins w:id="17" w:author="Gunnar Heikkilä 2" w:date="2021-08-20T12:42:00Z">
        <w:r w:rsidR="00DF247F">
          <w:rPr>
            <w:rFonts w:ascii="Arial" w:hAnsi="Arial" w:cs="Arial"/>
            <w:color w:val="000000"/>
            <w:sz w:val="22"/>
            <w:szCs w:val="22"/>
          </w:rPr>
          <w:t xml:space="preserve"> Currently any QoE container exceeding the </w:t>
        </w:r>
      </w:ins>
      <w:ins w:id="18" w:author="Gunnar Heikkilä 2" w:date="2021-08-20T12:43:00Z">
        <w:r w:rsidR="00A83339">
          <w:rPr>
            <w:rFonts w:ascii="Arial" w:hAnsi="Arial" w:cs="Arial"/>
            <w:color w:val="000000"/>
            <w:sz w:val="22"/>
            <w:szCs w:val="22"/>
          </w:rPr>
          <w:t xml:space="preserve">size </w:t>
        </w:r>
      </w:ins>
      <w:ins w:id="19" w:author="Gunnar Heikkilä 2" w:date="2021-08-20T12:42:00Z">
        <w:r w:rsidR="00DF247F">
          <w:rPr>
            <w:rFonts w:ascii="Arial" w:hAnsi="Arial" w:cs="Arial"/>
            <w:color w:val="000000"/>
            <w:sz w:val="22"/>
            <w:szCs w:val="22"/>
          </w:rPr>
          <w:t>limit is simple discarded,</w:t>
        </w:r>
      </w:ins>
      <w:ins w:id="20" w:author="Gunnar Heikkilä 2" w:date="2021-08-20T12:43:00Z">
        <w:r w:rsidR="00A83339">
          <w:rPr>
            <w:rFonts w:ascii="Arial" w:hAnsi="Arial" w:cs="Arial"/>
            <w:color w:val="000000"/>
            <w:sz w:val="22"/>
            <w:szCs w:val="22"/>
          </w:rPr>
          <w:t xml:space="preserve"> under the assumption that these discard are very rare.</w:t>
        </w:r>
      </w:ins>
      <w:del w:id="21" w:author="Gunnar Heikkilä" w:date="2021-08-19T11:44:00Z">
        <w:r w:rsidR="002C0DBD" w:rsidDel="00B30116">
          <w:rPr>
            <w:rFonts w:ascii="Arial" w:hAnsi="Arial" w:cs="Arial"/>
            <w:color w:val="000000"/>
            <w:sz w:val="22"/>
            <w:szCs w:val="22"/>
          </w:rPr>
          <w:delText xml:space="preserve">The QoE configuration or reports shall be compressed with gzip and </w:delText>
        </w:r>
        <w:r w:rsidR="002C0DBD" w:rsidRPr="002C0DBD" w:rsidDel="00B30116">
          <w:rPr>
            <w:rFonts w:ascii="Arial" w:hAnsi="Arial" w:cs="Arial"/>
            <w:color w:val="000000"/>
            <w:sz w:val="22"/>
            <w:szCs w:val="22"/>
          </w:rPr>
          <w:delText>stored in network byte order into an octet string container</w:delText>
        </w:r>
        <w:r w:rsidR="002C0DBD" w:rsidDel="00B30116">
          <w:rPr>
            <w:rFonts w:ascii="Arial" w:hAnsi="Arial" w:cs="Arial"/>
            <w:color w:val="000000"/>
            <w:sz w:val="22"/>
            <w:szCs w:val="22"/>
          </w:rPr>
          <w:delText xml:space="preserve">.  </w:delText>
        </w:r>
      </w:del>
      <w:del w:id="22" w:author="Gunnar Heikkilä" w:date="2021-08-19T11:41:00Z">
        <w:r w:rsidR="002939A1" w:rsidDel="00B30116">
          <w:rPr>
            <w:rFonts w:ascii="Arial" w:hAnsi="Arial" w:cs="Arial"/>
            <w:color w:val="000000"/>
            <w:sz w:val="22"/>
            <w:szCs w:val="22"/>
          </w:rPr>
          <w:delText>As</w:delText>
        </w:r>
        <w:r w:rsidR="002C0DBD" w:rsidDel="00B30116">
          <w:rPr>
            <w:rFonts w:ascii="Arial" w:hAnsi="Arial" w:cs="Arial"/>
            <w:color w:val="000000"/>
            <w:sz w:val="22"/>
            <w:szCs w:val="22"/>
          </w:rPr>
          <w:delText xml:space="preserve"> there are</w:delText>
        </w:r>
      </w:del>
      <w:del w:id="23" w:author="Gunnar Heikkilä" w:date="2021-08-19T11:44:00Z">
        <w:r w:rsidR="002C0DBD" w:rsidDel="00B30116">
          <w:rPr>
            <w:rFonts w:ascii="Arial" w:hAnsi="Arial" w:cs="Arial"/>
            <w:color w:val="000000"/>
            <w:sz w:val="22"/>
            <w:szCs w:val="22"/>
          </w:rPr>
          <w:delText xml:space="preserve"> no big changes of QoE metrics</w:delText>
        </w:r>
        <w:r w:rsidR="002939A1" w:rsidDel="00B30116">
          <w:rPr>
            <w:rFonts w:ascii="Arial" w:hAnsi="Arial" w:cs="Arial"/>
            <w:color w:val="000000"/>
            <w:sz w:val="22"/>
            <w:szCs w:val="22"/>
          </w:rPr>
          <w:delText xml:space="preserve"> in the 5G era</w:delText>
        </w:r>
        <w:r w:rsidR="002C0DBD" w:rsidDel="00B30116">
          <w:rPr>
            <w:rFonts w:ascii="Arial" w:hAnsi="Arial" w:cs="Arial"/>
            <w:color w:val="000000"/>
            <w:sz w:val="22"/>
            <w:szCs w:val="22"/>
          </w:rPr>
          <w:delText xml:space="preserve">, </w:delText>
        </w:r>
        <w:r w:rsidR="003348A3" w:rsidDel="00B30116">
          <w:rPr>
            <w:rFonts w:ascii="Arial" w:hAnsi="Arial" w:cs="Arial"/>
            <w:color w:val="000000"/>
            <w:sz w:val="22"/>
            <w:szCs w:val="22"/>
          </w:rPr>
          <w:delText xml:space="preserve">SA4 </w:delText>
        </w:r>
        <w:r w:rsidR="002C0DBD" w:rsidDel="00B30116">
          <w:rPr>
            <w:rFonts w:ascii="Arial" w:hAnsi="Arial" w:cs="Arial"/>
            <w:color w:val="000000"/>
            <w:sz w:val="22"/>
            <w:szCs w:val="22"/>
          </w:rPr>
          <w:delText>believe the maximum container size for one QoE measurement and one QoE report will keep the same as that in LTE</w:delText>
        </w:r>
        <w:r w:rsidR="00865DC4" w:rsidDel="00B30116">
          <w:rPr>
            <w:rFonts w:ascii="Arial" w:hAnsi="Arial" w:cs="Arial"/>
            <w:color w:val="000000"/>
            <w:sz w:val="22"/>
            <w:szCs w:val="22"/>
          </w:rPr>
          <w:delText xml:space="preserve">. </w:delText>
        </w:r>
      </w:del>
    </w:p>
    <w:p w14:paraId="52632A8B" w14:textId="4793203C" w:rsidR="00D37ADD" w:rsidRDefault="00B30116" w:rsidP="00B30116">
      <w:pPr>
        <w:jc w:val="both"/>
        <w:rPr>
          <w:ins w:id="24" w:author="Gunnar Heikkilä" w:date="2021-08-19T11:54:00Z"/>
          <w:rFonts w:ascii="Arial" w:hAnsi="Arial" w:cs="Arial"/>
          <w:color w:val="000000"/>
          <w:sz w:val="22"/>
          <w:szCs w:val="22"/>
        </w:rPr>
      </w:pPr>
      <w:ins w:id="25" w:author="Gunnar Heikkilä" w:date="2021-08-19T11:46:00Z">
        <w:r>
          <w:rPr>
            <w:rFonts w:ascii="Arial" w:hAnsi="Arial" w:cs="Arial"/>
            <w:color w:val="000000"/>
            <w:sz w:val="22"/>
            <w:szCs w:val="22"/>
          </w:rPr>
          <w:t xml:space="preserve">However, </w:t>
        </w:r>
      </w:ins>
      <w:ins w:id="26" w:author="Gunnar Heikkilä" w:date="2021-08-19T11:51:00Z">
        <w:r w:rsidR="00D37ADD">
          <w:rPr>
            <w:rFonts w:ascii="Arial" w:hAnsi="Arial" w:cs="Arial"/>
            <w:color w:val="000000"/>
            <w:sz w:val="22"/>
            <w:szCs w:val="22"/>
          </w:rPr>
          <w:t xml:space="preserve">more advanced </w:t>
        </w:r>
      </w:ins>
      <w:ins w:id="27" w:author="Gunnar Heikkilä" w:date="2021-08-19T11:52:00Z">
        <w:r w:rsidR="00D37ADD">
          <w:rPr>
            <w:rFonts w:ascii="Arial" w:hAnsi="Arial" w:cs="Arial"/>
            <w:color w:val="000000"/>
            <w:sz w:val="22"/>
            <w:szCs w:val="22"/>
          </w:rPr>
          <w:t>networks, such as NR, make</w:t>
        </w:r>
      </w:ins>
      <w:ins w:id="28" w:author="Gunnar Heikkilä" w:date="2021-08-19T12:00:00Z">
        <w:r w:rsidR="00F73EAF">
          <w:rPr>
            <w:rFonts w:ascii="Arial" w:hAnsi="Arial" w:cs="Arial"/>
            <w:color w:val="000000"/>
            <w:sz w:val="22"/>
            <w:szCs w:val="22"/>
          </w:rPr>
          <w:t>s</w:t>
        </w:r>
      </w:ins>
      <w:ins w:id="29" w:author="Gunnar Heikkilä" w:date="2021-08-19T11:52:00Z">
        <w:r w:rsidR="00D37ADD">
          <w:rPr>
            <w:rFonts w:ascii="Arial" w:hAnsi="Arial" w:cs="Arial"/>
            <w:color w:val="000000"/>
            <w:sz w:val="22"/>
            <w:szCs w:val="22"/>
          </w:rPr>
          <w:t xml:space="preserve"> it </w:t>
        </w:r>
      </w:ins>
      <w:ins w:id="30" w:author="Gunnar Heikkilä" w:date="2021-08-19T11:54:00Z">
        <w:r w:rsidR="00D37ADD">
          <w:rPr>
            <w:rFonts w:ascii="Arial" w:hAnsi="Arial" w:cs="Arial"/>
            <w:color w:val="000000"/>
            <w:sz w:val="22"/>
            <w:szCs w:val="22"/>
          </w:rPr>
          <w:t xml:space="preserve">even </w:t>
        </w:r>
      </w:ins>
      <w:ins w:id="31" w:author="Gunnar Heikkilä" w:date="2021-08-19T11:52:00Z">
        <w:r w:rsidR="00D37ADD">
          <w:rPr>
            <w:rFonts w:ascii="Arial" w:hAnsi="Arial" w:cs="Arial"/>
            <w:color w:val="000000"/>
            <w:sz w:val="22"/>
            <w:szCs w:val="22"/>
          </w:rPr>
          <w:t xml:space="preserve">more relevant to use </w:t>
        </w:r>
      </w:ins>
      <w:ins w:id="32" w:author="Gunnar Heikkilä" w:date="2021-08-19T11:46:00Z">
        <w:r>
          <w:rPr>
            <w:rFonts w:ascii="Arial" w:hAnsi="Arial" w:cs="Arial"/>
            <w:color w:val="000000"/>
            <w:sz w:val="22"/>
            <w:szCs w:val="22"/>
          </w:rPr>
          <w:t xml:space="preserve">more </w:t>
        </w:r>
      </w:ins>
      <w:ins w:id="33" w:author="Gunnar Heikkilä" w:date="2021-08-19T11:52:00Z">
        <w:r w:rsidR="00D37ADD">
          <w:rPr>
            <w:rFonts w:ascii="Arial" w:hAnsi="Arial" w:cs="Arial"/>
            <w:color w:val="000000"/>
            <w:sz w:val="22"/>
            <w:szCs w:val="22"/>
          </w:rPr>
          <w:t xml:space="preserve">advanced </w:t>
        </w:r>
      </w:ins>
      <w:ins w:id="34" w:author="Gunnar Heikkilä" w:date="2021-08-19T11:46:00Z">
        <w:r>
          <w:rPr>
            <w:rFonts w:ascii="Arial" w:hAnsi="Arial" w:cs="Arial"/>
            <w:color w:val="000000"/>
            <w:sz w:val="22"/>
            <w:szCs w:val="22"/>
          </w:rPr>
          <w:t>immersive services</w:t>
        </w:r>
      </w:ins>
      <w:ins w:id="35" w:author="Gunnar Heikkilä" w:date="2021-08-19T11:48:00Z">
        <w:r>
          <w:rPr>
            <w:rFonts w:ascii="Arial" w:hAnsi="Arial" w:cs="Arial"/>
            <w:color w:val="000000"/>
            <w:sz w:val="22"/>
            <w:szCs w:val="22"/>
          </w:rPr>
          <w:t>,</w:t>
        </w:r>
      </w:ins>
      <w:ins w:id="36" w:author="Gunnar Heikkilä" w:date="2021-08-19T11:46:00Z">
        <w:r>
          <w:rPr>
            <w:rFonts w:ascii="Arial" w:hAnsi="Arial" w:cs="Arial"/>
            <w:color w:val="000000"/>
            <w:sz w:val="22"/>
            <w:szCs w:val="22"/>
          </w:rPr>
          <w:t xml:space="preserve"> such as Virtual Reality (VR)</w:t>
        </w:r>
      </w:ins>
      <w:ins w:id="37" w:author="Gunnar Heikkilä" w:date="2021-08-19T11:52:00Z">
        <w:r w:rsidR="00D37ADD">
          <w:rPr>
            <w:rFonts w:ascii="Arial" w:hAnsi="Arial" w:cs="Arial"/>
            <w:color w:val="000000"/>
            <w:sz w:val="22"/>
            <w:szCs w:val="22"/>
          </w:rPr>
          <w:t xml:space="preserve">. These services have </w:t>
        </w:r>
      </w:ins>
      <w:ins w:id="38" w:author="Gunnar Heikkilä" w:date="2021-08-19T12:00:00Z">
        <w:r w:rsidR="00F73EAF">
          <w:rPr>
            <w:rFonts w:ascii="Arial" w:hAnsi="Arial" w:cs="Arial"/>
            <w:color w:val="000000"/>
            <w:sz w:val="22"/>
            <w:szCs w:val="22"/>
          </w:rPr>
          <w:t xml:space="preserve">much </w:t>
        </w:r>
      </w:ins>
      <w:ins w:id="39" w:author="Gunnar Heikkilä" w:date="2021-08-19T11:46:00Z">
        <w:r>
          <w:rPr>
            <w:rFonts w:ascii="Arial" w:hAnsi="Arial" w:cs="Arial"/>
            <w:color w:val="000000"/>
            <w:sz w:val="22"/>
            <w:szCs w:val="22"/>
          </w:rPr>
          <w:t>more complex metrics</w:t>
        </w:r>
      </w:ins>
      <w:ins w:id="40" w:author="Gunnar Heikkilä" w:date="2021-08-19T11:49:00Z">
        <w:r w:rsidR="00D37ADD">
          <w:rPr>
            <w:rFonts w:ascii="Arial" w:hAnsi="Arial" w:cs="Arial"/>
            <w:color w:val="000000"/>
            <w:sz w:val="22"/>
            <w:szCs w:val="22"/>
          </w:rPr>
          <w:t xml:space="preserve"> (</w:t>
        </w:r>
      </w:ins>
      <w:ins w:id="41" w:author="Gunnar Heikkilä" w:date="2021-08-19T11:54:00Z">
        <w:r w:rsidR="00D37ADD">
          <w:rPr>
            <w:rFonts w:ascii="Arial" w:hAnsi="Arial" w:cs="Arial"/>
            <w:color w:val="000000"/>
            <w:sz w:val="22"/>
            <w:szCs w:val="22"/>
          </w:rPr>
          <w:t>defined in</w:t>
        </w:r>
      </w:ins>
      <w:ins w:id="42" w:author="Gunnar Heikkilä" w:date="2021-08-19T11:49:00Z">
        <w:r w:rsidR="00D37ADD">
          <w:rPr>
            <w:rFonts w:ascii="Arial" w:hAnsi="Arial" w:cs="Arial"/>
            <w:color w:val="000000"/>
            <w:sz w:val="22"/>
            <w:szCs w:val="22"/>
          </w:rPr>
          <w:t xml:space="preserve"> TS 26.118, </w:t>
        </w:r>
      </w:ins>
      <w:ins w:id="43" w:author="Gunnar Heikkilä" w:date="2021-08-19T11:54:00Z">
        <w:r w:rsidR="00D37ADD">
          <w:rPr>
            <w:rFonts w:ascii="Arial" w:hAnsi="Arial" w:cs="Arial"/>
            <w:color w:val="000000"/>
            <w:sz w:val="22"/>
            <w:szCs w:val="22"/>
          </w:rPr>
          <w:t>clause 9)</w:t>
        </w:r>
      </w:ins>
      <w:ins w:id="44" w:author="Gunnar Heikkilä" w:date="2021-08-19T11:46:00Z">
        <w:r>
          <w:rPr>
            <w:rFonts w:ascii="Arial" w:hAnsi="Arial" w:cs="Arial"/>
            <w:color w:val="000000"/>
            <w:sz w:val="22"/>
            <w:szCs w:val="22"/>
          </w:rPr>
          <w:t>, and ther</w:t>
        </w:r>
      </w:ins>
      <w:ins w:id="45" w:author="Gunnar Heikkilä" w:date="2021-08-19T11:47:00Z">
        <w:r>
          <w:rPr>
            <w:rFonts w:ascii="Arial" w:hAnsi="Arial" w:cs="Arial"/>
            <w:color w:val="000000"/>
            <w:sz w:val="22"/>
            <w:szCs w:val="22"/>
          </w:rPr>
          <w:t>e is a high</w:t>
        </w:r>
      </w:ins>
      <w:ins w:id="46" w:author="Gunnar Heikkilä 2" w:date="2021-08-20T12:35:00Z">
        <w:r w:rsidR="004B5170">
          <w:rPr>
            <w:rFonts w:ascii="Arial" w:hAnsi="Arial" w:cs="Arial"/>
            <w:color w:val="000000"/>
            <w:sz w:val="22"/>
            <w:szCs w:val="22"/>
          </w:rPr>
          <w:t>er</w:t>
        </w:r>
      </w:ins>
      <w:ins w:id="47" w:author="Gunnar Heikkilä" w:date="2021-08-19T11:47:00Z">
        <w:r>
          <w:rPr>
            <w:rFonts w:ascii="Arial" w:hAnsi="Arial" w:cs="Arial"/>
            <w:color w:val="000000"/>
            <w:sz w:val="22"/>
            <w:szCs w:val="22"/>
          </w:rPr>
          <w:t xml:space="preserve"> risk that both the configuration and the reporting </w:t>
        </w:r>
      </w:ins>
      <w:ins w:id="48" w:author="Gunnar Heikkilä 2" w:date="2021-08-20T12:44:00Z">
        <w:r w:rsidR="00A83339">
          <w:rPr>
            <w:rFonts w:ascii="Arial" w:hAnsi="Arial" w:cs="Arial"/>
            <w:color w:val="000000"/>
            <w:sz w:val="22"/>
            <w:szCs w:val="22"/>
          </w:rPr>
          <w:t xml:space="preserve">size </w:t>
        </w:r>
      </w:ins>
      <w:ins w:id="49" w:author="Gunnar Heikkilä" w:date="2021-08-19T11:47:00Z">
        <w:r>
          <w:rPr>
            <w:rFonts w:ascii="Arial" w:hAnsi="Arial" w:cs="Arial"/>
            <w:color w:val="000000"/>
            <w:sz w:val="22"/>
            <w:szCs w:val="22"/>
          </w:rPr>
          <w:t>limit</w:t>
        </w:r>
      </w:ins>
      <w:ins w:id="50" w:author="Gunnar Heikkilä" w:date="2021-08-19T11:54:00Z">
        <w:r w:rsidR="00D37ADD">
          <w:rPr>
            <w:rFonts w:ascii="Arial" w:hAnsi="Arial" w:cs="Arial"/>
            <w:color w:val="000000"/>
            <w:sz w:val="22"/>
            <w:szCs w:val="22"/>
          </w:rPr>
          <w:t>s</w:t>
        </w:r>
      </w:ins>
      <w:ins w:id="51" w:author="Gunnar Heikkilä" w:date="2021-08-19T11:47:00Z">
        <w:r>
          <w:rPr>
            <w:rFonts w:ascii="Arial" w:hAnsi="Arial" w:cs="Arial"/>
            <w:color w:val="000000"/>
            <w:sz w:val="22"/>
            <w:szCs w:val="22"/>
          </w:rPr>
          <w:t xml:space="preserve"> might be exceeded. </w:t>
        </w:r>
      </w:ins>
    </w:p>
    <w:p w14:paraId="5E06ECDE" w14:textId="087261D6" w:rsidR="00773FC1" w:rsidRDefault="00D37ADD" w:rsidP="00B30116">
      <w:pPr>
        <w:jc w:val="both"/>
        <w:rPr>
          <w:ins w:id="52" w:author="Gunnar Heikkilä 2" w:date="2021-08-20T12:37:00Z"/>
          <w:rFonts w:ascii="Arial" w:hAnsi="Arial" w:cs="Arial"/>
          <w:color w:val="000000"/>
          <w:sz w:val="22"/>
          <w:szCs w:val="22"/>
        </w:rPr>
      </w:pPr>
      <w:ins w:id="53" w:author="Gunnar Heikkilä" w:date="2021-08-19T11:56:00Z">
        <w:r>
          <w:rPr>
            <w:rFonts w:ascii="Arial" w:hAnsi="Arial" w:cs="Arial"/>
            <w:color w:val="000000"/>
            <w:sz w:val="22"/>
            <w:szCs w:val="22"/>
          </w:rPr>
          <w:t>Unf</w:t>
        </w:r>
      </w:ins>
      <w:ins w:id="54" w:author="Gunnar Heikkilä" w:date="2021-08-19T11:57:00Z">
        <w:r>
          <w:rPr>
            <w:rFonts w:ascii="Arial" w:hAnsi="Arial" w:cs="Arial"/>
            <w:color w:val="000000"/>
            <w:sz w:val="22"/>
            <w:szCs w:val="22"/>
          </w:rPr>
          <w:t xml:space="preserve">ortunately it is diffcult to specify a certain (higher) limit which would </w:t>
        </w:r>
      </w:ins>
      <w:ins w:id="55" w:author="Gunnar Heikkilä 2" w:date="2021-08-20T12:35:00Z">
        <w:r w:rsidR="004B5170">
          <w:rPr>
            <w:rFonts w:ascii="Arial" w:hAnsi="Arial" w:cs="Arial"/>
            <w:color w:val="000000"/>
            <w:sz w:val="22"/>
            <w:szCs w:val="22"/>
          </w:rPr>
          <w:t xml:space="preserve">always </w:t>
        </w:r>
      </w:ins>
      <w:ins w:id="56" w:author="Gunnar Heikkilä" w:date="2021-08-19T11:57:00Z">
        <w:r>
          <w:rPr>
            <w:rFonts w:ascii="Arial" w:hAnsi="Arial" w:cs="Arial"/>
            <w:color w:val="000000"/>
            <w:sz w:val="22"/>
            <w:szCs w:val="22"/>
          </w:rPr>
          <w:t xml:space="preserve">be </w:t>
        </w:r>
      </w:ins>
      <w:ins w:id="57" w:author="Gunnar Heikkilä 2" w:date="2021-08-20T12:36:00Z">
        <w:r w:rsidR="00DD7217">
          <w:rPr>
            <w:rFonts w:ascii="Arial" w:hAnsi="Arial" w:cs="Arial"/>
            <w:color w:val="000000"/>
            <w:sz w:val="22"/>
            <w:szCs w:val="22"/>
          </w:rPr>
          <w:t>enough</w:t>
        </w:r>
      </w:ins>
      <w:ins w:id="58" w:author="Gunnar Heikkilä" w:date="2021-08-19T12:00:00Z">
        <w:del w:id="59" w:author="Gunnar Heikkilä 2" w:date="2021-08-20T12:36:00Z">
          <w:r w:rsidR="00F73EAF" w:rsidDel="00DD7217">
            <w:rPr>
              <w:rFonts w:ascii="Arial" w:hAnsi="Arial" w:cs="Arial"/>
              <w:color w:val="000000"/>
              <w:sz w:val="22"/>
              <w:szCs w:val="22"/>
            </w:rPr>
            <w:delText>"</w:delText>
          </w:r>
        </w:del>
      </w:ins>
      <w:ins w:id="60" w:author="Gunnar Heikkilä" w:date="2021-08-19T11:57:00Z">
        <w:del w:id="61" w:author="Gunnar Heikkilä 2" w:date="2021-08-20T12:36:00Z">
          <w:r w:rsidDel="00DD7217">
            <w:rPr>
              <w:rFonts w:ascii="Arial" w:hAnsi="Arial" w:cs="Arial"/>
              <w:color w:val="000000"/>
              <w:sz w:val="22"/>
              <w:szCs w:val="22"/>
            </w:rPr>
            <w:delText>safe</w:delText>
          </w:r>
        </w:del>
      </w:ins>
      <w:ins w:id="62" w:author="Gunnar Heikkilä" w:date="2021-08-19T12:00:00Z">
        <w:del w:id="63" w:author="Gunnar Heikkilä 2" w:date="2021-08-20T12:36:00Z">
          <w:r w:rsidR="00F73EAF" w:rsidDel="00DD7217">
            <w:rPr>
              <w:rFonts w:ascii="Arial" w:hAnsi="Arial" w:cs="Arial"/>
              <w:color w:val="000000"/>
              <w:sz w:val="22"/>
              <w:szCs w:val="22"/>
            </w:rPr>
            <w:delText>"</w:delText>
          </w:r>
        </w:del>
      </w:ins>
      <w:ins w:id="64" w:author="Gunnar Heikkilä" w:date="2021-08-19T11:57:00Z">
        <w:r>
          <w:rPr>
            <w:rFonts w:ascii="Arial" w:hAnsi="Arial" w:cs="Arial"/>
            <w:color w:val="000000"/>
            <w:sz w:val="22"/>
            <w:szCs w:val="22"/>
          </w:rPr>
          <w:t xml:space="preserve"> for these services, as (especially) the QoE report size is de</w:t>
        </w:r>
      </w:ins>
      <w:ins w:id="65" w:author="Gunnar Heikkilä" w:date="2021-08-19T11:58:00Z">
        <w:r>
          <w:rPr>
            <w:rFonts w:ascii="Arial" w:hAnsi="Arial" w:cs="Arial"/>
            <w:color w:val="000000"/>
            <w:sz w:val="22"/>
            <w:szCs w:val="22"/>
          </w:rPr>
          <w:t>pendent on things like user head movements etc</w:t>
        </w:r>
      </w:ins>
      <w:ins w:id="66" w:author="Gunnar Heikkilä 2" w:date="2021-08-20T12:36:00Z">
        <w:r w:rsidR="00773FC1">
          <w:rPr>
            <w:rFonts w:ascii="Arial" w:hAnsi="Arial" w:cs="Arial"/>
            <w:color w:val="000000"/>
            <w:sz w:val="22"/>
            <w:szCs w:val="22"/>
          </w:rPr>
          <w:t>., thus the only</w:t>
        </w:r>
      </w:ins>
      <w:ins w:id="67" w:author="Gunnar Heikkilä" w:date="2021-08-19T11:58:00Z">
        <w:del w:id="68" w:author="Gunnar Heikkilä 2" w:date="2021-08-20T12:36:00Z">
          <w:r w:rsidDel="00773FC1">
            <w:rPr>
              <w:rFonts w:ascii="Arial" w:hAnsi="Arial" w:cs="Arial"/>
              <w:color w:val="000000"/>
              <w:sz w:val="22"/>
              <w:szCs w:val="22"/>
            </w:rPr>
            <w:delText xml:space="preserve">. </w:delText>
          </w:r>
        </w:del>
      </w:ins>
      <w:ins w:id="69" w:author="Gunnar Heikkilä 2" w:date="2021-08-20T12:36:00Z">
        <w:r w:rsidR="00DD7217">
          <w:rPr>
            <w:rFonts w:ascii="Arial" w:hAnsi="Arial" w:cs="Arial"/>
            <w:color w:val="000000"/>
            <w:sz w:val="22"/>
            <w:szCs w:val="22"/>
          </w:rPr>
          <w:t xml:space="preserve"> safe way forward is to use </w:t>
        </w:r>
      </w:ins>
      <w:ins w:id="70" w:author="Gunnar Heikkilä 2" w:date="2021-08-20T12:50:00Z">
        <w:r w:rsidR="00203659">
          <w:rPr>
            <w:rFonts w:ascii="Arial" w:hAnsi="Arial" w:cs="Arial"/>
            <w:color w:val="000000"/>
            <w:sz w:val="22"/>
            <w:szCs w:val="22"/>
          </w:rPr>
          <w:t xml:space="preserve">data </w:t>
        </w:r>
      </w:ins>
      <w:ins w:id="71" w:author="Gunnar Heikkilä 2" w:date="2021-08-20T12:36:00Z">
        <w:r w:rsidR="00DD7217">
          <w:rPr>
            <w:rFonts w:ascii="Arial" w:hAnsi="Arial" w:cs="Arial"/>
            <w:color w:val="000000"/>
            <w:sz w:val="22"/>
            <w:szCs w:val="22"/>
          </w:rPr>
          <w:t>segmentation</w:t>
        </w:r>
        <w:r w:rsidR="00773FC1">
          <w:rPr>
            <w:rFonts w:ascii="Arial" w:hAnsi="Arial" w:cs="Arial"/>
            <w:color w:val="000000"/>
            <w:sz w:val="22"/>
            <w:szCs w:val="22"/>
          </w:rPr>
          <w:t>.</w:t>
        </w:r>
      </w:ins>
    </w:p>
    <w:p w14:paraId="533C09A6" w14:textId="0547C0AB" w:rsidR="00994CFB" w:rsidRDefault="00773FC1" w:rsidP="00B30116">
      <w:pPr>
        <w:jc w:val="both"/>
        <w:rPr>
          <w:ins w:id="72" w:author="Gunnar Heikkilä 2" w:date="2021-08-20T12:44:00Z"/>
          <w:rFonts w:ascii="Arial" w:hAnsi="Arial" w:cs="Arial"/>
          <w:color w:val="000000"/>
          <w:sz w:val="22"/>
          <w:szCs w:val="22"/>
        </w:rPr>
      </w:pPr>
      <w:ins w:id="73" w:author="Gunnar Heikkilä 2" w:date="2021-08-20T12:37:00Z">
        <w:r>
          <w:rPr>
            <w:rFonts w:ascii="Arial" w:hAnsi="Arial" w:cs="Arial"/>
            <w:color w:val="000000"/>
            <w:sz w:val="22"/>
            <w:szCs w:val="22"/>
          </w:rPr>
          <w:t xml:space="preserve">While </w:t>
        </w:r>
        <w:r w:rsidR="00994CFB">
          <w:rPr>
            <w:rFonts w:ascii="Arial" w:hAnsi="Arial" w:cs="Arial"/>
            <w:color w:val="000000"/>
            <w:sz w:val="22"/>
            <w:szCs w:val="22"/>
          </w:rPr>
          <w:t>defining a</w:t>
        </w:r>
      </w:ins>
      <w:ins w:id="74" w:author="Gunnar Heikkilä 2" w:date="2021-08-20T12:39:00Z">
        <w:r w:rsidR="0040595E">
          <w:rPr>
            <w:rFonts w:ascii="Arial" w:hAnsi="Arial" w:cs="Arial"/>
            <w:color w:val="000000"/>
            <w:sz w:val="22"/>
            <w:szCs w:val="22"/>
          </w:rPr>
          <w:t xml:space="preserve"> new</w:t>
        </w:r>
      </w:ins>
      <w:ins w:id="75" w:author="Gunnar Heikkilä 2" w:date="2021-08-20T12:37:00Z">
        <w:r w:rsidR="00994CFB">
          <w:rPr>
            <w:rFonts w:ascii="Arial" w:hAnsi="Arial" w:cs="Arial"/>
            <w:color w:val="000000"/>
            <w:sz w:val="22"/>
            <w:szCs w:val="22"/>
          </w:rPr>
          <w:t xml:space="preserve"> </w:t>
        </w:r>
        <w:r>
          <w:rPr>
            <w:rFonts w:ascii="Arial" w:hAnsi="Arial" w:cs="Arial"/>
            <w:color w:val="000000"/>
            <w:sz w:val="22"/>
            <w:szCs w:val="22"/>
          </w:rPr>
          <w:t xml:space="preserve">application-level </w:t>
        </w:r>
      </w:ins>
      <w:ins w:id="76" w:author="Gunnar Heikkilä 2" w:date="2021-08-20T12:38:00Z">
        <w:r w:rsidR="00994CFB">
          <w:rPr>
            <w:rFonts w:ascii="Arial" w:hAnsi="Arial" w:cs="Arial"/>
            <w:color w:val="000000"/>
            <w:sz w:val="22"/>
            <w:szCs w:val="22"/>
          </w:rPr>
          <w:t xml:space="preserve">QoE </w:t>
        </w:r>
      </w:ins>
      <w:ins w:id="77" w:author="Gunnar Heikkilä 2" w:date="2021-08-20T12:37:00Z">
        <w:r>
          <w:rPr>
            <w:rFonts w:ascii="Arial" w:hAnsi="Arial" w:cs="Arial"/>
            <w:color w:val="000000"/>
            <w:sz w:val="22"/>
            <w:szCs w:val="22"/>
          </w:rPr>
          <w:t>segmentation</w:t>
        </w:r>
        <w:r w:rsidR="00994CFB">
          <w:rPr>
            <w:rFonts w:ascii="Arial" w:hAnsi="Arial" w:cs="Arial"/>
            <w:color w:val="000000"/>
            <w:sz w:val="22"/>
            <w:szCs w:val="22"/>
          </w:rPr>
          <w:t xml:space="preserve"> protocol </w:t>
        </w:r>
        <w:r>
          <w:rPr>
            <w:rFonts w:ascii="Arial" w:hAnsi="Arial" w:cs="Arial"/>
            <w:color w:val="000000"/>
            <w:sz w:val="22"/>
            <w:szCs w:val="22"/>
          </w:rPr>
          <w:t xml:space="preserve">would </w:t>
        </w:r>
        <w:r w:rsidR="00994CFB">
          <w:rPr>
            <w:rFonts w:ascii="Arial" w:hAnsi="Arial" w:cs="Arial"/>
            <w:color w:val="000000"/>
            <w:sz w:val="22"/>
            <w:szCs w:val="22"/>
          </w:rPr>
          <w:t xml:space="preserve">in principle </w:t>
        </w:r>
        <w:r>
          <w:rPr>
            <w:rFonts w:ascii="Arial" w:hAnsi="Arial" w:cs="Arial"/>
            <w:color w:val="000000"/>
            <w:sz w:val="22"/>
            <w:szCs w:val="22"/>
          </w:rPr>
          <w:t>be possible</w:t>
        </w:r>
      </w:ins>
      <w:ins w:id="78" w:author="Gunnar Heikkilä 2" w:date="2021-08-20T12:38:00Z">
        <w:r w:rsidR="00994CFB">
          <w:rPr>
            <w:rFonts w:ascii="Arial" w:hAnsi="Arial" w:cs="Arial"/>
            <w:color w:val="000000"/>
            <w:sz w:val="22"/>
            <w:szCs w:val="22"/>
          </w:rPr>
          <w:t xml:space="preserve">, SA4 understands that RRC segmentation is already available in NR. </w:t>
        </w:r>
        <w:r w:rsidR="001B0E3E">
          <w:rPr>
            <w:rFonts w:ascii="Arial" w:hAnsi="Arial" w:cs="Arial"/>
            <w:color w:val="000000"/>
            <w:sz w:val="22"/>
            <w:szCs w:val="22"/>
          </w:rPr>
          <w:t xml:space="preserve">As the amount of </w:t>
        </w:r>
      </w:ins>
      <w:ins w:id="79" w:author="Gunnar Heikkilä 2" w:date="2021-08-20T12:39:00Z">
        <w:r w:rsidR="0040595E">
          <w:rPr>
            <w:rFonts w:ascii="Arial" w:hAnsi="Arial" w:cs="Arial"/>
            <w:color w:val="000000"/>
            <w:sz w:val="22"/>
            <w:szCs w:val="22"/>
          </w:rPr>
          <w:t xml:space="preserve">QoE </w:t>
        </w:r>
      </w:ins>
      <w:ins w:id="80" w:author="Gunnar Heikkilä 2" w:date="2021-08-20T12:38:00Z">
        <w:r w:rsidR="001B0E3E">
          <w:rPr>
            <w:rFonts w:ascii="Arial" w:hAnsi="Arial" w:cs="Arial"/>
            <w:color w:val="000000"/>
            <w:sz w:val="22"/>
            <w:szCs w:val="22"/>
          </w:rPr>
          <w:t xml:space="preserve">data sent will be the same irrespective if </w:t>
        </w:r>
      </w:ins>
      <w:ins w:id="81" w:author="Gunnar Heikkilä 2" w:date="2021-08-20T12:39:00Z">
        <w:r w:rsidR="0040595E">
          <w:rPr>
            <w:rFonts w:ascii="Arial" w:hAnsi="Arial" w:cs="Arial"/>
            <w:color w:val="000000"/>
            <w:sz w:val="22"/>
            <w:szCs w:val="22"/>
          </w:rPr>
          <w:t>any</w:t>
        </w:r>
      </w:ins>
      <w:ins w:id="82" w:author="Gunnar Heikkilä 2" w:date="2021-08-20T12:38:00Z">
        <w:r w:rsidR="001B0E3E">
          <w:rPr>
            <w:rFonts w:ascii="Arial" w:hAnsi="Arial" w:cs="Arial"/>
            <w:color w:val="000000"/>
            <w:sz w:val="22"/>
            <w:szCs w:val="22"/>
          </w:rPr>
          <w:t xml:space="preserve"> segmentation is done </w:t>
        </w:r>
      </w:ins>
      <w:ins w:id="83" w:author="Gunnar Heikkilä 2" w:date="2021-08-20T12:39:00Z">
        <w:r w:rsidR="0040595E">
          <w:rPr>
            <w:rFonts w:ascii="Arial" w:hAnsi="Arial" w:cs="Arial"/>
            <w:color w:val="000000"/>
            <w:sz w:val="22"/>
            <w:szCs w:val="22"/>
          </w:rPr>
          <w:t>in</w:t>
        </w:r>
      </w:ins>
      <w:ins w:id="84" w:author="Gunnar Heikkilä 2" w:date="2021-08-20T12:38:00Z">
        <w:r w:rsidR="001B0E3E">
          <w:rPr>
            <w:rFonts w:ascii="Arial" w:hAnsi="Arial" w:cs="Arial"/>
            <w:color w:val="000000"/>
            <w:sz w:val="22"/>
            <w:szCs w:val="22"/>
          </w:rPr>
          <w:t xml:space="preserve"> the application or </w:t>
        </w:r>
      </w:ins>
      <w:ins w:id="85" w:author="Gunnar Heikkilä 2" w:date="2021-08-20T12:39:00Z">
        <w:r w:rsidR="0040595E">
          <w:rPr>
            <w:rFonts w:ascii="Arial" w:hAnsi="Arial" w:cs="Arial"/>
            <w:color w:val="000000"/>
            <w:sz w:val="22"/>
            <w:szCs w:val="22"/>
          </w:rPr>
          <w:t xml:space="preserve">at </w:t>
        </w:r>
      </w:ins>
      <w:ins w:id="86" w:author="Gunnar Heikkilä 2" w:date="2021-08-20T12:38:00Z">
        <w:r w:rsidR="001B0E3E">
          <w:rPr>
            <w:rFonts w:ascii="Arial" w:hAnsi="Arial" w:cs="Arial"/>
            <w:color w:val="000000"/>
            <w:sz w:val="22"/>
            <w:szCs w:val="22"/>
          </w:rPr>
          <w:t>the RRC level, SA4</w:t>
        </w:r>
      </w:ins>
      <w:ins w:id="87" w:author="Gunnar Heikkilä 2" w:date="2021-08-20T12:39:00Z">
        <w:r w:rsidR="00A3706D">
          <w:rPr>
            <w:rFonts w:ascii="Arial" w:hAnsi="Arial" w:cs="Arial"/>
            <w:color w:val="000000"/>
            <w:sz w:val="22"/>
            <w:szCs w:val="22"/>
          </w:rPr>
          <w:t xml:space="preserve"> </w:t>
        </w:r>
        <w:r w:rsidR="00A3706D">
          <w:rPr>
            <w:rFonts w:ascii="Arial" w:hAnsi="Arial" w:cs="Arial"/>
            <w:color w:val="000000"/>
            <w:sz w:val="22"/>
            <w:szCs w:val="22"/>
          </w:rPr>
          <w:lastRenderedPageBreak/>
          <w:t xml:space="preserve">proposes that the current </w:t>
        </w:r>
      </w:ins>
      <w:ins w:id="88" w:author="Gunnar Heikkilä 2" w:date="2021-08-20T12:44:00Z">
        <w:r w:rsidR="00F72F09">
          <w:rPr>
            <w:rFonts w:ascii="Arial" w:hAnsi="Arial" w:cs="Arial"/>
            <w:color w:val="000000"/>
            <w:sz w:val="22"/>
            <w:szCs w:val="22"/>
          </w:rPr>
          <w:t xml:space="preserve">size </w:t>
        </w:r>
      </w:ins>
      <w:ins w:id="89" w:author="Gunnar Heikkilä 2" w:date="2021-08-20T12:39:00Z">
        <w:r w:rsidR="00A3706D">
          <w:rPr>
            <w:rFonts w:ascii="Arial" w:hAnsi="Arial" w:cs="Arial"/>
            <w:color w:val="000000"/>
            <w:sz w:val="22"/>
            <w:szCs w:val="22"/>
          </w:rPr>
          <w:t>limits are removed, and th</w:t>
        </w:r>
      </w:ins>
      <w:ins w:id="90" w:author="Gunnar Heikkilä 2" w:date="2021-08-20T12:40:00Z">
        <w:r w:rsidR="00A3706D">
          <w:rPr>
            <w:rFonts w:ascii="Arial" w:hAnsi="Arial" w:cs="Arial"/>
            <w:color w:val="000000"/>
            <w:sz w:val="22"/>
            <w:szCs w:val="22"/>
          </w:rPr>
          <w:t>at RRC segmentation is used in the (still rare) cases where a QoE configuration or report exceeds</w:t>
        </w:r>
        <w:r w:rsidR="004917AC">
          <w:rPr>
            <w:rFonts w:ascii="Arial" w:hAnsi="Arial" w:cs="Arial"/>
            <w:color w:val="000000"/>
            <w:sz w:val="22"/>
            <w:szCs w:val="22"/>
          </w:rPr>
          <w:t xml:space="preserve"> the </w:t>
        </w:r>
      </w:ins>
      <w:ins w:id="91" w:author="Gunnar Heikkilä 2" w:date="2021-08-20T12:41:00Z">
        <w:r w:rsidR="00630912">
          <w:rPr>
            <w:rFonts w:ascii="Arial" w:hAnsi="Arial" w:cs="Arial"/>
            <w:color w:val="000000"/>
            <w:sz w:val="22"/>
            <w:szCs w:val="22"/>
          </w:rPr>
          <w:t>PDCP size limit.</w:t>
        </w:r>
      </w:ins>
      <w:ins w:id="92" w:author="Gunnar Heikkilä 2" w:date="2021-08-20T12:38:00Z">
        <w:r w:rsidR="001B0E3E">
          <w:rPr>
            <w:rFonts w:ascii="Arial" w:hAnsi="Arial" w:cs="Arial"/>
            <w:color w:val="000000"/>
            <w:sz w:val="22"/>
            <w:szCs w:val="22"/>
          </w:rPr>
          <w:t xml:space="preserve"> </w:t>
        </w:r>
      </w:ins>
    </w:p>
    <w:p w14:paraId="2CB71A6B" w14:textId="2BC8C21F" w:rsidR="005E44D9" w:rsidRDefault="005E44D9" w:rsidP="00B30116">
      <w:pPr>
        <w:jc w:val="both"/>
        <w:rPr>
          <w:ins w:id="93" w:author="Gunnar Heikkilä 2" w:date="2021-08-20T12:37:00Z"/>
          <w:rFonts w:ascii="Arial" w:hAnsi="Arial" w:cs="Arial"/>
          <w:color w:val="000000"/>
          <w:sz w:val="22"/>
          <w:szCs w:val="22"/>
        </w:rPr>
      </w:pPr>
      <w:ins w:id="94" w:author="Gunnar Heikkilä 2" w:date="2021-08-20T12:44:00Z">
        <w:r>
          <w:rPr>
            <w:rFonts w:ascii="Arial" w:hAnsi="Arial" w:cs="Arial"/>
            <w:color w:val="000000"/>
            <w:sz w:val="22"/>
            <w:szCs w:val="22"/>
          </w:rPr>
          <w:t>Note that removing the size limits does no</w:t>
        </w:r>
      </w:ins>
      <w:ins w:id="95" w:author="Gunnar Heikkilä 2" w:date="2021-08-20T12:45:00Z">
        <w:r>
          <w:rPr>
            <w:rFonts w:ascii="Arial" w:hAnsi="Arial" w:cs="Arial"/>
            <w:color w:val="000000"/>
            <w:sz w:val="22"/>
            <w:szCs w:val="22"/>
          </w:rPr>
          <w:t>t imply that QoE data in general will be more bulky</w:t>
        </w:r>
        <w:r w:rsidR="008D3D2D">
          <w:rPr>
            <w:rFonts w:ascii="Arial" w:hAnsi="Arial" w:cs="Arial"/>
            <w:color w:val="000000"/>
            <w:sz w:val="22"/>
            <w:szCs w:val="22"/>
          </w:rPr>
          <w:t>, as the QoE data collection</w:t>
        </w:r>
      </w:ins>
      <w:ins w:id="96" w:author="Gunnar Heikkilä 2" w:date="2021-08-20T12:46:00Z">
        <w:r w:rsidR="001B7FED">
          <w:rPr>
            <w:rFonts w:ascii="Arial" w:hAnsi="Arial" w:cs="Arial"/>
            <w:color w:val="000000"/>
            <w:sz w:val="22"/>
            <w:szCs w:val="22"/>
          </w:rPr>
          <w:t xml:space="preserve"> is </w:t>
        </w:r>
      </w:ins>
      <w:ins w:id="97" w:author="Gunnar Heikkilä 2" w:date="2021-08-20T12:47:00Z">
        <w:r w:rsidR="007B07DC">
          <w:rPr>
            <w:rFonts w:ascii="Arial" w:hAnsi="Arial" w:cs="Arial"/>
            <w:color w:val="000000"/>
            <w:sz w:val="22"/>
            <w:szCs w:val="22"/>
          </w:rPr>
          <w:t xml:space="preserve">still </w:t>
        </w:r>
      </w:ins>
      <w:ins w:id="98" w:author="Gunnar Heikkilä 2" w:date="2021-08-20T12:46:00Z">
        <w:r w:rsidR="001B7FED">
          <w:rPr>
            <w:rFonts w:ascii="Arial" w:hAnsi="Arial" w:cs="Arial"/>
            <w:color w:val="000000"/>
            <w:sz w:val="22"/>
            <w:szCs w:val="22"/>
          </w:rPr>
          <w:t>done in exactly the same w</w:t>
        </w:r>
      </w:ins>
      <w:ins w:id="99" w:author="Gunnar Heikkilä 2" w:date="2021-08-20T12:47:00Z">
        <w:r w:rsidR="00D67258">
          <w:rPr>
            <w:rFonts w:ascii="Arial" w:hAnsi="Arial" w:cs="Arial"/>
            <w:color w:val="000000"/>
            <w:sz w:val="22"/>
            <w:szCs w:val="22"/>
          </w:rPr>
          <w:t>a</w:t>
        </w:r>
      </w:ins>
      <w:ins w:id="100" w:author="Gunnar Heikkilä 2" w:date="2021-08-20T12:46:00Z">
        <w:r w:rsidR="001B7FED">
          <w:rPr>
            <w:rFonts w:ascii="Arial" w:hAnsi="Arial" w:cs="Arial"/>
            <w:color w:val="000000"/>
            <w:sz w:val="22"/>
            <w:szCs w:val="22"/>
          </w:rPr>
          <w:t xml:space="preserve">y. But using </w:t>
        </w:r>
      </w:ins>
      <w:ins w:id="101" w:author="Gunnar Heikkilä 2" w:date="2021-08-20T12:47:00Z">
        <w:r w:rsidR="007B07DC">
          <w:rPr>
            <w:rFonts w:ascii="Arial" w:hAnsi="Arial" w:cs="Arial"/>
            <w:color w:val="000000"/>
            <w:sz w:val="22"/>
            <w:szCs w:val="22"/>
          </w:rPr>
          <w:t xml:space="preserve">the existing NR </w:t>
        </w:r>
      </w:ins>
      <w:ins w:id="102" w:author="Gunnar Heikkilä 2" w:date="2021-08-20T12:46:00Z">
        <w:r w:rsidR="001B7FED">
          <w:rPr>
            <w:rFonts w:ascii="Arial" w:hAnsi="Arial" w:cs="Arial"/>
            <w:color w:val="000000"/>
            <w:sz w:val="22"/>
            <w:szCs w:val="22"/>
          </w:rPr>
          <w:t xml:space="preserve">RRC segmentation </w:t>
        </w:r>
      </w:ins>
      <w:ins w:id="103" w:author="Gunnar Heikkilä 2" w:date="2021-08-20T12:47:00Z">
        <w:r w:rsidR="007B07DC">
          <w:rPr>
            <w:rFonts w:ascii="Arial" w:hAnsi="Arial" w:cs="Arial"/>
            <w:color w:val="000000"/>
            <w:sz w:val="22"/>
            <w:szCs w:val="22"/>
          </w:rPr>
          <w:t xml:space="preserve">functionality </w:t>
        </w:r>
      </w:ins>
      <w:ins w:id="104" w:author="Gunnar Heikkilä 2" w:date="2021-08-20T12:46:00Z">
        <w:r w:rsidR="001B7FED">
          <w:rPr>
            <w:rFonts w:ascii="Arial" w:hAnsi="Arial" w:cs="Arial"/>
            <w:color w:val="000000"/>
            <w:sz w:val="22"/>
            <w:szCs w:val="22"/>
          </w:rPr>
          <w:t>would</w:t>
        </w:r>
      </w:ins>
      <w:ins w:id="105" w:author="Gunnar Heikkilä 2" w:date="2021-08-20T12:47:00Z">
        <w:r w:rsidR="007B07DC">
          <w:rPr>
            <w:rFonts w:ascii="Arial" w:hAnsi="Arial" w:cs="Arial"/>
            <w:color w:val="000000"/>
            <w:sz w:val="22"/>
            <w:szCs w:val="22"/>
          </w:rPr>
          <w:t xml:space="preserve"> </w:t>
        </w:r>
      </w:ins>
      <w:ins w:id="106" w:author="Gunnar Heikkilä 2" w:date="2021-08-20T12:48:00Z">
        <w:r w:rsidR="00223EA9">
          <w:rPr>
            <w:rFonts w:ascii="Arial" w:hAnsi="Arial" w:cs="Arial"/>
            <w:color w:val="000000"/>
            <w:sz w:val="22"/>
            <w:szCs w:val="22"/>
          </w:rPr>
          <w:t xml:space="preserve">handle the odd cases of </w:t>
        </w:r>
      </w:ins>
      <w:ins w:id="107" w:author="Gunnar Heikkilä 2" w:date="2021-08-20T12:49:00Z">
        <w:r w:rsidR="00223EA9">
          <w:rPr>
            <w:rFonts w:ascii="Arial" w:hAnsi="Arial" w:cs="Arial"/>
            <w:color w:val="000000"/>
            <w:sz w:val="22"/>
            <w:szCs w:val="22"/>
          </w:rPr>
          <w:t xml:space="preserve">slightly larger data, without adding any </w:t>
        </w:r>
      </w:ins>
      <w:ins w:id="108" w:author="Gunnar Heikkilä 2" w:date="2021-08-20T12:51:00Z">
        <w:r w:rsidR="00CE6AA9">
          <w:rPr>
            <w:rFonts w:ascii="Arial" w:hAnsi="Arial" w:cs="Arial"/>
            <w:color w:val="000000"/>
            <w:sz w:val="22"/>
            <w:szCs w:val="22"/>
          </w:rPr>
          <w:t>further</w:t>
        </w:r>
      </w:ins>
      <w:ins w:id="109" w:author="Gunnar Heikkilä 2" w:date="2021-08-20T12:49:00Z">
        <w:r w:rsidR="00223EA9">
          <w:rPr>
            <w:rFonts w:ascii="Arial" w:hAnsi="Arial" w:cs="Arial"/>
            <w:color w:val="000000"/>
            <w:sz w:val="22"/>
            <w:szCs w:val="22"/>
          </w:rPr>
          <w:t xml:space="preserve"> complexity to the QoE architecture.</w:t>
        </w:r>
      </w:ins>
      <w:ins w:id="110" w:author="Gunnar Heikkilä 2" w:date="2021-08-20T12:48:00Z">
        <w:r w:rsidR="004C5F23">
          <w:rPr>
            <w:rFonts w:ascii="Arial" w:hAnsi="Arial" w:cs="Arial"/>
            <w:color w:val="000000"/>
            <w:sz w:val="22"/>
            <w:szCs w:val="22"/>
          </w:rPr>
          <w:t xml:space="preserve"> </w:t>
        </w:r>
      </w:ins>
      <w:ins w:id="111" w:author="Gunnar Heikkilä 2" w:date="2021-08-20T12:46:00Z">
        <w:r w:rsidR="001B7FED">
          <w:rPr>
            <w:rFonts w:ascii="Arial" w:hAnsi="Arial" w:cs="Arial"/>
            <w:color w:val="000000"/>
            <w:sz w:val="22"/>
            <w:szCs w:val="22"/>
          </w:rPr>
          <w:t xml:space="preserve"> </w:t>
        </w:r>
      </w:ins>
    </w:p>
    <w:p w14:paraId="10F60C94" w14:textId="11D8FDB9" w:rsidR="00B30116" w:rsidRPr="002C0DBD" w:rsidDel="00630912" w:rsidRDefault="00D37ADD" w:rsidP="00B30116">
      <w:pPr>
        <w:jc w:val="both"/>
        <w:rPr>
          <w:del w:id="112" w:author="Gunnar Heikkilä 2" w:date="2021-08-20T12:41:00Z"/>
          <w:rFonts w:ascii="Arial" w:hAnsi="Arial" w:cs="Arial"/>
          <w:color w:val="000000"/>
          <w:sz w:val="22"/>
          <w:szCs w:val="22"/>
        </w:rPr>
      </w:pPr>
      <w:ins w:id="113" w:author="Gunnar Heikkilä" w:date="2021-08-19T11:58:00Z">
        <w:del w:id="114" w:author="Gunnar Heikkilä 2" w:date="2021-08-20T12:41:00Z">
          <w:r w:rsidDel="00630912">
            <w:rPr>
              <w:rFonts w:ascii="Arial" w:hAnsi="Arial" w:cs="Arial"/>
              <w:color w:val="000000"/>
              <w:sz w:val="22"/>
              <w:szCs w:val="22"/>
            </w:rPr>
            <w:delText>Thus in principle SA4 would welcome if the</w:delText>
          </w:r>
          <w:r w:rsidR="00F73EAF" w:rsidDel="00630912">
            <w:rPr>
              <w:rFonts w:ascii="Arial" w:hAnsi="Arial" w:cs="Arial"/>
              <w:color w:val="000000"/>
              <w:sz w:val="22"/>
              <w:szCs w:val="22"/>
            </w:rPr>
            <w:delText xml:space="preserve"> limits could be removed in NR, and the </w:delText>
          </w:r>
        </w:del>
      </w:ins>
      <w:ins w:id="115" w:author="Gunnar Heikkilä" w:date="2021-08-19T11:59:00Z">
        <w:del w:id="116" w:author="Gunnar Heikkilä 2" w:date="2021-08-20T12:41:00Z">
          <w:r w:rsidR="00F73EAF" w:rsidDel="00630912">
            <w:rPr>
              <w:rFonts w:ascii="Arial" w:hAnsi="Arial" w:cs="Arial"/>
              <w:color w:val="000000"/>
              <w:sz w:val="22"/>
              <w:szCs w:val="22"/>
            </w:rPr>
            <w:delText>new NR functionality of RRC segmentation would instead be used.</w:delText>
          </w:r>
        </w:del>
      </w:ins>
    </w:p>
    <w:p w14:paraId="0C6787C0" w14:textId="60DF56C0" w:rsidR="00B97703" w:rsidRDefault="002F1940" w:rsidP="000F6242">
      <w:pPr>
        <w:pStyle w:val="Heading1"/>
      </w:pPr>
      <w:r>
        <w:t>2</w:t>
      </w:r>
      <w:r>
        <w:tab/>
      </w:r>
      <w:r w:rsidR="000F6242">
        <w:t>Actions</w:t>
      </w:r>
    </w:p>
    <w:p w14:paraId="7ACF9AA0" w14:textId="70B85A67" w:rsidR="00B97703" w:rsidRPr="006F44F8" w:rsidRDefault="00B97703">
      <w:pPr>
        <w:spacing w:after="120"/>
        <w:ind w:left="1985" w:hanging="1985"/>
        <w:rPr>
          <w:rFonts w:ascii="Arial" w:hAnsi="Arial" w:cs="Arial"/>
          <w:b/>
          <w:sz w:val="24"/>
          <w:szCs w:val="24"/>
        </w:rPr>
      </w:pPr>
    </w:p>
    <w:p w14:paraId="66794278" w14:textId="3CF707DD" w:rsidR="0045611B" w:rsidRDefault="00B97703" w:rsidP="001B5376">
      <w:pPr>
        <w:spacing w:after="120"/>
        <w:ind w:left="993" w:hanging="993"/>
        <w:jc w:val="both"/>
        <w:rPr>
          <w:rFonts w:ascii="Arial" w:hAnsi="Arial" w:cs="Arial"/>
          <w:b/>
          <w:color w:val="0070C0"/>
        </w:rPr>
      </w:pPr>
      <w:r>
        <w:rPr>
          <w:rFonts w:ascii="Arial" w:hAnsi="Arial" w:cs="Arial"/>
          <w:b/>
        </w:rPr>
        <w:t xml:space="preserve">ACTION: </w:t>
      </w:r>
      <w:r w:rsidRPr="000F6242">
        <w:rPr>
          <w:rFonts w:ascii="Arial" w:hAnsi="Arial" w:cs="Arial"/>
          <w:b/>
          <w:color w:val="0070C0"/>
        </w:rPr>
        <w:tab/>
      </w:r>
    </w:p>
    <w:p w14:paraId="09464ED9" w14:textId="7A93C135" w:rsidR="002B4C53" w:rsidRDefault="00706460" w:rsidP="00706460">
      <w:pPr>
        <w:spacing w:after="120"/>
        <w:jc w:val="both"/>
        <w:rPr>
          <w:rFonts w:ascii="Arial" w:hAnsi="Arial" w:cs="Arial"/>
          <w:color w:val="000000"/>
          <w:sz w:val="22"/>
          <w:szCs w:val="22"/>
        </w:rPr>
      </w:pPr>
      <w:r w:rsidRPr="00706460">
        <w:rPr>
          <w:rFonts w:ascii="Arial" w:hAnsi="Arial" w:cs="Arial"/>
          <w:b/>
          <w:bCs/>
          <w:color w:val="000000"/>
          <w:sz w:val="22"/>
          <w:szCs w:val="22"/>
        </w:rPr>
        <w:t>To</w:t>
      </w:r>
      <w:r>
        <w:rPr>
          <w:rFonts w:ascii="Arial" w:hAnsi="Arial" w:cs="Arial"/>
          <w:color w:val="000000"/>
          <w:sz w:val="22"/>
          <w:szCs w:val="22"/>
        </w:rPr>
        <w:t xml:space="preserve"> </w:t>
      </w:r>
      <w:r w:rsidR="002C0DBD">
        <w:rPr>
          <w:rFonts w:ascii="Arial" w:hAnsi="Arial" w:cs="Arial"/>
          <w:b/>
          <w:bCs/>
          <w:sz w:val="24"/>
          <w:szCs w:val="24"/>
        </w:rPr>
        <w:t>RAN2</w:t>
      </w:r>
    </w:p>
    <w:p w14:paraId="41715513" w14:textId="2EAD8A6B" w:rsidR="00706460" w:rsidRPr="00F73317" w:rsidRDefault="00706460" w:rsidP="00F73317">
      <w:pPr>
        <w:spacing w:after="120"/>
        <w:ind w:firstLineChars="50" w:firstLine="110"/>
        <w:jc w:val="both"/>
        <w:rPr>
          <w:rFonts w:ascii="Arial" w:hAnsi="Arial" w:cs="Arial"/>
          <w:color w:val="000000"/>
          <w:sz w:val="22"/>
          <w:szCs w:val="22"/>
        </w:rPr>
      </w:pPr>
      <w:r w:rsidRPr="00F73317">
        <w:rPr>
          <w:rFonts w:ascii="Arial" w:hAnsi="Arial" w:cs="Arial"/>
          <w:color w:val="000000"/>
          <w:sz w:val="22"/>
          <w:szCs w:val="22"/>
        </w:rPr>
        <w:t>SA4 kindly asks RAN</w:t>
      </w:r>
      <w:r w:rsidR="002C0DBD" w:rsidRPr="00F73317">
        <w:rPr>
          <w:rFonts w:ascii="Arial" w:hAnsi="Arial" w:cs="Arial"/>
          <w:color w:val="000000"/>
          <w:sz w:val="22"/>
          <w:szCs w:val="22"/>
        </w:rPr>
        <w:t>2</w:t>
      </w:r>
      <w:r w:rsidRPr="00F73317">
        <w:rPr>
          <w:rFonts w:ascii="Arial" w:hAnsi="Arial" w:cs="Arial"/>
          <w:color w:val="000000"/>
          <w:sz w:val="22"/>
          <w:szCs w:val="22"/>
        </w:rPr>
        <w:t xml:space="preserve"> </w:t>
      </w:r>
      <w:r w:rsidR="002C0DBD" w:rsidRPr="00F73317">
        <w:rPr>
          <w:rFonts w:ascii="Arial" w:hAnsi="Arial" w:cs="Arial"/>
          <w:color w:val="000000"/>
          <w:sz w:val="22"/>
          <w:szCs w:val="22"/>
        </w:rPr>
        <w:t xml:space="preserve">to take the above </w:t>
      </w:r>
      <w:r w:rsidR="003E190E" w:rsidRPr="00F73317">
        <w:rPr>
          <w:rFonts w:ascii="Arial" w:hAnsi="Arial" w:cs="Arial"/>
          <w:color w:val="000000"/>
          <w:sz w:val="22"/>
          <w:szCs w:val="22"/>
        </w:rPr>
        <w:t>information into acco</w:t>
      </w:r>
      <w:r w:rsidR="00F73317" w:rsidRPr="00F73317">
        <w:rPr>
          <w:rFonts w:ascii="Arial" w:hAnsi="Arial" w:cs="Arial"/>
          <w:color w:val="000000"/>
          <w:sz w:val="22"/>
          <w:szCs w:val="22"/>
        </w:rPr>
        <w:t>unt and provide feedback if any</w:t>
      </w:r>
      <w:r w:rsidRPr="00F73317">
        <w:rPr>
          <w:rFonts w:ascii="Arial" w:hAnsi="Arial" w:cs="Arial"/>
          <w:color w:val="000000"/>
          <w:sz w:val="22"/>
          <w:szCs w:val="22"/>
        </w:rPr>
        <w:t>.</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0AA5DA6C" w14:textId="77777777" w:rsidR="00E71970" w:rsidRPr="00E71970" w:rsidRDefault="00E71970" w:rsidP="00E71970">
      <w:pPr>
        <w:rPr>
          <w:rFonts w:ascii="Arial" w:hAnsi="Arial" w:cs="Arial"/>
          <w:sz w:val="22"/>
          <w:szCs w:val="22"/>
          <w:lang w:val="de-DE"/>
        </w:rPr>
      </w:pPr>
      <w:r w:rsidRPr="00E71970">
        <w:rPr>
          <w:rFonts w:ascii="Arial" w:hAnsi="Arial" w:cs="Arial"/>
          <w:sz w:val="22"/>
          <w:szCs w:val="22"/>
          <w:lang w:val="de-DE"/>
        </w:rPr>
        <w:t>SA4#116-e</w:t>
      </w:r>
      <w:r w:rsidRPr="00E71970">
        <w:rPr>
          <w:rFonts w:ascii="Arial" w:hAnsi="Arial" w:cs="Arial"/>
          <w:sz w:val="22"/>
          <w:szCs w:val="22"/>
          <w:lang w:val="de-DE"/>
        </w:rPr>
        <w:tab/>
        <w:t>15 – 19 November 2021</w:t>
      </w:r>
      <w:r w:rsidRPr="00E71970">
        <w:rPr>
          <w:rFonts w:ascii="Arial" w:hAnsi="Arial" w:cs="Arial"/>
          <w:sz w:val="22"/>
          <w:szCs w:val="22"/>
          <w:lang w:val="de-DE"/>
        </w:rPr>
        <w:tab/>
      </w:r>
      <w:r w:rsidRPr="00E71970">
        <w:rPr>
          <w:rFonts w:ascii="Arial" w:hAnsi="Arial" w:cs="Arial"/>
          <w:sz w:val="22"/>
          <w:szCs w:val="22"/>
          <w:lang w:val="de-DE"/>
        </w:rPr>
        <w:tab/>
        <w:t>E-Meeting</w:t>
      </w:r>
    </w:p>
    <w:p w14:paraId="7B21526F" w14:textId="17B90A39" w:rsidR="007A030E" w:rsidRPr="00C468B2" w:rsidRDefault="00E71970" w:rsidP="00E71970">
      <w:pPr>
        <w:rPr>
          <w:rFonts w:ascii="Arial" w:hAnsi="Arial" w:cs="Arial"/>
          <w:sz w:val="22"/>
          <w:szCs w:val="22"/>
          <w:lang w:val="en-US"/>
        </w:rPr>
      </w:pPr>
      <w:r w:rsidRPr="00E71970">
        <w:rPr>
          <w:rFonts w:ascii="Arial" w:hAnsi="Arial" w:cs="Arial"/>
          <w:sz w:val="22"/>
          <w:szCs w:val="22"/>
          <w:lang w:val="de-DE"/>
        </w:rPr>
        <w:t>SA4#117</w:t>
      </w:r>
      <w:r w:rsidRPr="00E71970">
        <w:rPr>
          <w:rFonts w:ascii="Arial" w:hAnsi="Arial" w:cs="Arial"/>
          <w:sz w:val="22"/>
          <w:szCs w:val="22"/>
          <w:lang w:val="de-DE"/>
        </w:rPr>
        <w:tab/>
        <w:t>14 – 18 February 2022</w:t>
      </w:r>
      <w:r w:rsidRPr="00E71970">
        <w:rPr>
          <w:rFonts w:ascii="Arial" w:hAnsi="Arial" w:cs="Arial"/>
          <w:sz w:val="22"/>
          <w:szCs w:val="22"/>
          <w:lang w:val="de-DE"/>
        </w:rPr>
        <w:tab/>
      </w:r>
      <w:r w:rsidRPr="00E71970">
        <w:rPr>
          <w:rFonts w:ascii="Arial" w:hAnsi="Arial" w:cs="Arial"/>
          <w:sz w:val="22"/>
          <w:szCs w:val="22"/>
          <w:lang w:val="de-DE"/>
        </w:rPr>
        <w:tab/>
        <w:t>Sophia Antipolis, FR</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A6008" w14:textId="77777777" w:rsidR="00B63BD3" w:rsidRDefault="00B63BD3">
      <w:pPr>
        <w:spacing w:after="0"/>
      </w:pPr>
      <w:r>
        <w:separator/>
      </w:r>
    </w:p>
  </w:endnote>
  <w:endnote w:type="continuationSeparator" w:id="0">
    <w:p w14:paraId="07AC9BFE" w14:textId="77777777" w:rsidR="00B63BD3" w:rsidRDefault="00B63BD3">
      <w:pPr>
        <w:spacing w:after="0"/>
      </w:pPr>
      <w:r>
        <w:continuationSeparator/>
      </w:r>
    </w:p>
  </w:endnote>
  <w:endnote w:type="continuationNotice" w:id="1">
    <w:p w14:paraId="1E676E19" w14:textId="77777777" w:rsidR="00B63BD3" w:rsidRDefault="00B63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F1FE" w14:textId="77777777" w:rsidR="00B63BD3" w:rsidRDefault="00B63BD3">
      <w:pPr>
        <w:spacing w:after="0"/>
      </w:pPr>
      <w:r>
        <w:separator/>
      </w:r>
    </w:p>
  </w:footnote>
  <w:footnote w:type="continuationSeparator" w:id="0">
    <w:p w14:paraId="43431CBA" w14:textId="77777777" w:rsidR="00B63BD3" w:rsidRDefault="00B63BD3">
      <w:pPr>
        <w:spacing w:after="0"/>
      </w:pPr>
      <w:r>
        <w:continuationSeparator/>
      </w:r>
    </w:p>
  </w:footnote>
  <w:footnote w:type="continuationNotice" w:id="1">
    <w:p w14:paraId="45D446A2" w14:textId="77777777" w:rsidR="00B63BD3" w:rsidRDefault="00B63B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AE77397"/>
    <w:multiLevelType w:val="hybridMultilevel"/>
    <w:tmpl w:val="8D6A9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6"/>
  </w:num>
  <w:num w:numId="8">
    <w:abstractNumId w:val="2"/>
  </w:num>
  <w:num w:numId="9">
    <w:abstractNumId w:val="9"/>
  </w:num>
  <w:num w:numId="10">
    <w:abstractNumId w:val="18"/>
  </w:num>
  <w:num w:numId="11">
    <w:abstractNumId w:val="17"/>
  </w:num>
  <w:num w:numId="12">
    <w:abstractNumId w:val="6"/>
  </w:num>
  <w:num w:numId="13">
    <w:abstractNumId w:val="7"/>
  </w:num>
  <w:num w:numId="14">
    <w:abstractNumId w:val="5"/>
  </w:num>
  <w:num w:numId="15">
    <w:abstractNumId w:val="0"/>
  </w:num>
  <w:num w:numId="16">
    <w:abstractNumId w:val="15"/>
  </w:num>
  <w:num w:numId="17">
    <w:abstractNumId w:val="11"/>
  </w:num>
  <w:num w:numId="18">
    <w:abstractNumId w:val="3"/>
  </w:num>
  <w:num w:numId="19">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nnar Heikkilä">
    <w15:presenceInfo w15:providerId="None" w15:userId="Gunnar Heikkilä"/>
  </w15:person>
  <w15:person w15:author="Gunnar Heikkilä 2">
    <w15:presenceInfo w15:providerId="None" w15:userId="Gunnar Heikkilä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07B1F"/>
    <w:rsid w:val="00010AA6"/>
    <w:rsid w:val="0001421B"/>
    <w:rsid w:val="00016A73"/>
    <w:rsid w:val="00017F23"/>
    <w:rsid w:val="00022125"/>
    <w:rsid w:val="00034B38"/>
    <w:rsid w:val="00037374"/>
    <w:rsid w:val="00081EDC"/>
    <w:rsid w:val="000832C6"/>
    <w:rsid w:val="00083BC0"/>
    <w:rsid w:val="00085AE8"/>
    <w:rsid w:val="00091665"/>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0E3E"/>
    <w:rsid w:val="001B5376"/>
    <w:rsid w:val="001B7FED"/>
    <w:rsid w:val="001C1044"/>
    <w:rsid w:val="001C24EC"/>
    <w:rsid w:val="001C2DF7"/>
    <w:rsid w:val="001C3573"/>
    <w:rsid w:val="001C447A"/>
    <w:rsid w:val="00203659"/>
    <w:rsid w:val="002038DD"/>
    <w:rsid w:val="00203A61"/>
    <w:rsid w:val="0020453E"/>
    <w:rsid w:val="002208A6"/>
    <w:rsid w:val="00220DB7"/>
    <w:rsid w:val="00221A1B"/>
    <w:rsid w:val="00223EA9"/>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39A1"/>
    <w:rsid w:val="00294E53"/>
    <w:rsid w:val="00297218"/>
    <w:rsid w:val="0029730C"/>
    <w:rsid w:val="002A0A0F"/>
    <w:rsid w:val="002A4DDC"/>
    <w:rsid w:val="002B4C53"/>
    <w:rsid w:val="002B5ED1"/>
    <w:rsid w:val="002B6258"/>
    <w:rsid w:val="002C0DBD"/>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E190E"/>
    <w:rsid w:val="003E3011"/>
    <w:rsid w:val="003F7896"/>
    <w:rsid w:val="004014BE"/>
    <w:rsid w:val="00402359"/>
    <w:rsid w:val="0040290F"/>
    <w:rsid w:val="00403B3B"/>
    <w:rsid w:val="0040595E"/>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17AC"/>
    <w:rsid w:val="00492AD7"/>
    <w:rsid w:val="00497C64"/>
    <w:rsid w:val="004A2D24"/>
    <w:rsid w:val="004A5DC5"/>
    <w:rsid w:val="004B34C0"/>
    <w:rsid w:val="004B5170"/>
    <w:rsid w:val="004B7ADD"/>
    <w:rsid w:val="004C044D"/>
    <w:rsid w:val="004C5F23"/>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E44D9"/>
    <w:rsid w:val="005F66FA"/>
    <w:rsid w:val="005F796D"/>
    <w:rsid w:val="006008C0"/>
    <w:rsid w:val="00602760"/>
    <w:rsid w:val="00603E8E"/>
    <w:rsid w:val="00610BED"/>
    <w:rsid w:val="0062326E"/>
    <w:rsid w:val="0062604E"/>
    <w:rsid w:val="00630912"/>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3FC1"/>
    <w:rsid w:val="00775EC6"/>
    <w:rsid w:val="00781C68"/>
    <w:rsid w:val="00782412"/>
    <w:rsid w:val="00783CD1"/>
    <w:rsid w:val="007A030E"/>
    <w:rsid w:val="007A6C1C"/>
    <w:rsid w:val="007B07DC"/>
    <w:rsid w:val="007B3034"/>
    <w:rsid w:val="007C6DB7"/>
    <w:rsid w:val="007D26A8"/>
    <w:rsid w:val="007D288C"/>
    <w:rsid w:val="007D6CA3"/>
    <w:rsid w:val="007E7C08"/>
    <w:rsid w:val="007F0EAB"/>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225F"/>
    <w:rsid w:val="00894BB4"/>
    <w:rsid w:val="008A1647"/>
    <w:rsid w:val="008A2BB8"/>
    <w:rsid w:val="008A4275"/>
    <w:rsid w:val="008C35FE"/>
    <w:rsid w:val="008C5622"/>
    <w:rsid w:val="008D00C2"/>
    <w:rsid w:val="008D3D2D"/>
    <w:rsid w:val="008D3FD2"/>
    <w:rsid w:val="008D772F"/>
    <w:rsid w:val="008E40E7"/>
    <w:rsid w:val="008E6647"/>
    <w:rsid w:val="008E6AAD"/>
    <w:rsid w:val="008E7799"/>
    <w:rsid w:val="008F4E80"/>
    <w:rsid w:val="008F636C"/>
    <w:rsid w:val="008F6BB2"/>
    <w:rsid w:val="00915867"/>
    <w:rsid w:val="009163EE"/>
    <w:rsid w:val="00935D39"/>
    <w:rsid w:val="009364A1"/>
    <w:rsid w:val="00946A92"/>
    <w:rsid w:val="0095143F"/>
    <w:rsid w:val="009629EF"/>
    <w:rsid w:val="00963869"/>
    <w:rsid w:val="00974307"/>
    <w:rsid w:val="0098172C"/>
    <w:rsid w:val="00984941"/>
    <w:rsid w:val="009858EE"/>
    <w:rsid w:val="009924E7"/>
    <w:rsid w:val="009930B1"/>
    <w:rsid w:val="009933C9"/>
    <w:rsid w:val="00994CFB"/>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3706D"/>
    <w:rsid w:val="00A43ABE"/>
    <w:rsid w:val="00A475BF"/>
    <w:rsid w:val="00A54BB2"/>
    <w:rsid w:val="00A56A73"/>
    <w:rsid w:val="00A70A16"/>
    <w:rsid w:val="00A73777"/>
    <w:rsid w:val="00A764A8"/>
    <w:rsid w:val="00A82CAB"/>
    <w:rsid w:val="00A83339"/>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16"/>
    <w:rsid w:val="00B3012F"/>
    <w:rsid w:val="00B4195D"/>
    <w:rsid w:val="00B513C0"/>
    <w:rsid w:val="00B52473"/>
    <w:rsid w:val="00B5798E"/>
    <w:rsid w:val="00B60AD5"/>
    <w:rsid w:val="00B63BD3"/>
    <w:rsid w:val="00B66F3F"/>
    <w:rsid w:val="00B75D5A"/>
    <w:rsid w:val="00B75E05"/>
    <w:rsid w:val="00B8470B"/>
    <w:rsid w:val="00B9025E"/>
    <w:rsid w:val="00B90346"/>
    <w:rsid w:val="00B95A28"/>
    <w:rsid w:val="00B97703"/>
    <w:rsid w:val="00BB1527"/>
    <w:rsid w:val="00BB1901"/>
    <w:rsid w:val="00BB5CD7"/>
    <w:rsid w:val="00BD2989"/>
    <w:rsid w:val="00BD2FBD"/>
    <w:rsid w:val="00BD6EAB"/>
    <w:rsid w:val="00BE0174"/>
    <w:rsid w:val="00BE1926"/>
    <w:rsid w:val="00BF17E1"/>
    <w:rsid w:val="00C10407"/>
    <w:rsid w:val="00C17AEB"/>
    <w:rsid w:val="00C3731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D3509"/>
    <w:rsid w:val="00CD5ACC"/>
    <w:rsid w:val="00CD7561"/>
    <w:rsid w:val="00CE0E66"/>
    <w:rsid w:val="00CE4C6B"/>
    <w:rsid w:val="00CE6210"/>
    <w:rsid w:val="00CE6AA9"/>
    <w:rsid w:val="00CF4439"/>
    <w:rsid w:val="00CF4FD5"/>
    <w:rsid w:val="00CF52FE"/>
    <w:rsid w:val="00CF6087"/>
    <w:rsid w:val="00D021A4"/>
    <w:rsid w:val="00D03716"/>
    <w:rsid w:val="00D12ECB"/>
    <w:rsid w:val="00D23FE0"/>
    <w:rsid w:val="00D329CD"/>
    <w:rsid w:val="00D32BA8"/>
    <w:rsid w:val="00D37ADD"/>
    <w:rsid w:val="00D516B0"/>
    <w:rsid w:val="00D60296"/>
    <w:rsid w:val="00D61CD4"/>
    <w:rsid w:val="00D67258"/>
    <w:rsid w:val="00D72EFB"/>
    <w:rsid w:val="00D735E9"/>
    <w:rsid w:val="00D95201"/>
    <w:rsid w:val="00D95B40"/>
    <w:rsid w:val="00DB1DBF"/>
    <w:rsid w:val="00DC310E"/>
    <w:rsid w:val="00DD005C"/>
    <w:rsid w:val="00DD13EC"/>
    <w:rsid w:val="00DD2B75"/>
    <w:rsid w:val="00DD7217"/>
    <w:rsid w:val="00DE07EB"/>
    <w:rsid w:val="00DE616F"/>
    <w:rsid w:val="00DF0CD8"/>
    <w:rsid w:val="00DF247F"/>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68A1"/>
    <w:rsid w:val="00E67D94"/>
    <w:rsid w:val="00E70E91"/>
    <w:rsid w:val="00E71970"/>
    <w:rsid w:val="00E807A9"/>
    <w:rsid w:val="00EB59C4"/>
    <w:rsid w:val="00EB6B8C"/>
    <w:rsid w:val="00EC12A0"/>
    <w:rsid w:val="00EE578C"/>
    <w:rsid w:val="00EE75E0"/>
    <w:rsid w:val="00EF3933"/>
    <w:rsid w:val="00F04FAA"/>
    <w:rsid w:val="00F1224D"/>
    <w:rsid w:val="00F12571"/>
    <w:rsid w:val="00F32BAD"/>
    <w:rsid w:val="00F3345F"/>
    <w:rsid w:val="00F356E4"/>
    <w:rsid w:val="00F35AC4"/>
    <w:rsid w:val="00F36430"/>
    <w:rsid w:val="00F44A23"/>
    <w:rsid w:val="00F534AC"/>
    <w:rsid w:val="00F60115"/>
    <w:rsid w:val="00F72E40"/>
    <w:rsid w:val="00F72F09"/>
    <w:rsid w:val="00F73317"/>
    <w:rsid w:val="00F73EAF"/>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E14A73"/>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E14A73"/>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E14A73"/>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 w:type="character" w:customStyle="1" w:styleId="UnresolvedMention1">
    <w:name w:val="Unresolved Mention1"/>
    <w:basedOn w:val="DefaultParagraphFon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e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55736">
      <w:bodyDiv w:val="1"/>
      <w:marLeft w:val="0"/>
      <w:marRight w:val="0"/>
      <w:marTop w:val="0"/>
      <w:marBottom w:val="0"/>
      <w:divBdr>
        <w:top w:val="none" w:sz="0" w:space="0" w:color="auto"/>
        <w:left w:val="none" w:sz="0" w:space="0" w:color="auto"/>
        <w:bottom w:val="none" w:sz="0" w:space="0" w:color="auto"/>
        <w:right w:val="none" w:sz="0" w:space="0" w:color="auto"/>
      </w:divBdr>
    </w:div>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C1DC9A-38B9-426D-97AE-A8FAED81C21F}">
  <ds:schemaRefs>
    <ds:schemaRef ds:uri="http://schemas.microsoft.com/sharepoint/v3/contenttype/forms"/>
  </ds:schemaRefs>
</ds:datastoreItem>
</file>

<file path=customXml/itemProps3.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46913-B541-4EC6-B398-9ECF7027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563</Words>
  <Characters>3342</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 2</cp:lastModifiedBy>
  <cp:revision>26</cp:revision>
  <cp:lastPrinted>2002-04-23T07:10:00Z</cp:lastPrinted>
  <dcterms:created xsi:type="dcterms:W3CDTF">2021-08-19T10:03:00Z</dcterms:created>
  <dcterms:modified xsi:type="dcterms:W3CDTF">2021-08-20T10:51:00Z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y fmtid="{D5CDD505-2E9C-101B-9397-08002B2CF9AE}" pid="4" name="_2015_ms_pID_725343">
    <vt:lpwstr>(3)u1KAd/tuJJqhyEtAuY2XJg/F38zdLoDqnHF9U6MQECjFur+fXsstCm1TC+6a0Zbm/2FJS/ew
sXSseL/NH1TLCajWLePF0MPl74gVexdqms15Fa2TVNxqfdJlmeFVjJ8HPMtnLg1nIPg2rdRb
oH2B0reYFJBPKpfeaCMlWTRgOGIKxCPR5O00uSCmiWWu3guAm2Gux9ci9T2eY30bwG+yOgHp
30FkAJRur845xj3Y3c</vt:lpwstr>
  </property>
  <property fmtid="{D5CDD505-2E9C-101B-9397-08002B2CF9AE}" pid="5" name="_2015_ms_pID_7253431">
    <vt:lpwstr>JrB0DLtP6kKC5NyTnWrNNJTAG/hU5uEcjwVT6u+QzTvZYkn9mPqfoY
gVNVPcJZQ0Lfh713LH70m6M2J7WTtJgRJRb4URmjjFrLe32Zs9ivUK2voYUZ81iO5dSmgPWw
bxhpp7MFdmNWvkKGloHENWRkF1qN69MprjrGlejlw3Q4gAHHXWXPvreho8SfEMelCYBmGHqU
G9HlO/4MFWgMbqEq1TMuAjpVijnGsnnJr2QS</vt:lpwstr>
  </property>
  <property fmtid="{D5CDD505-2E9C-101B-9397-08002B2CF9AE}" pid="6" name="_2015_ms_pID_7253432">
    <vt:lpwstr>xA==</vt:lpwstr>
  </property>
</Properties>
</file>