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30209" w14:textId="15A68E63" w:rsidR="00B97703" w:rsidRPr="00430340" w:rsidRDefault="001479F9">
      <w:pPr>
        <w:pStyle w:val="a3"/>
        <w:tabs>
          <w:tab w:val="right" w:pos="7088"/>
          <w:tab w:val="right" w:pos="9781"/>
        </w:tabs>
        <w:rPr>
          <w:rFonts w:cs="Arial"/>
          <w:b w:val="0"/>
          <w:bCs/>
          <w:sz w:val="22"/>
          <w:lang w:val="sv-SE"/>
        </w:rPr>
      </w:pPr>
      <w:r w:rsidRPr="001479F9">
        <w:rPr>
          <w:rFonts w:cs="Arial"/>
          <w:bCs/>
          <w:sz w:val="22"/>
          <w:szCs w:val="22"/>
          <w:lang w:val="sv-SE"/>
        </w:rPr>
        <w:t>3GPP TSG SA WG4#11</w:t>
      </w:r>
      <w:r w:rsidR="009364A1">
        <w:rPr>
          <w:rFonts w:cs="Arial"/>
          <w:bCs/>
          <w:sz w:val="22"/>
          <w:szCs w:val="22"/>
          <w:lang w:val="sv-SE"/>
        </w:rPr>
        <w:t>5</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w:t>
      </w:r>
      <w:r w:rsidR="00091665">
        <w:rPr>
          <w:rFonts w:cs="Arial"/>
          <w:noProof w:val="0"/>
          <w:sz w:val="22"/>
          <w:szCs w:val="22"/>
          <w:lang w:val="sv-SE"/>
        </w:rPr>
        <w:t>1132</w:t>
      </w:r>
    </w:p>
    <w:p w14:paraId="3E51D1FC" w14:textId="200A651E" w:rsidR="004E3939" w:rsidRPr="00DA53A0" w:rsidRDefault="00323064" w:rsidP="004E3939">
      <w:pPr>
        <w:pStyle w:val="a3"/>
        <w:rPr>
          <w:sz w:val="22"/>
          <w:szCs w:val="22"/>
        </w:rPr>
      </w:pPr>
      <w:r>
        <w:rPr>
          <w:sz w:val="22"/>
          <w:szCs w:val="22"/>
        </w:rPr>
        <w:t xml:space="preserve">E-meeting, </w:t>
      </w:r>
      <w:r w:rsidR="00F356E4" w:rsidRPr="00F356E4">
        <w:rPr>
          <w:sz w:val="22"/>
          <w:szCs w:val="22"/>
        </w:rPr>
        <w:t>1</w:t>
      </w:r>
      <w:r w:rsidR="00091665">
        <w:rPr>
          <w:sz w:val="22"/>
          <w:szCs w:val="22"/>
        </w:rPr>
        <w:t>8</w:t>
      </w:r>
      <w:r w:rsidR="00091665" w:rsidRPr="00091665">
        <w:rPr>
          <w:sz w:val="22"/>
          <w:szCs w:val="22"/>
          <w:vertAlign w:val="superscript"/>
        </w:rPr>
        <w:t>th</w:t>
      </w:r>
      <w:r w:rsidR="00091665">
        <w:rPr>
          <w:sz w:val="22"/>
          <w:szCs w:val="22"/>
        </w:rPr>
        <w:t xml:space="preserve"> </w:t>
      </w:r>
      <w:r w:rsidR="00F356E4" w:rsidRPr="00F356E4">
        <w:rPr>
          <w:sz w:val="22"/>
          <w:szCs w:val="22"/>
        </w:rPr>
        <w:t xml:space="preserve">– </w:t>
      </w:r>
      <w:r w:rsidR="00091665">
        <w:rPr>
          <w:sz w:val="22"/>
          <w:szCs w:val="22"/>
        </w:rPr>
        <w:t>27</w:t>
      </w:r>
      <w:r w:rsidR="00091665" w:rsidRPr="00091665">
        <w:rPr>
          <w:sz w:val="22"/>
          <w:szCs w:val="22"/>
          <w:vertAlign w:val="superscript"/>
        </w:rPr>
        <w:t>th</w:t>
      </w:r>
      <w:r w:rsidR="00091665">
        <w:rPr>
          <w:sz w:val="22"/>
          <w:szCs w:val="22"/>
        </w:rPr>
        <w:t xml:space="preserve"> Aug</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63C6D56E"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sidRPr="00D95B40">
        <w:rPr>
          <w:rFonts w:ascii="Arial" w:hAnsi="Arial" w:cs="Arial"/>
          <w:b/>
          <w:sz w:val="22"/>
          <w:szCs w:val="22"/>
          <w:highlight w:val="yellow"/>
        </w:rPr>
        <w:t>[Draft]</w:t>
      </w:r>
      <w:r w:rsidR="00535B5C">
        <w:rPr>
          <w:rFonts w:ascii="Arial" w:hAnsi="Arial" w:cs="Arial"/>
          <w:b/>
          <w:sz w:val="22"/>
          <w:szCs w:val="22"/>
        </w:rPr>
        <w:t xml:space="preserve"> </w:t>
      </w:r>
      <w:r w:rsidR="00402359" w:rsidRPr="00402359">
        <w:rPr>
          <w:rFonts w:ascii="Arial" w:hAnsi="Arial" w:cs="Arial"/>
          <w:b/>
          <w:sz w:val="22"/>
          <w:szCs w:val="22"/>
        </w:rPr>
        <w:t xml:space="preserve">Reply </w:t>
      </w:r>
      <w:r w:rsidR="00330352" w:rsidRPr="00330352">
        <w:rPr>
          <w:rFonts w:ascii="Arial" w:hAnsi="Arial" w:cs="Arial"/>
          <w:b/>
          <w:sz w:val="22"/>
          <w:szCs w:val="22"/>
        </w:rPr>
        <w:t xml:space="preserve">LS on </w:t>
      </w:r>
      <w:r w:rsidR="009364A1" w:rsidRPr="009364A1">
        <w:rPr>
          <w:rFonts w:ascii="Arial" w:hAnsi="Arial" w:cs="Arial"/>
          <w:b/>
          <w:sz w:val="22"/>
          <w:szCs w:val="22"/>
        </w:rPr>
        <w:t>QoE configuration and reporting related issues</w:t>
      </w:r>
    </w:p>
    <w:p w14:paraId="65E2F760" w14:textId="3677138B"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091665">
        <w:rPr>
          <w:rFonts w:ascii="Arial" w:hAnsi="Arial" w:cs="Arial"/>
          <w:b/>
          <w:sz w:val="22"/>
          <w:szCs w:val="22"/>
          <w:lang w:eastAsia="ko-KR"/>
        </w:rPr>
        <w:t>S4-211059/</w:t>
      </w:r>
      <w:r w:rsidR="009364A1">
        <w:rPr>
          <w:rFonts w:ascii="Arial" w:hAnsi="Arial" w:cs="Arial"/>
          <w:b/>
          <w:sz w:val="22"/>
          <w:szCs w:val="22"/>
          <w:lang w:eastAsia="ko-KR"/>
        </w:rPr>
        <w:t>R2-2106776</w:t>
      </w:r>
    </w:p>
    <w:p w14:paraId="69AC9AFB" w14:textId="2ECB3CA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R1</w:t>
      </w:r>
      <w:r w:rsidR="00257E6C">
        <w:rPr>
          <w:rFonts w:ascii="Arial" w:hAnsi="Arial" w:cs="Arial"/>
          <w:b/>
          <w:bCs/>
          <w:sz w:val="22"/>
          <w:szCs w:val="22"/>
        </w:rPr>
        <w:t>7</w:t>
      </w:r>
    </w:p>
    <w:bookmarkEnd w:id="0"/>
    <w:bookmarkEnd w:id="1"/>
    <w:bookmarkEnd w:id="2"/>
    <w:p w14:paraId="1DC26BCC" w14:textId="1FA4DF2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364A1">
        <w:rPr>
          <w:rFonts w:ascii="Arial" w:hAnsi="Arial" w:cs="Arial"/>
          <w:b/>
          <w:bCs/>
          <w:sz w:val="22"/>
          <w:szCs w:val="22"/>
        </w:rPr>
        <w:t>NR_QoE-Core</w:t>
      </w:r>
    </w:p>
    <w:p w14:paraId="46AE3811" w14:textId="77777777" w:rsidR="00B97703" w:rsidRPr="004E3939" w:rsidRDefault="00B97703">
      <w:pPr>
        <w:spacing w:after="60"/>
        <w:ind w:left="1985" w:hanging="1985"/>
        <w:rPr>
          <w:rFonts w:ascii="Arial" w:hAnsi="Arial" w:cs="Arial"/>
          <w:b/>
          <w:sz w:val="22"/>
          <w:szCs w:val="22"/>
        </w:rPr>
      </w:pPr>
    </w:p>
    <w:p w14:paraId="24A9BE8B" w14:textId="31B1227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7382FE8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TSG </w:t>
      </w:r>
      <w:r w:rsidR="009364A1">
        <w:rPr>
          <w:rFonts w:ascii="Arial" w:hAnsi="Arial" w:cs="Arial"/>
          <w:b/>
          <w:sz w:val="22"/>
          <w:szCs w:val="22"/>
        </w:rPr>
        <w:t>RAN</w:t>
      </w:r>
      <w:r w:rsidR="00E263AA">
        <w:rPr>
          <w:rFonts w:ascii="Arial" w:hAnsi="Arial" w:cs="Arial"/>
          <w:b/>
          <w:sz w:val="22"/>
          <w:szCs w:val="22"/>
        </w:rPr>
        <w:t xml:space="preserve"> WG</w:t>
      </w:r>
      <w:r w:rsidR="00330352">
        <w:rPr>
          <w:rFonts w:ascii="Arial" w:hAnsi="Arial" w:cs="Arial"/>
          <w:b/>
          <w:sz w:val="22"/>
          <w:szCs w:val="22"/>
        </w:rPr>
        <w:t>2</w:t>
      </w:r>
      <w:r w:rsidR="003348A3">
        <w:rPr>
          <w:rFonts w:ascii="Arial" w:hAnsi="Arial" w:cs="Arial"/>
          <w:b/>
          <w:sz w:val="22"/>
          <w:szCs w:val="22"/>
        </w:rPr>
        <w:t xml:space="preserve">, </w:t>
      </w:r>
    </w:p>
    <w:p w14:paraId="4D4C9740" w14:textId="6942A8FE"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9364A1">
        <w:rPr>
          <w:rFonts w:ascii="Arial" w:hAnsi="Arial" w:cs="Arial"/>
          <w:b/>
          <w:sz w:val="22"/>
          <w:szCs w:val="22"/>
        </w:rPr>
        <w:t>TSG RAN WG3,</w:t>
      </w:r>
      <w:r w:rsidR="009364A1" w:rsidRPr="009364A1">
        <w:rPr>
          <w:rFonts w:ascii="Arial" w:hAnsi="Arial" w:cs="Arial"/>
          <w:b/>
          <w:sz w:val="22"/>
          <w:szCs w:val="22"/>
        </w:rPr>
        <w:t xml:space="preserve"> </w:t>
      </w:r>
      <w:r w:rsidR="009364A1" w:rsidRPr="00C55435">
        <w:rPr>
          <w:rFonts w:ascii="Arial" w:hAnsi="Arial" w:cs="Arial"/>
          <w:b/>
          <w:sz w:val="22"/>
          <w:szCs w:val="22"/>
        </w:rPr>
        <w:t xml:space="preserve">TSG </w:t>
      </w:r>
      <w:r w:rsidR="009364A1">
        <w:rPr>
          <w:rFonts w:ascii="Arial" w:hAnsi="Arial" w:cs="Arial"/>
          <w:b/>
          <w:sz w:val="22"/>
          <w:szCs w:val="22"/>
        </w:rPr>
        <w:t>SA</w:t>
      </w:r>
      <w:r w:rsidR="009364A1" w:rsidRPr="00C55435">
        <w:rPr>
          <w:rFonts w:ascii="Arial" w:hAnsi="Arial" w:cs="Arial"/>
          <w:b/>
          <w:sz w:val="22"/>
          <w:szCs w:val="22"/>
        </w:rPr>
        <w:t xml:space="preserve"> WG</w:t>
      </w:r>
      <w:r w:rsidR="009364A1">
        <w:rPr>
          <w:rFonts w:ascii="Arial" w:hAnsi="Arial" w:cs="Arial"/>
          <w:b/>
          <w:sz w:val="22"/>
          <w:szCs w:val="22"/>
        </w:rPr>
        <w:t>5</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68C792CF" w:rsidR="00B97703" w:rsidRPr="009364A1" w:rsidRDefault="00B97703" w:rsidP="00BE1926">
      <w:pPr>
        <w:spacing w:after="60"/>
        <w:ind w:left="1985" w:hanging="1985"/>
        <w:rPr>
          <w:rFonts w:ascii="Arial" w:hAnsi="Arial" w:cs="Arial"/>
          <w:b/>
          <w:bCs/>
          <w:sz w:val="22"/>
          <w:szCs w:val="22"/>
          <w:highlight w:val="yellow"/>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364A1" w:rsidRPr="009364A1">
        <w:rPr>
          <w:rFonts w:ascii="Arial" w:hAnsi="Arial" w:cs="Arial"/>
          <w:b/>
          <w:bCs/>
          <w:sz w:val="22"/>
          <w:szCs w:val="22"/>
          <w:highlight w:val="yellow"/>
        </w:rPr>
        <w:t>Qi Pan</w:t>
      </w:r>
    </w:p>
    <w:p w14:paraId="193D7389" w14:textId="07F4E27D" w:rsidR="00CD3509" w:rsidRDefault="00CD3509" w:rsidP="00BE1926">
      <w:pPr>
        <w:spacing w:after="60"/>
        <w:ind w:left="1985" w:hanging="1985"/>
        <w:rPr>
          <w:rFonts w:ascii="Arial" w:hAnsi="Arial" w:cs="Arial"/>
          <w:b/>
          <w:bCs/>
          <w:sz w:val="22"/>
          <w:szCs w:val="22"/>
        </w:rPr>
      </w:pPr>
      <w:r w:rsidRPr="009364A1">
        <w:rPr>
          <w:rFonts w:ascii="Arial" w:hAnsi="Arial" w:cs="Arial"/>
          <w:b/>
          <w:bCs/>
          <w:sz w:val="22"/>
          <w:szCs w:val="22"/>
          <w:highlight w:val="yellow"/>
        </w:rPr>
        <w:tab/>
      </w:r>
      <w:r w:rsidR="009364A1" w:rsidRPr="009364A1">
        <w:rPr>
          <w:rStyle w:val="af0"/>
          <w:rFonts w:ascii="Arial" w:hAnsi="Arial" w:cs="Arial"/>
          <w:b/>
          <w:bCs/>
          <w:sz w:val="22"/>
          <w:szCs w:val="22"/>
          <w:highlight w:val="yellow"/>
        </w:rPr>
        <w:t>panqi8</w:t>
      </w:r>
      <w:r w:rsidR="00E263AA" w:rsidRPr="009364A1">
        <w:rPr>
          <w:rStyle w:val="af0"/>
          <w:rFonts w:ascii="Arial" w:hAnsi="Arial" w:cs="Arial"/>
          <w:b/>
          <w:bCs/>
          <w:sz w:val="22"/>
          <w:szCs w:val="22"/>
          <w:highlight w:val="yellow"/>
        </w:rPr>
        <w:t>@</w:t>
      </w:r>
      <w:r w:rsidR="009364A1" w:rsidRPr="009364A1">
        <w:rPr>
          <w:rStyle w:val="af0"/>
          <w:rFonts w:ascii="Arial" w:hAnsi="Arial" w:cs="Arial"/>
          <w:b/>
          <w:bCs/>
          <w:sz w:val="22"/>
          <w:szCs w:val="22"/>
          <w:highlight w:val="yellow"/>
        </w:rPr>
        <w:t>huawei</w:t>
      </w:r>
      <w:r w:rsidR="00E263AA" w:rsidRPr="009364A1">
        <w:rPr>
          <w:rStyle w:val="af0"/>
          <w:rFonts w:ascii="Arial" w:hAnsi="Arial" w:cs="Arial"/>
          <w:b/>
          <w:bCs/>
          <w:sz w:val="22"/>
          <w:szCs w:val="22"/>
          <w:highlight w:val="yellow"/>
        </w:rPr>
        <w:t>.com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0"/>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3943AE3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A4DDC">
        <w:rPr>
          <w:rFonts w:ascii="Arial" w:hAnsi="Arial" w:cs="Arial"/>
          <w:bCs/>
        </w:rPr>
        <w:t>none</w:t>
      </w:r>
    </w:p>
    <w:p w14:paraId="7BA9E91C" w14:textId="77777777" w:rsidR="00B97703" w:rsidRDefault="000F6242" w:rsidP="00B97703">
      <w:pPr>
        <w:pStyle w:val="1"/>
      </w:pPr>
      <w:r>
        <w:t>1</w:t>
      </w:r>
      <w:r w:rsidR="002F1940">
        <w:tab/>
      </w:r>
      <w:r>
        <w:t>Overall description</w:t>
      </w:r>
    </w:p>
    <w:p w14:paraId="495FA18E" w14:textId="6C32AB80"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9364A1">
        <w:rPr>
          <w:rFonts w:ascii="Arial" w:hAnsi="Arial" w:cs="Arial"/>
          <w:color w:val="000000"/>
          <w:sz w:val="22"/>
          <w:szCs w:val="22"/>
        </w:rPr>
        <w:t>RAN</w:t>
      </w:r>
      <w:r w:rsidRPr="00685054">
        <w:rPr>
          <w:rFonts w:ascii="Arial" w:hAnsi="Arial" w:cs="Arial"/>
          <w:color w:val="000000"/>
          <w:sz w:val="22"/>
          <w:szCs w:val="22"/>
        </w:rPr>
        <w:t xml:space="preserve"> WG</w:t>
      </w:r>
      <w:r w:rsidR="00330352">
        <w:rPr>
          <w:rFonts w:ascii="Arial" w:hAnsi="Arial" w:cs="Arial"/>
          <w:color w:val="000000"/>
          <w:sz w:val="22"/>
          <w:szCs w:val="22"/>
        </w:rPr>
        <w:t>2 (</w:t>
      </w:r>
      <w:r w:rsidR="009364A1">
        <w:rPr>
          <w:rFonts w:ascii="Arial" w:hAnsi="Arial" w:cs="Arial"/>
          <w:color w:val="000000"/>
          <w:sz w:val="22"/>
          <w:szCs w:val="22"/>
        </w:rPr>
        <w:t>RAN</w:t>
      </w:r>
      <w:r w:rsidR="00330352">
        <w:rPr>
          <w:rFonts w:ascii="Arial" w:hAnsi="Arial" w:cs="Arial"/>
          <w:color w:val="000000"/>
          <w:sz w:val="22"/>
          <w:szCs w:val="22"/>
        </w:rPr>
        <w:t>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 xml:space="preserve">LS on </w:t>
      </w:r>
      <w:r w:rsidR="009364A1">
        <w:rPr>
          <w:rFonts w:ascii="Arial" w:hAnsi="Arial" w:cs="Arial"/>
          <w:color w:val="000000"/>
          <w:sz w:val="22"/>
          <w:szCs w:val="22"/>
        </w:rPr>
        <w:t>QoE configuration and reporting related issues</w:t>
      </w:r>
      <w:r w:rsidR="001A2F52">
        <w:rPr>
          <w:rFonts w:ascii="Arial" w:hAnsi="Arial" w:cs="Arial"/>
          <w:color w:val="000000"/>
          <w:sz w:val="22"/>
          <w:szCs w:val="22"/>
        </w:rPr>
        <w:t>.</w:t>
      </w:r>
    </w:p>
    <w:p w14:paraId="5960E823" w14:textId="1748D6AF" w:rsidR="00FD11A3" w:rsidRPr="00007B1F" w:rsidRDefault="00FD11A3" w:rsidP="00007B1F">
      <w:pPr>
        <w:jc w:val="both"/>
        <w:rPr>
          <w:rFonts w:ascii="Arial" w:hAnsi="Arial" w:cs="Arial"/>
          <w:color w:val="000000"/>
          <w:sz w:val="22"/>
          <w:szCs w:val="22"/>
        </w:rPr>
      </w:pPr>
      <w:r w:rsidRPr="00007B1F">
        <w:rPr>
          <w:rFonts w:ascii="Arial" w:hAnsi="Arial" w:cs="Arial"/>
          <w:color w:val="000000"/>
          <w:sz w:val="22"/>
          <w:szCs w:val="22"/>
        </w:rPr>
        <w:t>On your question</w:t>
      </w:r>
      <w:r w:rsidR="002C0DBD" w:rsidRPr="00007B1F">
        <w:rPr>
          <w:rFonts w:ascii="Arial" w:hAnsi="Arial" w:cs="Arial"/>
          <w:color w:val="000000"/>
          <w:sz w:val="22"/>
          <w:szCs w:val="22"/>
        </w:rPr>
        <w:t>s about the maximum container size for one QoE measurement configuration or report, SA4 would like to give the answers together.</w:t>
      </w:r>
    </w:p>
    <w:p w14:paraId="27499403" w14:textId="6060BD68"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Issue 3: The maximum container size for one QoE measurement configuration</w:t>
      </w:r>
    </w:p>
    <w:p w14:paraId="4CC00BD5"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RAN2 assumes to re-use the maximum container size of 1000 bytes for QoE measurements configuration which is the same as in LTE. RAN2 would like SA4 to confirm the assumption.</w:t>
      </w:r>
    </w:p>
    <w:p w14:paraId="7E92D4EC"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 xml:space="preserve">Issue 4: The maximum container size for one QoE report </w:t>
      </w:r>
    </w:p>
    <w:p w14:paraId="4A136853" w14:textId="61FF6D2D" w:rsidR="00DE616F" w:rsidRPr="002C0DBD" w:rsidRDefault="002C0DBD" w:rsidP="002C0DBD">
      <w:pPr>
        <w:ind w:leftChars="100" w:left="200"/>
        <w:jc w:val="both"/>
        <w:rPr>
          <w:rFonts w:ascii="Arial" w:eastAsia="等线" w:hAnsi="Arial" w:cs="Arial"/>
          <w:color w:val="000000"/>
          <w:sz w:val="22"/>
          <w:szCs w:val="22"/>
          <w:lang w:eastAsia="zh-CN"/>
        </w:rPr>
      </w:pPr>
      <w:r w:rsidRPr="002C0DBD">
        <w:rPr>
          <w:rFonts w:ascii="Arial" w:hAnsi="Arial" w:cs="Arial"/>
          <w:i/>
          <w:iCs/>
          <w:color w:val="000000"/>
        </w:rPr>
        <w:t>RAN2 discussed how to report QoE measurements in RRC layer, e.g. whether multiple QoE reports could be included in one RRC message. RAN2 discussed whether to re-use from LTE the maximum container size of 8000 bytes for one QoE report and would like to check with SA4 whether the maximum container size for one QoE report could go beyond 8000 bytes in NR?</w:t>
      </w:r>
    </w:p>
    <w:p w14:paraId="28E77214" w14:textId="39C4BA8C" w:rsidR="00F1224D" w:rsidRDefault="00B30116" w:rsidP="00B30116">
      <w:pPr>
        <w:jc w:val="both"/>
        <w:rPr>
          <w:ins w:id="5" w:author="Gunnar Heikkilä" w:date="2021-08-19T11:46:00Z"/>
          <w:rFonts w:ascii="Arial" w:hAnsi="Arial" w:cs="Arial"/>
          <w:color w:val="000000"/>
          <w:sz w:val="22"/>
          <w:szCs w:val="22"/>
        </w:rPr>
      </w:pPr>
      <w:ins w:id="6" w:author="Gunnar Heikkilä" w:date="2021-08-19T11:44:00Z">
        <w:r>
          <w:rPr>
            <w:rFonts w:ascii="Arial" w:hAnsi="Arial" w:cs="Arial"/>
            <w:color w:val="000000"/>
            <w:sz w:val="22"/>
            <w:szCs w:val="22"/>
          </w:rPr>
          <w:t xml:space="preserve">The current limits were defined based on the then-existing QoE metrics from </w:t>
        </w:r>
      </w:ins>
      <w:ins w:id="7" w:author="Gunnar Heikkilä" w:date="2021-08-19T11:48:00Z">
        <w:r w:rsidR="00D37ADD">
          <w:rPr>
            <w:rFonts w:ascii="Arial" w:hAnsi="Arial" w:cs="Arial"/>
            <w:color w:val="000000"/>
            <w:sz w:val="22"/>
            <w:szCs w:val="22"/>
          </w:rPr>
          <w:t xml:space="preserve">the </w:t>
        </w:r>
      </w:ins>
      <w:ins w:id="8" w:author="Gunnar Heikkilä" w:date="2021-08-19T11:44:00Z">
        <w:r>
          <w:rPr>
            <w:rFonts w:ascii="Arial" w:hAnsi="Arial" w:cs="Arial"/>
            <w:color w:val="000000"/>
            <w:sz w:val="22"/>
            <w:szCs w:val="22"/>
          </w:rPr>
          <w:t>MTS</w:t>
        </w:r>
      </w:ins>
      <w:ins w:id="9" w:author="Gunnar Heikkilä" w:date="2021-08-19T11:45:00Z">
        <w:r>
          <w:rPr>
            <w:rFonts w:ascii="Arial" w:hAnsi="Arial" w:cs="Arial"/>
            <w:color w:val="000000"/>
            <w:sz w:val="22"/>
            <w:szCs w:val="22"/>
          </w:rPr>
          <w:t>I and Streaming</w:t>
        </w:r>
      </w:ins>
      <w:ins w:id="10" w:author="Gunnar Heikkilä" w:date="2021-08-19T11:48:00Z">
        <w:r w:rsidR="00D37ADD">
          <w:rPr>
            <w:rFonts w:ascii="Arial" w:hAnsi="Arial" w:cs="Arial"/>
            <w:color w:val="000000"/>
            <w:sz w:val="22"/>
            <w:szCs w:val="22"/>
          </w:rPr>
          <w:t xml:space="preserve"> services</w:t>
        </w:r>
      </w:ins>
      <w:ins w:id="11" w:author="Gunnar Heikkilä" w:date="2021-08-19T11:45:00Z">
        <w:r>
          <w:rPr>
            <w:rFonts w:ascii="Arial" w:hAnsi="Arial" w:cs="Arial"/>
            <w:color w:val="000000"/>
            <w:sz w:val="22"/>
            <w:szCs w:val="22"/>
          </w:rPr>
          <w:t xml:space="preserve">. While there could be no </w:t>
        </w:r>
      </w:ins>
      <w:ins w:id="12" w:author="Gunnar Heikkilä" w:date="2021-08-19T11:48:00Z">
        <w:r w:rsidR="00D37ADD">
          <w:rPr>
            <w:rFonts w:ascii="Arial" w:hAnsi="Arial" w:cs="Arial"/>
            <w:color w:val="000000"/>
            <w:sz w:val="22"/>
            <w:szCs w:val="22"/>
          </w:rPr>
          <w:t xml:space="preserve">hard </w:t>
        </w:r>
      </w:ins>
      <w:ins w:id="13" w:author="Gunnar Heikkilä" w:date="2021-08-19T11:45:00Z">
        <w:r>
          <w:rPr>
            <w:rFonts w:ascii="Arial" w:hAnsi="Arial" w:cs="Arial"/>
            <w:color w:val="000000"/>
            <w:sz w:val="22"/>
            <w:szCs w:val="22"/>
          </w:rPr>
          <w:t>guarantees, it was seen as unlikely that these limits would be exceeded, ex</w:t>
        </w:r>
      </w:ins>
      <w:ins w:id="14" w:author="Gunnar Heikkilä" w:date="2021-08-19T11:46:00Z">
        <w:r>
          <w:rPr>
            <w:rFonts w:ascii="Arial" w:hAnsi="Arial" w:cs="Arial"/>
            <w:color w:val="000000"/>
            <w:sz w:val="22"/>
            <w:szCs w:val="22"/>
          </w:rPr>
          <w:t>cept for rare cas</w:t>
        </w:r>
      </w:ins>
      <w:ins w:id="15" w:author="Gunnar Heikkilä" w:date="2021-08-19T11:49:00Z">
        <w:r w:rsidR="00D37ADD">
          <w:rPr>
            <w:rFonts w:ascii="Arial" w:hAnsi="Arial" w:cs="Arial"/>
            <w:color w:val="000000"/>
            <w:sz w:val="22"/>
            <w:szCs w:val="22"/>
          </w:rPr>
          <w:t>es</w:t>
        </w:r>
      </w:ins>
      <w:ins w:id="16" w:author="Gunnar Heikkilä" w:date="2021-08-19T11:46:00Z">
        <w:r>
          <w:rPr>
            <w:rFonts w:ascii="Arial" w:hAnsi="Arial" w:cs="Arial"/>
            <w:color w:val="000000"/>
            <w:sz w:val="22"/>
            <w:szCs w:val="22"/>
          </w:rPr>
          <w:t>.</w:t>
        </w:r>
      </w:ins>
      <w:ins w:id="17" w:author="Gunnar Heikkilä 2" w:date="2021-08-20T12:42:00Z">
        <w:r w:rsidR="00DF247F">
          <w:rPr>
            <w:rFonts w:ascii="Arial" w:hAnsi="Arial" w:cs="Arial"/>
            <w:color w:val="000000"/>
            <w:sz w:val="22"/>
            <w:szCs w:val="22"/>
          </w:rPr>
          <w:t xml:space="preserve"> Currently any QoE container exceeding the </w:t>
        </w:r>
      </w:ins>
      <w:ins w:id="18" w:author="Gunnar Heikkilä 2" w:date="2021-08-20T12:43:00Z">
        <w:r w:rsidR="00A83339">
          <w:rPr>
            <w:rFonts w:ascii="Arial" w:hAnsi="Arial" w:cs="Arial"/>
            <w:color w:val="000000"/>
            <w:sz w:val="22"/>
            <w:szCs w:val="22"/>
          </w:rPr>
          <w:t xml:space="preserve">size </w:t>
        </w:r>
      </w:ins>
      <w:ins w:id="19" w:author="Gunnar Heikkilä 2" w:date="2021-08-20T12:42:00Z">
        <w:r w:rsidR="00DF247F">
          <w:rPr>
            <w:rFonts w:ascii="Arial" w:hAnsi="Arial" w:cs="Arial"/>
            <w:color w:val="000000"/>
            <w:sz w:val="22"/>
            <w:szCs w:val="22"/>
          </w:rPr>
          <w:t>limit is simple discarded,</w:t>
        </w:r>
      </w:ins>
      <w:ins w:id="20" w:author="Gunnar Heikkilä 2" w:date="2021-08-20T12:43:00Z">
        <w:r w:rsidR="00A83339">
          <w:rPr>
            <w:rFonts w:ascii="Arial" w:hAnsi="Arial" w:cs="Arial"/>
            <w:color w:val="000000"/>
            <w:sz w:val="22"/>
            <w:szCs w:val="22"/>
          </w:rPr>
          <w:t xml:space="preserve"> under the assumption that these discard are very rare.</w:t>
        </w:r>
      </w:ins>
      <w:del w:id="21" w:author="Gunnar Heikkilä" w:date="2021-08-19T11:44:00Z">
        <w:r w:rsidR="002C0DBD" w:rsidDel="00B30116">
          <w:rPr>
            <w:rFonts w:ascii="Arial" w:hAnsi="Arial" w:cs="Arial"/>
            <w:color w:val="000000"/>
            <w:sz w:val="22"/>
            <w:szCs w:val="22"/>
          </w:rPr>
          <w:delText xml:space="preserve">The QoE configuration or reports shall be compressed with gzip and </w:delText>
        </w:r>
        <w:r w:rsidR="002C0DBD" w:rsidRPr="002C0DBD" w:rsidDel="00B30116">
          <w:rPr>
            <w:rFonts w:ascii="Arial" w:hAnsi="Arial" w:cs="Arial"/>
            <w:color w:val="000000"/>
            <w:sz w:val="22"/>
            <w:szCs w:val="22"/>
          </w:rPr>
          <w:delText>stored in network byte order into an octet string container</w:delText>
        </w:r>
        <w:r w:rsidR="002C0DBD" w:rsidDel="00B30116">
          <w:rPr>
            <w:rFonts w:ascii="Arial" w:hAnsi="Arial" w:cs="Arial"/>
            <w:color w:val="000000"/>
            <w:sz w:val="22"/>
            <w:szCs w:val="22"/>
          </w:rPr>
          <w:delText xml:space="preserve">.  </w:delText>
        </w:r>
      </w:del>
      <w:del w:id="22" w:author="Gunnar Heikkilä" w:date="2021-08-19T11:41:00Z">
        <w:r w:rsidR="002939A1" w:rsidDel="00B30116">
          <w:rPr>
            <w:rFonts w:ascii="Arial" w:hAnsi="Arial" w:cs="Arial"/>
            <w:color w:val="000000"/>
            <w:sz w:val="22"/>
            <w:szCs w:val="22"/>
          </w:rPr>
          <w:delText>As</w:delText>
        </w:r>
        <w:r w:rsidR="002C0DBD" w:rsidDel="00B30116">
          <w:rPr>
            <w:rFonts w:ascii="Arial" w:hAnsi="Arial" w:cs="Arial"/>
            <w:color w:val="000000"/>
            <w:sz w:val="22"/>
            <w:szCs w:val="22"/>
          </w:rPr>
          <w:delText xml:space="preserve"> there are</w:delText>
        </w:r>
      </w:del>
      <w:del w:id="23" w:author="Gunnar Heikkilä" w:date="2021-08-19T11:44:00Z">
        <w:r w:rsidR="002C0DBD" w:rsidDel="00B30116">
          <w:rPr>
            <w:rFonts w:ascii="Arial" w:hAnsi="Arial" w:cs="Arial"/>
            <w:color w:val="000000"/>
            <w:sz w:val="22"/>
            <w:szCs w:val="22"/>
          </w:rPr>
          <w:delText xml:space="preserve"> no big changes of QoE metrics</w:delText>
        </w:r>
        <w:r w:rsidR="002939A1" w:rsidDel="00B30116">
          <w:rPr>
            <w:rFonts w:ascii="Arial" w:hAnsi="Arial" w:cs="Arial"/>
            <w:color w:val="000000"/>
            <w:sz w:val="22"/>
            <w:szCs w:val="22"/>
          </w:rPr>
          <w:delText xml:space="preserve"> in the 5G era</w:delText>
        </w:r>
        <w:r w:rsidR="002C0DBD" w:rsidDel="00B30116">
          <w:rPr>
            <w:rFonts w:ascii="Arial" w:hAnsi="Arial" w:cs="Arial"/>
            <w:color w:val="000000"/>
            <w:sz w:val="22"/>
            <w:szCs w:val="22"/>
          </w:rPr>
          <w:delText xml:space="preserve">, </w:delText>
        </w:r>
        <w:r w:rsidR="003348A3" w:rsidDel="00B30116">
          <w:rPr>
            <w:rFonts w:ascii="Arial" w:hAnsi="Arial" w:cs="Arial"/>
            <w:color w:val="000000"/>
            <w:sz w:val="22"/>
            <w:szCs w:val="22"/>
          </w:rPr>
          <w:delText xml:space="preserve">SA4 </w:delText>
        </w:r>
        <w:r w:rsidR="002C0DBD" w:rsidDel="00B30116">
          <w:rPr>
            <w:rFonts w:ascii="Arial" w:hAnsi="Arial" w:cs="Arial"/>
            <w:color w:val="000000"/>
            <w:sz w:val="22"/>
            <w:szCs w:val="22"/>
          </w:rPr>
          <w:delText>believe the maximum container size for one QoE measurement and one QoE report will keep the same as that in LTE</w:delText>
        </w:r>
        <w:r w:rsidR="00865DC4" w:rsidDel="00B30116">
          <w:rPr>
            <w:rFonts w:ascii="Arial" w:hAnsi="Arial" w:cs="Arial"/>
            <w:color w:val="000000"/>
            <w:sz w:val="22"/>
            <w:szCs w:val="22"/>
          </w:rPr>
          <w:delText xml:space="preserve">. </w:delText>
        </w:r>
      </w:del>
    </w:p>
    <w:p w14:paraId="52632A8B" w14:textId="4793203C" w:rsidR="00D37ADD" w:rsidRDefault="00B30116" w:rsidP="00B30116">
      <w:pPr>
        <w:jc w:val="both"/>
        <w:rPr>
          <w:ins w:id="24" w:author="panqi (E)" w:date="2021-08-20T20:45:00Z"/>
          <w:rFonts w:ascii="Arial" w:hAnsi="Arial" w:cs="Arial"/>
          <w:color w:val="000000"/>
          <w:sz w:val="22"/>
          <w:szCs w:val="22"/>
        </w:rPr>
      </w:pPr>
      <w:ins w:id="25" w:author="Gunnar Heikkilä" w:date="2021-08-19T11:46:00Z">
        <w:r>
          <w:rPr>
            <w:rFonts w:ascii="Arial" w:hAnsi="Arial" w:cs="Arial"/>
            <w:color w:val="000000"/>
            <w:sz w:val="22"/>
            <w:szCs w:val="22"/>
          </w:rPr>
          <w:t xml:space="preserve">However, </w:t>
        </w:r>
      </w:ins>
      <w:ins w:id="26" w:author="Gunnar Heikkilä" w:date="2021-08-19T11:51:00Z">
        <w:r w:rsidR="00D37ADD">
          <w:rPr>
            <w:rFonts w:ascii="Arial" w:hAnsi="Arial" w:cs="Arial"/>
            <w:color w:val="000000"/>
            <w:sz w:val="22"/>
            <w:szCs w:val="22"/>
          </w:rPr>
          <w:t xml:space="preserve">more advanced </w:t>
        </w:r>
      </w:ins>
      <w:ins w:id="27" w:author="Gunnar Heikkilä" w:date="2021-08-19T11:52:00Z">
        <w:r w:rsidR="00D37ADD">
          <w:rPr>
            <w:rFonts w:ascii="Arial" w:hAnsi="Arial" w:cs="Arial"/>
            <w:color w:val="000000"/>
            <w:sz w:val="22"/>
            <w:szCs w:val="22"/>
          </w:rPr>
          <w:t>networks, such as NR, make</w:t>
        </w:r>
      </w:ins>
      <w:ins w:id="28" w:author="Gunnar Heikkilä" w:date="2021-08-19T12:00:00Z">
        <w:r w:rsidR="00F73EAF">
          <w:rPr>
            <w:rFonts w:ascii="Arial" w:hAnsi="Arial" w:cs="Arial"/>
            <w:color w:val="000000"/>
            <w:sz w:val="22"/>
            <w:szCs w:val="22"/>
          </w:rPr>
          <w:t>s</w:t>
        </w:r>
      </w:ins>
      <w:ins w:id="29" w:author="Gunnar Heikkilä" w:date="2021-08-19T11:52:00Z">
        <w:r w:rsidR="00D37ADD">
          <w:rPr>
            <w:rFonts w:ascii="Arial" w:hAnsi="Arial" w:cs="Arial"/>
            <w:color w:val="000000"/>
            <w:sz w:val="22"/>
            <w:szCs w:val="22"/>
          </w:rPr>
          <w:t xml:space="preserve"> it </w:t>
        </w:r>
      </w:ins>
      <w:ins w:id="30" w:author="Gunnar Heikkilä" w:date="2021-08-19T11:54:00Z">
        <w:r w:rsidR="00D37ADD">
          <w:rPr>
            <w:rFonts w:ascii="Arial" w:hAnsi="Arial" w:cs="Arial"/>
            <w:color w:val="000000"/>
            <w:sz w:val="22"/>
            <w:szCs w:val="22"/>
          </w:rPr>
          <w:t xml:space="preserve">even </w:t>
        </w:r>
      </w:ins>
      <w:ins w:id="31" w:author="Gunnar Heikkilä" w:date="2021-08-19T11:52:00Z">
        <w:r w:rsidR="00D37ADD">
          <w:rPr>
            <w:rFonts w:ascii="Arial" w:hAnsi="Arial" w:cs="Arial"/>
            <w:color w:val="000000"/>
            <w:sz w:val="22"/>
            <w:szCs w:val="22"/>
          </w:rPr>
          <w:t xml:space="preserve">more relevant to use </w:t>
        </w:r>
      </w:ins>
      <w:ins w:id="32" w:author="Gunnar Heikkilä" w:date="2021-08-19T11:46:00Z">
        <w:r>
          <w:rPr>
            <w:rFonts w:ascii="Arial" w:hAnsi="Arial" w:cs="Arial"/>
            <w:color w:val="000000"/>
            <w:sz w:val="22"/>
            <w:szCs w:val="22"/>
          </w:rPr>
          <w:t xml:space="preserve">more </w:t>
        </w:r>
      </w:ins>
      <w:ins w:id="33" w:author="Gunnar Heikkilä" w:date="2021-08-19T11:52:00Z">
        <w:r w:rsidR="00D37ADD">
          <w:rPr>
            <w:rFonts w:ascii="Arial" w:hAnsi="Arial" w:cs="Arial"/>
            <w:color w:val="000000"/>
            <w:sz w:val="22"/>
            <w:szCs w:val="22"/>
          </w:rPr>
          <w:t xml:space="preserve">advanced </w:t>
        </w:r>
      </w:ins>
      <w:ins w:id="34" w:author="Gunnar Heikkilä" w:date="2021-08-19T11:46:00Z">
        <w:r>
          <w:rPr>
            <w:rFonts w:ascii="Arial" w:hAnsi="Arial" w:cs="Arial"/>
            <w:color w:val="000000"/>
            <w:sz w:val="22"/>
            <w:szCs w:val="22"/>
          </w:rPr>
          <w:t>immersive services</w:t>
        </w:r>
      </w:ins>
      <w:ins w:id="35" w:author="Gunnar Heikkilä" w:date="2021-08-19T11:48:00Z">
        <w:r>
          <w:rPr>
            <w:rFonts w:ascii="Arial" w:hAnsi="Arial" w:cs="Arial"/>
            <w:color w:val="000000"/>
            <w:sz w:val="22"/>
            <w:szCs w:val="22"/>
          </w:rPr>
          <w:t>,</w:t>
        </w:r>
      </w:ins>
      <w:ins w:id="36" w:author="Gunnar Heikkilä" w:date="2021-08-19T11:46:00Z">
        <w:r>
          <w:rPr>
            <w:rFonts w:ascii="Arial" w:hAnsi="Arial" w:cs="Arial"/>
            <w:color w:val="000000"/>
            <w:sz w:val="22"/>
            <w:szCs w:val="22"/>
          </w:rPr>
          <w:t xml:space="preserve"> such as Virtual Reality (VR)</w:t>
        </w:r>
      </w:ins>
      <w:ins w:id="37" w:author="Gunnar Heikkilä" w:date="2021-08-19T11:52:00Z">
        <w:r w:rsidR="00D37ADD">
          <w:rPr>
            <w:rFonts w:ascii="Arial" w:hAnsi="Arial" w:cs="Arial"/>
            <w:color w:val="000000"/>
            <w:sz w:val="22"/>
            <w:szCs w:val="22"/>
          </w:rPr>
          <w:t xml:space="preserve">. These services have </w:t>
        </w:r>
      </w:ins>
      <w:ins w:id="38" w:author="Gunnar Heikkilä" w:date="2021-08-19T12:00:00Z">
        <w:r w:rsidR="00F73EAF">
          <w:rPr>
            <w:rFonts w:ascii="Arial" w:hAnsi="Arial" w:cs="Arial"/>
            <w:color w:val="000000"/>
            <w:sz w:val="22"/>
            <w:szCs w:val="22"/>
          </w:rPr>
          <w:t xml:space="preserve">much </w:t>
        </w:r>
      </w:ins>
      <w:ins w:id="39" w:author="Gunnar Heikkilä" w:date="2021-08-19T11:46:00Z">
        <w:r>
          <w:rPr>
            <w:rFonts w:ascii="Arial" w:hAnsi="Arial" w:cs="Arial"/>
            <w:color w:val="000000"/>
            <w:sz w:val="22"/>
            <w:szCs w:val="22"/>
          </w:rPr>
          <w:t>more complex metrics</w:t>
        </w:r>
      </w:ins>
      <w:ins w:id="40" w:author="Gunnar Heikkilä" w:date="2021-08-19T11:49:00Z">
        <w:r w:rsidR="00D37ADD">
          <w:rPr>
            <w:rFonts w:ascii="Arial" w:hAnsi="Arial" w:cs="Arial"/>
            <w:color w:val="000000"/>
            <w:sz w:val="22"/>
            <w:szCs w:val="22"/>
          </w:rPr>
          <w:t xml:space="preserve"> (</w:t>
        </w:r>
      </w:ins>
      <w:ins w:id="41" w:author="Gunnar Heikkilä" w:date="2021-08-19T11:54:00Z">
        <w:r w:rsidR="00D37ADD">
          <w:rPr>
            <w:rFonts w:ascii="Arial" w:hAnsi="Arial" w:cs="Arial"/>
            <w:color w:val="000000"/>
            <w:sz w:val="22"/>
            <w:szCs w:val="22"/>
          </w:rPr>
          <w:t>defined in</w:t>
        </w:r>
      </w:ins>
      <w:ins w:id="42" w:author="Gunnar Heikkilä" w:date="2021-08-19T11:49:00Z">
        <w:r w:rsidR="00D37ADD">
          <w:rPr>
            <w:rFonts w:ascii="Arial" w:hAnsi="Arial" w:cs="Arial"/>
            <w:color w:val="000000"/>
            <w:sz w:val="22"/>
            <w:szCs w:val="22"/>
          </w:rPr>
          <w:t xml:space="preserve"> TS 26.118, </w:t>
        </w:r>
      </w:ins>
      <w:ins w:id="43" w:author="Gunnar Heikkilä" w:date="2021-08-19T11:54:00Z">
        <w:r w:rsidR="00D37ADD">
          <w:rPr>
            <w:rFonts w:ascii="Arial" w:hAnsi="Arial" w:cs="Arial"/>
            <w:color w:val="000000"/>
            <w:sz w:val="22"/>
            <w:szCs w:val="22"/>
          </w:rPr>
          <w:t>clause 9)</w:t>
        </w:r>
      </w:ins>
      <w:ins w:id="44" w:author="Gunnar Heikkilä" w:date="2021-08-19T11:46:00Z">
        <w:r>
          <w:rPr>
            <w:rFonts w:ascii="Arial" w:hAnsi="Arial" w:cs="Arial"/>
            <w:color w:val="000000"/>
            <w:sz w:val="22"/>
            <w:szCs w:val="22"/>
          </w:rPr>
          <w:t>, and ther</w:t>
        </w:r>
      </w:ins>
      <w:ins w:id="45" w:author="Gunnar Heikkilä" w:date="2021-08-19T11:47:00Z">
        <w:r>
          <w:rPr>
            <w:rFonts w:ascii="Arial" w:hAnsi="Arial" w:cs="Arial"/>
            <w:color w:val="000000"/>
            <w:sz w:val="22"/>
            <w:szCs w:val="22"/>
          </w:rPr>
          <w:t>e is a high</w:t>
        </w:r>
      </w:ins>
      <w:ins w:id="46" w:author="Gunnar Heikkilä 2" w:date="2021-08-20T12:35:00Z">
        <w:r w:rsidR="004B5170">
          <w:rPr>
            <w:rFonts w:ascii="Arial" w:hAnsi="Arial" w:cs="Arial"/>
            <w:color w:val="000000"/>
            <w:sz w:val="22"/>
            <w:szCs w:val="22"/>
          </w:rPr>
          <w:t>er</w:t>
        </w:r>
      </w:ins>
      <w:ins w:id="47" w:author="Gunnar Heikkilä" w:date="2021-08-19T11:47:00Z">
        <w:r>
          <w:rPr>
            <w:rFonts w:ascii="Arial" w:hAnsi="Arial" w:cs="Arial"/>
            <w:color w:val="000000"/>
            <w:sz w:val="22"/>
            <w:szCs w:val="22"/>
          </w:rPr>
          <w:t xml:space="preserve"> risk that both the configuration and the reporting </w:t>
        </w:r>
      </w:ins>
      <w:ins w:id="48" w:author="Gunnar Heikkilä 2" w:date="2021-08-20T12:44:00Z">
        <w:r w:rsidR="00A83339">
          <w:rPr>
            <w:rFonts w:ascii="Arial" w:hAnsi="Arial" w:cs="Arial"/>
            <w:color w:val="000000"/>
            <w:sz w:val="22"/>
            <w:szCs w:val="22"/>
          </w:rPr>
          <w:t xml:space="preserve">size </w:t>
        </w:r>
      </w:ins>
      <w:ins w:id="49" w:author="Gunnar Heikkilä" w:date="2021-08-19T11:47:00Z">
        <w:r>
          <w:rPr>
            <w:rFonts w:ascii="Arial" w:hAnsi="Arial" w:cs="Arial"/>
            <w:color w:val="000000"/>
            <w:sz w:val="22"/>
            <w:szCs w:val="22"/>
          </w:rPr>
          <w:t>limit</w:t>
        </w:r>
      </w:ins>
      <w:ins w:id="50" w:author="Gunnar Heikkilä" w:date="2021-08-19T11:54:00Z">
        <w:r w:rsidR="00D37ADD">
          <w:rPr>
            <w:rFonts w:ascii="Arial" w:hAnsi="Arial" w:cs="Arial"/>
            <w:color w:val="000000"/>
            <w:sz w:val="22"/>
            <w:szCs w:val="22"/>
          </w:rPr>
          <w:t>s</w:t>
        </w:r>
      </w:ins>
      <w:ins w:id="51" w:author="Gunnar Heikkilä" w:date="2021-08-19T11:47:00Z">
        <w:r>
          <w:rPr>
            <w:rFonts w:ascii="Arial" w:hAnsi="Arial" w:cs="Arial"/>
            <w:color w:val="000000"/>
            <w:sz w:val="22"/>
            <w:szCs w:val="22"/>
          </w:rPr>
          <w:t xml:space="preserve"> might be exceeded. </w:t>
        </w:r>
      </w:ins>
    </w:p>
    <w:p w14:paraId="4CAE7CBF" w14:textId="373579EF" w:rsidR="00EB6193" w:rsidRDefault="00EB6193" w:rsidP="00B30116">
      <w:pPr>
        <w:jc w:val="both"/>
        <w:rPr>
          <w:ins w:id="52" w:author="Gunnar Heikkilä" w:date="2021-08-19T11:54:00Z"/>
          <w:rFonts w:ascii="Arial" w:hAnsi="Arial" w:cs="Arial"/>
          <w:color w:val="000000"/>
          <w:sz w:val="22"/>
          <w:szCs w:val="22"/>
        </w:rPr>
      </w:pPr>
      <w:ins w:id="53" w:author="panqi (E)" w:date="2021-08-20T20:45:00Z">
        <w:r w:rsidRPr="00EB6193">
          <w:rPr>
            <w:rFonts w:ascii="Arial" w:hAnsi="Arial" w:cs="Arial"/>
            <w:color w:val="000000"/>
            <w:sz w:val="22"/>
            <w:szCs w:val="22"/>
          </w:rPr>
          <w:t xml:space="preserve">SA4 </w:t>
        </w:r>
      </w:ins>
      <w:ins w:id="54" w:author="panqi (E)" w:date="2021-08-20T20:55:00Z">
        <w:r>
          <w:rPr>
            <w:rFonts w:ascii="Arial" w:hAnsi="Arial" w:cs="Arial"/>
            <w:color w:val="000000"/>
            <w:sz w:val="22"/>
            <w:szCs w:val="22"/>
          </w:rPr>
          <w:t xml:space="preserve">has </w:t>
        </w:r>
      </w:ins>
      <w:ins w:id="55" w:author="panqi (E)" w:date="2021-08-20T20:45:00Z">
        <w:r w:rsidRPr="00EB6193">
          <w:rPr>
            <w:rFonts w:ascii="Arial" w:hAnsi="Arial" w:cs="Arial"/>
            <w:color w:val="000000"/>
            <w:sz w:val="22"/>
            <w:szCs w:val="22"/>
          </w:rPr>
          <w:t>evaluated one possible VR metric</w:t>
        </w:r>
      </w:ins>
      <w:ins w:id="56" w:author="panqi (E)" w:date="2021-08-20T20:55:00Z">
        <w:r>
          <w:rPr>
            <w:rFonts w:ascii="Arial" w:hAnsi="Arial" w:cs="Arial"/>
            <w:color w:val="000000"/>
            <w:sz w:val="22"/>
            <w:szCs w:val="22"/>
          </w:rPr>
          <w:t xml:space="preserve"> collection test</w:t>
        </w:r>
      </w:ins>
      <w:ins w:id="57" w:author="panqi (E)" w:date="2021-08-20T20:45:00Z">
        <w:r w:rsidRPr="00EB6193">
          <w:rPr>
            <w:rFonts w:ascii="Arial" w:hAnsi="Arial" w:cs="Arial"/>
            <w:color w:val="000000"/>
            <w:sz w:val="22"/>
            <w:szCs w:val="22"/>
          </w:rPr>
          <w:t>, and with reporting every ten minutes the res</w:t>
        </w:r>
        <w:r>
          <w:rPr>
            <w:rFonts w:ascii="Arial" w:hAnsi="Arial" w:cs="Arial"/>
            <w:color w:val="000000"/>
            <w:sz w:val="22"/>
            <w:szCs w:val="22"/>
          </w:rPr>
          <w:t xml:space="preserve">ulting zipped report container </w:t>
        </w:r>
      </w:ins>
      <w:ins w:id="58" w:author="panqi (E)" w:date="2021-08-20T20:55:00Z">
        <w:r>
          <w:rPr>
            <w:rFonts w:ascii="Arial" w:hAnsi="Arial" w:cs="Arial"/>
            <w:color w:val="000000"/>
            <w:sz w:val="22"/>
            <w:szCs w:val="22"/>
          </w:rPr>
          <w:t>is</w:t>
        </w:r>
      </w:ins>
      <w:ins w:id="59" w:author="panqi (E)" w:date="2021-08-20T20:45:00Z">
        <w:r w:rsidRPr="00EB6193">
          <w:rPr>
            <w:rFonts w:ascii="Arial" w:hAnsi="Arial" w:cs="Arial"/>
            <w:color w:val="000000"/>
            <w:sz w:val="22"/>
            <w:szCs w:val="22"/>
          </w:rPr>
          <w:t xml:space="preserve"> then about 18kB large. Although that metrics</w:t>
        </w:r>
        <w:r>
          <w:rPr>
            <w:rFonts w:ascii="Arial" w:hAnsi="Arial" w:cs="Arial"/>
            <w:color w:val="000000"/>
            <w:sz w:val="22"/>
            <w:szCs w:val="22"/>
          </w:rPr>
          <w:t xml:space="preserve"> can be configur</w:t>
        </w:r>
      </w:ins>
      <w:ins w:id="60" w:author="panqi (E)" w:date="2021-08-20T20:46:00Z">
        <w:r>
          <w:rPr>
            <w:rFonts w:ascii="Arial" w:hAnsi="Arial" w:cs="Arial"/>
            <w:color w:val="000000"/>
            <w:sz w:val="22"/>
            <w:szCs w:val="22"/>
          </w:rPr>
          <w:t>e</w:t>
        </w:r>
      </w:ins>
      <w:ins w:id="61" w:author="panqi (E)" w:date="2021-08-20T20:45:00Z">
        <w:r w:rsidRPr="00EB6193">
          <w:rPr>
            <w:rFonts w:ascii="Arial" w:hAnsi="Arial" w:cs="Arial"/>
            <w:color w:val="000000"/>
            <w:sz w:val="22"/>
            <w:szCs w:val="22"/>
          </w:rPr>
          <w:t>d in different ways, it illustrates that newer services can in some cases produce larger reports</w:t>
        </w:r>
      </w:ins>
      <w:ins w:id="62" w:author="panqi (E)" w:date="2021-08-20T20:46:00Z">
        <w:r>
          <w:rPr>
            <w:rFonts w:ascii="Arial" w:hAnsi="Arial" w:cs="Arial"/>
            <w:color w:val="000000"/>
            <w:sz w:val="22"/>
            <w:szCs w:val="22"/>
          </w:rPr>
          <w:t xml:space="preserve"> exceeding the</w:t>
        </w:r>
      </w:ins>
      <w:ins w:id="63" w:author="panqi (E)" w:date="2021-08-20T20:56:00Z">
        <w:r w:rsidR="00AB4373">
          <w:rPr>
            <w:rFonts w:ascii="Arial" w:hAnsi="Arial" w:cs="Arial"/>
            <w:color w:val="000000"/>
            <w:sz w:val="22"/>
            <w:szCs w:val="22"/>
          </w:rPr>
          <w:t xml:space="preserve"> size</w:t>
        </w:r>
      </w:ins>
      <w:bookmarkStart w:id="64" w:name="_GoBack"/>
      <w:bookmarkEnd w:id="64"/>
      <w:ins w:id="65" w:author="panqi (E)" w:date="2021-08-20T20:46:00Z">
        <w:r>
          <w:rPr>
            <w:rFonts w:ascii="Arial" w:hAnsi="Arial" w:cs="Arial"/>
            <w:color w:val="000000"/>
            <w:sz w:val="22"/>
            <w:szCs w:val="22"/>
          </w:rPr>
          <w:t xml:space="preserve"> limit</w:t>
        </w:r>
      </w:ins>
      <w:ins w:id="66" w:author="panqi (E)" w:date="2021-08-20T20:55:00Z">
        <w:r w:rsidR="000A777D">
          <w:rPr>
            <w:rFonts w:ascii="Arial" w:hAnsi="Arial" w:cs="Arial"/>
            <w:color w:val="000000"/>
            <w:sz w:val="22"/>
            <w:szCs w:val="22"/>
          </w:rPr>
          <w:t>s</w:t>
        </w:r>
      </w:ins>
      <w:ins w:id="67" w:author="panqi (E)" w:date="2021-08-20T20:45:00Z">
        <w:r>
          <w:rPr>
            <w:rFonts w:ascii="Arial" w:hAnsi="Arial" w:cs="Arial"/>
            <w:color w:val="000000"/>
            <w:sz w:val="22"/>
            <w:szCs w:val="22"/>
          </w:rPr>
          <w:t>.</w:t>
        </w:r>
      </w:ins>
    </w:p>
    <w:p w14:paraId="5E06ECDE" w14:textId="4BDC198E" w:rsidR="00773FC1" w:rsidRDefault="00D37ADD" w:rsidP="00B30116">
      <w:pPr>
        <w:jc w:val="both"/>
        <w:rPr>
          <w:ins w:id="68" w:author="Gunnar Heikkilä 2" w:date="2021-08-20T12:37:00Z"/>
          <w:rFonts w:ascii="Arial" w:hAnsi="Arial" w:cs="Arial"/>
          <w:color w:val="000000"/>
          <w:sz w:val="22"/>
          <w:szCs w:val="22"/>
        </w:rPr>
      </w:pPr>
      <w:ins w:id="69" w:author="Gunnar Heikkilä" w:date="2021-08-19T11:56:00Z">
        <w:r>
          <w:rPr>
            <w:rFonts w:ascii="Arial" w:hAnsi="Arial" w:cs="Arial"/>
            <w:color w:val="000000"/>
            <w:sz w:val="22"/>
            <w:szCs w:val="22"/>
          </w:rPr>
          <w:lastRenderedPageBreak/>
          <w:t>Unf</w:t>
        </w:r>
      </w:ins>
      <w:ins w:id="70" w:author="Gunnar Heikkilä" w:date="2021-08-19T11:57:00Z">
        <w:r>
          <w:rPr>
            <w:rFonts w:ascii="Arial" w:hAnsi="Arial" w:cs="Arial"/>
            <w:color w:val="000000"/>
            <w:sz w:val="22"/>
            <w:szCs w:val="22"/>
          </w:rPr>
          <w:t>ortunately it is diff</w:t>
        </w:r>
      </w:ins>
      <w:ins w:id="71" w:author="panqi (E)" w:date="2021-08-20T20:06:00Z">
        <w:r w:rsidR="00B94753">
          <w:rPr>
            <w:rFonts w:ascii="Arial" w:hAnsi="Arial" w:cs="Arial"/>
            <w:color w:val="000000"/>
            <w:sz w:val="22"/>
            <w:szCs w:val="22"/>
          </w:rPr>
          <w:t>i</w:t>
        </w:r>
      </w:ins>
      <w:ins w:id="72" w:author="Gunnar Heikkilä" w:date="2021-08-19T11:57:00Z">
        <w:r>
          <w:rPr>
            <w:rFonts w:ascii="Arial" w:hAnsi="Arial" w:cs="Arial"/>
            <w:color w:val="000000"/>
            <w:sz w:val="22"/>
            <w:szCs w:val="22"/>
          </w:rPr>
          <w:t xml:space="preserve">cult to specify a certain (higher) limit which would </w:t>
        </w:r>
      </w:ins>
      <w:ins w:id="73" w:author="Gunnar Heikkilä 2" w:date="2021-08-20T12:35:00Z">
        <w:r w:rsidR="004B5170">
          <w:rPr>
            <w:rFonts w:ascii="Arial" w:hAnsi="Arial" w:cs="Arial"/>
            <w:color w:val="000000"/>
            <w:sz w:val="22"/>
            <w:szCs w:val="22"/>
          </w:rPr>
          <w:t xml:space="preserve">always </w:t>
        </w:r>
      </w:ins>
      <w:ins w:id="74" w:author="Gunnar Heikkilä" w:date="2021-08-19T11:57:00Z">
        <w:r>
          <w:rPr>
            <w:rFonts w:ascii="Arial" w:hAnsi="Arial" w:cs="Arial"/>
            <w:color w:val="000000"/>
            <w:sz w:val="22"/>
            <w:szCs w:val="22"/>
          </w:rPr>
          <w:t xml:space="preserve">be </w:t>
        </w:r>
      </w:ins>
      <w:ins w:id="75" w:author="Gunnar Heikkilä 2" w:date="2021-08-20T12:36:00Z">
        <w:r w:rsidR="00DD7217">
          <w:rPr>
            <w:rFonts w:ascii="Arial" w:hAnsi="Arial" w:cs="Arial"/>
            <w:color w:val="000000"/>
            <w:sz w:val="22"/>
            <w:szCs w:val="22"/>
          </w:rPr>
          <w:t>enough</w:t>
        </w:r>
      </w:ins>
      <w:ins w:id="76" w:author="Gunnar Heikkilä" w:date="2021-08-19T12:00:00Z">
        <w:del w:id="77" w:author="Gunnar Heikkilä 2" w:date="2021-08-20T12:36:00Z">
          <w:r w:rsidR="00F73EAF" w:rsidDel="00DD7217">
            <w:rPr>
              <w:rFonts w:ascii="Arial" w:hAnsi="Arial" w:cs="Arial"/>
              <w:color w:val="000000"/>
              <w:sz w:val="22"/>
              <w:szCs w:val="22"/>
            </w:rPr>
            <w:delText>"</w:delText>
          </w:r>
        </w:del>
      </w:ins>
      <w:ins w:id="78" w:author="Gunnar Heikkilä" w:date="2021-08-19T11:57:00Z">
        <w:del w:id="79" w:author="Gunnar Heikkilä 2" w:date="2021-08-20T12:36:00Z">
          <w:r w:rsidDel="00DD7217">
            <w:rPr>
              <w:rFonts w:ascii="Arial" w:hAnsi="Arial" w:cs="Arial"/>
              <w:color w:val="000000"/>
              <w:sz w:val="22"/>
              <w:szCs w:val="22"/>
            </w:rPr>
            <w:delText>safe</w:delText>
          </w:r>
        </w:del>
      </w:ins>
      <w:ins w:id="80" w:author="Gunnar Heikkilä" w:date="2021-08-19T12:00:00Z">
        <w:del w:id="81" w:author="Gunnar Heikkilä 2" w:date="2021-08-20T12:36:00Z">
          <w:r w:rsidR="00F73EAF" w:rsidDel="00DD7217">
            <w:rPr>
              <w:rFonts w:ascii="Arial" w:hAnsi="Arial" w:cs="Arial"/>
              <w:color w:val="000000"/>
              <w:sz w:val="22"/>
              <w:szCs w:val="22"/>
            </w:rPr>
            <w:delText>"</w:delText>
          </w:r>
        </w:del>
      </w:ins>
      <w:ins w:id="82" w:author="Gunnar Heikkilä" w:date="2021-08-19T11:57:00Z">
        <w:r>
          <w:rPr>
            <w:rFonts w:ascii="Arial" w:hAnsi="Arial" w:cs="Arial"/>
            <w:color w:val="000000"/>
            <w:sz w:val="22"/>
            <w:szCs w:val="22"/>
          </w:rPr>
          <w:t xml:space="preserve"> for these services, as (especially) the QoE report size is de</w:t>
        </w:r>
      </w:ins>
      <w:ins w:id="83" w:author="Gunnar Heikkilä" w:date="2021-08-19T11:58:00Z">
        <w:r>
          <w:rPr>
            <w:rFonts w:ascii="Arial" w:hAnsi="Arial" w:cs="Arial"/>
            <w:color w:val="000000"/>
            <w:sz w:val="22"/>
            <w:szCs w:val="22"/>
          </w:rPr>
          <w:t>pendent on things like user head movements etc</w:t>
        </w:r>
      </w:ins>
      <w:ins w:id="84" w:author="Gunnar Heikkilä 2" w:date="2021-08-20T12:36:00Z">
        <w:r w:rsidR="00773FC1">
          <w:rPr>
            <w:rFonts w:ascii="Arial" w:hAnsi="Arial" w:cs="Arial"/>
            <w:color w:val="000000"/>
            <w:sz w:val="22"/>
            <w:szCs w:val="22"/>
          </w:rPr>
          <w:t>., thus the only</w:t>
        </w:r>
      </w:ins>
      <w:ins w:id="85" w:author="Gunnar Heikkilä" w:date="2021-08-19T11:58:00Z">
        <w:del w:id="86" w:author="Gunnar Heikkilä 2" w:date="2021-08-20T12:36:00Z">
          <w:r w:rsidDel="00773FC1">
            <w:rPr>
              <w:rFonts w:ascii="Arial" w:hAnsi="Arial" w:cs="Arial"/>
              <w:color w:val="000000"/>
              <w:sz w:val="22"/>
              <w:szCs w:val="22"/>
            </w:rPr>
            <w:delText xml:space="preserve">. </w:delText>
          </w:r>
        </w:del>
      </w:ins>
      <w:ins w:id="87" w:author="Gunnar Heikkilä 2" w:date="2021-08-20T12:36:00Z">
        <w:r w:rsidR="00DD7217">
          <w:rPr>
            <w:rFonts w:ascii="Arial" w:hAnsi="Arial" w:cs="Arial"/>
            <w:color w:val="000000"/>
            <w:sz w:val="22"/>
            <w:szCs w:val="22"/>
          </w:rPr>
          <w:t xml:space="preserve"> safe way forward is to</w:t>
        </w:r>
        <w:del w:id="88" w:author="panqi (E)" w:date="2021-08-20T20:34:00Z">
          <w:r w:rsidR="00DD7217" w:rsidDel="00DA2685">
            <w:rPr>
              <w:rFonts w:ascii="Arial" w:hAnsi="Arial" w:cs="Arial"/>
              <w:color w:val="000000"/>
              <w:sz w:val="22"/>
              <w:szCs w:val="22"/>
            </w:rPr>
            <w:delText xml:space="preserve"> use </w:delText>
          </w:r>
        </w:del>
      </w:ins>
      <w:ins w:id="89" w:author="Gunnar Heikkilä 2" w:date="2021-08-20T12:50:00Z">
        <w:del w:id="90" w:author="panqi (E)" w:date="2021-08-20T20:34:00Z">
          <w:r w:rsidR="00203659" w:rsidDel="00DA2685">
            <w:rPr>
              <w:rFonts w:ascii="Arial" w:hAnsi="Arial" w:cs="Arial"/>
              <w:color w:val="000000"/>
              <w:sz w:val="22"/>
              <w:szCs w:val="22"/>
            </w:rPr>
            <w:delText xml:space="preserve">data </w:delText>
          </w:r>
        </w:del>
      </w:ins>
      <w:ins w:id="91" w:author="Gunnar Heikkilä 2" w:date="2021-08-20T12:36:00Z">
        <w:del w:id="92" w:author="panqi (E)" w:date="2021-08-20T20:34:00Z">
          <w:r w:rsidR="00DD7217" w:rsidDel="00DA2685">
            <w:rPr>
              <w:rFonts w:ascii="Arial" w:hAnsi="Arial" w:cs="Arial"/>
              <w:color w:val="000000"/>
              <w:sz w:val="22"/>
              <w:szCs w:val="22"/>
            </w:rPr>
            <w:delText>segmentation</w:delText>
          </w:r>
        </w:del>
      </w:ins>
      <w:ins w:id="93" w:author="panqi (E)" w:date="2021-08-20T20:34:00Z">
        <w:r w:rsidR="00DA2685">
          <w:rPr>
            <w:rFonts w:ascii="Arial" w:hAnsi="Arial" w:cs="Arial"/>
            <w:color w:val="000000"/>
            <w:sz w:val="22"/>
            <w:szCs w:val="22"/>
          </w:rPr>
          <w:t xml:space="preserve"> remove the </w:t>
        </w:r>
      </w:ins>
      <w:ins w:id="94" w:author="panqi (E)" w:date="2021-08-20T20:35:00Z">
        <w:r w:rsidR="003D6F42">
          <w:rPr>
            <w:rFonts w:ascii="Arial" w:hAnsi="Arial" w:cs="Arial"/>
            <w:color w:val="000000"/>
            <w:sz w:val="22"/>
            <w:szCs w:val="22"/>
          </w:rPr>
          <w:t xml:space="preserve">size </w:t>
        </w:r>
      </w:ins>
      <w:ins w:id="95" w:author="panqi (E)" w:date="2021-08-20T20:34:00Z">
        <w:r w:rsidR="003D6F42">
          <w:rPr>
            <w:rFonts w:ascii="Arial" w:hAnsi="Arial" w:cs="Arial"/>
            <w:color w:val="000000"/>
            <w:sz w:val="22"/>
            <w:szCs w:val="22"/>
          </w:rPr>
          <w:t>limit</w:t>
        </w:r>
      </w:ins>
      <w:ins w:id="96" w:author="panqi (E)" w:date="2021-08-20T20:35:00Z">
        <w:r w:rsidR="003D6F42">
          <w:rPr>
            <w:rFonts w:ascii="Arial" w:hAnsi="Arial" w:cs="Arial"/>
            <w:color w:val="000000"/>
            <w:sz w:val="22"/>
            <w:szCs w:val="22"/>
          </w:rPr>
          <w:t>s</w:t>
        </w:r>
      </w:ins>
      <w:ins w:id="97" w:author="Gunnar Heikkilä 2" w:date="2021-08-20T12:36:00Z">
        <w:r w:rsidR="00773FC1">
          <w:rPr>
            <w:rFonts w:ascii="Arial" w:hAnsi="Arial" w:cs="Arial"/>
            <w:color w:val="000000"/>
            <w:sz w:val="22"/>
            <w:szCs w:val="22"/>
          </w:rPr>
          <w:t>.</w:t>
        </w:r>
      </w:ins>
    </w:p>
    <w:p w14:paraId="533C09A6" w14:textId="3C29156A" w:rsidR="00994CFB" w:rsidRDefault="00773FC1" w:rsidP="00B30116">
      <w:pPr>
        <w:jc w:val="both"/>
        <w:rPr>
          <w:ins w:id="98" w:author="Gunnar Heikkilä 2" w:date="2021-08-20T12:44:00Z"/>
          <w:rFonts w:ascii="Arial" w:hAnsi="Arial" w:cs="Arial"/>
          <w:color w:val="000000"/>
          <w:sz w:val="22"/>
          <w:szCs w:val="22"/>
        </w:rPr>
      </w:pPr>
      <w:ins w:id="99" w:author="Gunnar Heikkilä 2" w:date="2021-08-20T12:37:00Z">
        <w:del w:id="100" w:author="panqi (E)" w:date="2021-08-20T20:35:00Z">
          <w:r w:rsidDel="003D6F42">
            <w:rPr>
              <w:rFonts w:ascii="Arial" w:hAnsi="Arial" w:cs="Arial"/>
              <w:color w:val="000000"/>
              <w:sz w:val="22"/>
              <w:szCs w:val="22"/>
            </w:rPr>
            <w:delText xml:space="preserve">While </w:delText>
          </w:r>
          <w:r w:rsidR="00994CFB" w:rsidDel="003D6F42">
            <w:rPr>
              <w:rFonts w:ascii="Arial" w:hAnsi="Arial" w:cs="Arial"/>
              <w:color w:val="000000"/>
              <w:sz w:val="22"/>
              <w:szCs w:val="22"/>
            </w:rPr>
            <w:delText>defining a</w:delText>
          </w:r>
        </w:del>
      </w:ins>
      <w:ins w:id="101" w:author="Gunnar Heikkilä 2" w:date="2021-08-20T12:39:00Z">
        <w:del w:id="102" w:author="panqi (E)" w:date="2021-08-20T20:35:00Z">
          <w:r w:rsidR="0040595E" w:rsidDel="003D6F42">
            <w:rPr>
              <w:rFonts w:ascii="Arial" w:hAnsi="Arial" w:cs="Arial"/>
              <w:color w:val="000000"/>
              <w:sz w:val="22"/>
              <w:szCs w:val="22"/>
            </w:rPr>
            <w:delText xml:space="preserve"> new</w:delText>
          </w:r>
        </w:del>
      </w:ins>
      <w:ins w:id="103" w:author="Gunnar Heikkilä 2" w:date="2021-08-20T12:37:00Z">
        <w:del w:id="104" w:author="panqi (E)" w:date="2021-08-20T20:35:00Z">
          <w:r w:rsidR="00994CFB" w:rsidDel="003D6F42">
            <w:rPr>
              <w:rFonts w:ascii="Arial" w:hAnsi="Arial" w:cs="Arial"/>
              <w:color w:val="000000"/>
              <w:sz w:val="22"/>
              <w:szCs w:val="22"/>
            </w:rPr>
            <w:delText xml:space="preserve"> </w:delText>
          </w:r>
          <w:r w:rsidDel="003D6F42">
            <w:rPr>
              <w:rFonts w:ascii="Arial" w:hAnsi="Arial" w:cs="Arial"/>
              <w:color w:val="000000"/>
              <w:sz w:val="22"/>
              <w:szCs w:val="22"/>
            </w:rPr>
            <w:delText xml:space="preserve">application-level </w:delText>
          </w:r>
        </w:del>
      </w:ins>
      <w:ins w:id="105" w:author="Gunnar Heikkilä 2" w:date="2021-08-20T12:38:00Z">
        <w:del w:id="106" w:author="panqi (E)" w:date="2021-08-20T20:35:00Z">
          <w:r w:rsidR="00994CFB" w:rsidDel="003D6F42">
            <w:rPr>
              <w:rFonts w:ascii="Arial" w:hAnsi="Arial" w:cs="Arial"/>
              <w:color w:val="000000"/>
              <w:sz w:val="22"/>
              <w:szCs w:val="22"/>
            </w:rPr>
            <w:delText xml:space="preserve">QoE </w:delText>
          </w:r>
        </w:del>
      </w:ins>
      <w:ins w:id="107" w:author="Gunnar Heikkilä 2" w:date="2021-08-20T12:37:00Z">
        <w:del w:id="108" w:author="panqi (E)" w:date="2021-08-20T20:35:00Z">
          <w:r w:rsidDel="003D6F42">
            <w:rPr>
              <w:rFonts w:ascii="Arial" w:hAnsi="Arial" w:cs="Arial"/>
              <w:color w:val="000000"/>
              <w:sz w:val="22"/>
              <w:szCs w:val="22"/>
            </w:rPr>
            <w:delText>segmentation</w:delText>
          </w:r>
          <w:r w:rsidR="00994CFB" w:rsidDel="003D6F42">
            <w:rPr>
              <w:rFonts w:ascii="Arial" w:hAnsi="Arial" w:cs="Arial"/>
              <w:color w:val="000000"/>
              <w:sz w:val="22"/>
              <w:szCs w:val="22"/>
            </w:rPr>
            <w:delText xml:space="preserve"> protocol </w:delText>
          </w:r>
          <w:r w:rsidDel="003D6F42">
            <w:rPr>
              <w:rFonts w:ascii="Arial" w:hAnsi="Arial" w:cs="Arial"/>
              <w:color w:val="000000"/>
              <w:sz w:val="22"/>
              <w:szCs w:val="22"/>
            </w:rPr>
            <w:delText xml:space="preserve">would </w:delText>
          </w:r>
          <w:r w:rsidR="00994CFB" w:rsidDel="003D6F42">
            <w:rPr>
              <w:rFonts w:ascii="Arial" w:hAnsi="Arial" w:cs="Arial"/>
              <w:color w:val="000000"/>
              <w:sz w:val="22"/>
              <w:szCs w:val="22"/>
            </w:rPr>
            <w:delText xml:space="preserve">in principle </w:delText>
          </w:r>
          <w:r w:rsidDel="003D6F42">
            <w:rPr>
              <w:rFonts w:ascii="Arial" w:hAnsi="Arial" w:cs="Arial"/>
              <w:color w:val="000000"/>
              <w:sz w:val="22"/>
              <w:szCs w:val="22"/>
            </w:rPr>
            <w:delText>be possible</w:delText>
          </w:r>
        </w:del>
      </w:ins>
      <w:ins w:id="109" w:author="Gunnar Heikkilä 2" w:date="2021-08-20T12:38:00Z">
        <w:del w:id="110" w:author="panqi (E)" w:date="2021-08-20T20:35:00Z">
          <w:r w:rsidR="00994CFB" w:rsidDel="003D6F42">
            <w:rPr>
              <w:rFonts w:ascii="Arial" w:hAnsi="Arial" w:cs="Arial"/>
              <w:color w:val="000000"/>
              <w:sz w:val="22"/>
              <w:szCs w:val="22"/>
            </w:rPr>
            <w:delText xml:space="preserve">, </w:delText>
          </w:r>
        </w:del>
        <w:r w:rsidR="00994CFB">
          <w:rPr>
            <w:rFonts w:ascii="Arial" w:hAnsi="Arial" w:cs="Arial"/>
            <w:color w:val="000000"/>
            <w:sz w:val="22"/>
            <w:szCs w:val="22"/>
          </w:rPr>
          <w:t>SA4 understands that RRC segmentation is already available in NR</w:t>
        </w:r>
      </w:ins>
      <w:ins w:id="111" w:author="panqi (E)" w:date="2021-08-20T20:48:00Z">
        <w:r w:rsidR="00EB6193">
          <w:rPr>
            <w:rFonts w:ascii="Arial" w:hAnsi="Arial" w:cs="Arial"/>
            <w:color w:val="000000"/>
            <w:sz w:val="22"/>
            <w:szCs w:val="22"/>
          </w:rPr>
          <w:t xml:space="preserve">, which can be </w:t>
        </w:r>
      </w:ins>
      <w:ins w:id="112" w:author="Gunnar Heikkilä 2" w:date="2021-08-20T12:38:00Z">
        <w:del w:id="113" w:author="panqi (E)" w:date="2021-08-20T20:35:00Z">
          <w:r w:rsidR="00994CFB" w:rsidDel="003D6F42">
            <w:rPr>
              <w:rFonts w:ascii="Arial" w:hAnsi="Arial" w:cs="Arial"/>
              <w:color w:val="000000"/>
              <w:sz w:val="22"/>
              <w:szCs w:val="22"/>
            </w:rPr>
            <w:delText xml:space="preserve">. </w:delText>
          </w:r>
          <w:r w:rsidR="001B0E3E" w:rsidDel="003D6F42">
            <w:rPr>
              <w:rFonts w:ascii="Arial" w:hAnsi="Arial" w:cs="Arial"/>
              <w:color w:val="000000"/>
              <w:sz w:val="22"/>
              <w:szCs w:val="22"/>
            </w:rPr>
            <w:delText xml:space="preserve">As the amount of </w:delText>
          </w:r>
        </w:del>
      </w:ins>
      <w:ins w:id="114" w:author="Gunnar Heikkilä 2" w:date="2021-08-20T12:39:00Z">
        <w:del w:id="115" w:author="panqi (E)" w:date="2021-08-20T20:35:00Z">
          <w:r w:rsidR="0040595E" w:rsidDel="003D6F42">
            <w:rPr>
              <w:rFonts w:ascii="Arial" w:hAnsi="Arial" w:cs="Arial"/>
              <w:color w:val="000000"/>
              <w:sz w:val="22"/>
              <w:szCs w:val="22"/>
            </w:rPr>
            <w:delText xml:space="preserve">QoE </w:delText>
          </w:r>
        </w:del>
      </w:ins>
      <w:ins w:id="116" w:author="Gunnar Heikkilä 2" w:date="2021-08-20T12:38:00Z">
        <w:del w:id="117" w:author="panqi (E)" w:date="2021-08-20T20:35:00Z">
          <w:r w:rsidR="001B0E3E" w:rsidDel="003D6F42">
            <w:rPr>
              <w:rFonts w:ascii="Arial" w:hAnsi="Arial" w:cs="Arial"/>
              <w:color w:val="000000"/>
              <w:sz w:val="22"/>
              <w:szCs w:val="22"/>
            </w:rPr>
            <w:delText xml:space="preserve">data sent will be the same irrespective if </w:delText>
          </w:r>
        </w:del>
      </w:ins>
      <w:ins w:id="118" w:author="Gunnar Heikkilä 2" w:date="2021-08-20T12:39:00Z">
        <w:del w:id="119" w:author="panqi (E)" w:date="2021-08-20T20:35:00Z">
          <w:r w:rsidR="0040595E" w:rsidDel="003D6F42">
            <w:rPr>
              <w:rFonts w:ascii="Arial" w:hAnsi="Arial" w:cs="Arial"/>
              <w:color w:val="000000"/>
              <w:sz w:val="22"/>
              <w:szCs w:val="22"/>
            </w:rPr>
            <w:delText>any</w:delText>
          </w:r>
        </w:del>
      </w:ins>
      <w:ins w:id="120" w:author="Gunnar Heikkilä 2" w:date="2021-08-20T12:38:00Z">
        <w:del w:id="121" w:author="panqi (E)" w:date="2021-08-20T20:35:00Z">
          <w:r w:rsidR="001B0E3E" w:rsidDel="003D6F42">
            <w:rPr>
              <w:rFonts w:ascii="Arial" w:hAnsi="Arial" w:cs="Arial"/>
              <w:color w:val="000000"/>
              <w:sz w:val="22"/>
              <w:szCs w:val="22"/>
            </w:rPr>
            <w:delText xml:space="preserve"> segmentation is done </w:delText>
          </w:r>
        </w:del>
      </w:ins>
      <w:ins w:id="122" w:author="Gunnar Heikkilä 2" w:date="2021-08-20T12:39:00Z">
        <w:del w:id="123" w:author="panqi (E)" w:date="2021-08-20T20:35:00Z">
          <w:r w:rsidR="0040595E" w:rsidDel="003D6F42">
            <w:rPr>
              <w:rFonts w:ascii="Arial" w:hAnsi="Arial" w:cs="Arial"/>
              <w:color w:val="000000"/>
              <w:sz w:val="22"/>
              <w:szCs w:val="22"/>
            </w:rPr>
            <w:delText>in</w:delText>
          </w:r>
        </w:del>
      </w:ins>
      <w:ins w:id="124" w:author="Gunnar Heikkilä 2" w:date="2021-08-20T12:38:00Z">
        <w:del w:id="125" w:author="panqi (E)" w:date="2021-08-20T20:35:00Z">
          <w:r w:rsidR="001B0E3E" w:rsidDel="003D6F42">
            <w:rPr>
              <w:rFonts w:ascii="Arial" w:hAnsi="Arial" w:cs="Arial"/>
              <w:color w:val="000000"/>
              <w:sz w:val="22"/>
              <w:szCs w:val="22"/>
            </w:rPr>
            <w:delText xml:space="preserve"> the application or </w:delText>
          </w:r>
        </w:del>
      </w:ins>
      <w:ins w:id="126" w:author="Gunnar Heikkilä 2" w:date="2021-08-20T12:39:00Z">
        <w:del w:id="127" w:author="panqi (E)" w:date="2021-08-20T20:35:00Z">
          <w:r w:rsidR="0040595E" w:rsidDel="003D6F42">
            <w:rPr>
              <w:rFonts w:ascii="Arial" w:hAnsi="Arial" w:cs="Arial"/>
              <w:color w:val="000000"/>
              <w:sz w:val="22"/>
              <w:szCs w:val="22"/>
            </w:rPr>
            <w:delText xml:space="preserve">at </w:delText>
          </w:r>
        </w:del>
      </w:ins>
      <w:ins w:id="128" w:author="Gunnar Heikkilä 2" w:date="2021-08-20T12:38:00Z">
        <w:del w:id="129" w:author="panqi (E)" w:date="2021-08-20T20:35:00Z">
          <w:r w:rsidR="001B0E3E" w:rsidDel="003D6F42">
            <w:rPr>
              <w:rFonts w:ascii="Arial" w:hAnsi="Arial" w:cs="Arial"/>
              <w:color w:val="000000"/>
              <w:sz w:val="22"/>
              <w:szCs w:val="22"/>
            </w:rPr>
            <w:delText>the RRC level, SA4</w:delText>
          </w:r>
        </w:del>
      </w:ins>
      <w:ins w:id="130" w:author="Gunnar Heikkilä 2" w:date="2021-08-20T12:39:00Z">
        <w:del w:id="131" w:author="panqi (E)" w:date="2021-08-20T20:35:00Z">
          <w:r w:rsidR="00A3706D" w:rsidDel="003D6F42">
            <w:rPr>
              <w:rFonts w:ascii="Arial" w:hAnsi="Arial" w:cs="Arial"/>
              <w:color w:val="000000"/>
              <w:sz w:val="22"/>
              <w:szCs w:val="22"/>
            </w:rPr>
            <w:delText xml:space="preserve"> proposes that the current </w:delText>
          </w:r>
        </w:del>
      </w:ins>
      <w:ins w:id="132" w:author="Gunnar Heikkilä 2" w:date="2021-08-20T12:44:00Z">
        <w:del w:id="133" w:author="panqi (E)" w:date="2021-08-20T20:35:00Z">
          <w:r w:rsidR="00F72F09" w:rsidDel="003D6F42">
            <w:rPr>
              <w:rFonts w:ascii="Arial" w:hAnsi="Arial" w:cs="Arial"/>
              <w:color w:val="000000"/>
              <w:sz w:val="22"/>
              <w:szCs w:val="22"/>
            </w:rPr>
            <w:delText xml:space="preserve">size </w:delText>
          </w:r>
        </w:del>
      </w:ins>
      <w:ins w:id="134" w:author="Gunnar Heikkilä 2" w:date="2021-08-20T12:39:00Z">
        <w:del w:id="135" w:author="panqi (E)" w:date="2021-08-20T20:35:00Z">
          <w:r w:rsidR="00A3706D" w:rsidDel="003D6F42">
            <w:rPr>
              <w:rFonts w:ascii="Arial" w:hAnsi="Arial" w:cs="Arial"/>
              <w:color w:val="000000"/>
              <w:sz w:val="22"/>
              <w:szCs w:val="22"/>
            </w:rPr>
            <w:delText>limits are removed, and th</w:delText>
          </w:r>
        </w:del>
      </w:ins>
      <w:ins w:id="136" w:author="Gunnar Heikkilä 2" w:date="2021-08-20T12:40:00Z">
        <w:del w:id="137" w:author="panqi (E)" w:date="2021-08-20T20:35:00Z">
          <w:r w:rsidR="00A3706D" w:rsidDel="003D6F42">
            <w:rPr>
              <w:rFonts w:ascii="Arial" w:hAnsi="Arial" w:cs="Arial"/>
              <w:color w:val="000000"/>
              <w:sz w:val="22"/>
              <w:szCs w:val="22"/>
            </w:rPr>
            <w:delText xml:space="preserve">at RRC segmentation is </w:delText>
          </w:r>
        </w:del>
        <w:r w:rsidR="00A3706D">
          <w:rPr>
            <w:rFonts w:ascii="Arial" w:hAnsi="Arial" w:cs="Arial"/>
            <w:color w:val="000000"/>
            <w:sz w:val="22"/>
            <w:szCs w:val="22"/>
          </w:rPr>
          <w:t>used in the (still rare) cases where a QoE configuration or report exceeds</w:t>
        </w:r>
        <w:r w:rsidR="004917AC">
          <w:rPr>
            <w:rFonts w:ascii="Arial" w:hAnsi="Arial" w:cs="Arial"/>
            <w:color w:val="000000"/>
            <w:sz w:val="22"/>
            <w:szCs w:val="22"/>
          </w:rPr>
          <w:t xml:space="preserve"> the </w:t>
        </w:r>
      </w:ins>
      <w:ins w:id="138" w:author="Gunnar Heikkilä 2" w:date="2021-08-20T12:41:00Z">
        <w:r w:rsidR="00630912">
          <w:rPr>
            <w:rFonts w:ascii="Arial" w:hAnsi="Arial" w:cs="Arial"/>
            <w:color w:val="000000"/>
            <w:sz w:val="22"/>
            <w:szCs w:val="22"/>
          </w:rPr>
          <w:t>PDCP size limit.</w:t>
        </w:r>
      </w:ins>
      <w:ins w:id="139" w:author="Gunnar Heikkilä 2" w:date="2021-08-20T12:38:00Z">
        <w:r w:rsidR="001B0E3E">
          <w:rPr>
            <w:rFonts w:ascii="Arial" w:hAnsi="Arial" w:cs="Arial"/>
            <w:color w:val="000000"/>
            <w:sz w:val="22"/>
            <w:szCs w:val="22"/>
          </w:rPr>
          <w:t xml:space="preserve"> </w:t>
        </w:r>
      </w:ins>
    </w:p>
    <w:p w14:paraId="2CB71A6B" w14:textId="0F27575B" w:rsidR="005E44D9" w:rsidRDefault="005E44D9" w:rsidP="00B30116">
      <w:pPr>
        <w:jc w:val="both"/>
        <w:rPr>
          <w:ins w:id="140" w:author="Gunnar Heikkilä 2" w:date="2021-08-20T12:37:00Z"/>
          <w:rFonts w:ascii="Arial" w:hAnsi="Arial" w:cs="Arial"/>
          <w:color w:val="000000"/>
          <w:sz w:val="22"/>
          <w:szCs w:val="22"/>
        </w:rPr>
      </w:pPr>
      <w:ins w:id="141" w:author="Gunnar Heikkilä 2" w:date="2021-08-20T12:44:00Z">
        <w:r>
          <w:rPr>
            <w:rFonts w:ascii="Arial" w:hAnsi="Arial" w:cs="Arial"/>
            <w:color w:val="000000"/>
            <w:sz w:val="22"/>
            <w:szCs w:val="22"/>
          </w:rPr>
          <w:t>Note that removing the size limits does no</w:t>
        </w:r>
      </w:ins>
      <w:ins w:id="142" w:author="Gunnar Heikkilä 2" w:date="2021-08-20T12:45:00Z">
        <w:r>
          <w:rPr>
            <w:rFonts w:ascii="Arial" w:hAnsi="Arial" w:cs="Arial"/>
            <w:color w:val="000000"/>
            <w:sz w:val="22"/>
            <w:szCs w:val="22"/>
          </w:rPr>
          <w:t>t imply that QoE data in general will be more bulky</w:t>
        </w:r>
        <w:r w:rsidR="008D3D2D">
          <w:rPr>
            <w:rFonts w:ascii="Arial" w:hAnsi="Arial" w:cs="Arial"/>
            <w:color w:val="000000"/>
            <w:sz w:val="22"/>
            <w:szCs w:val="22"/>
          </w:rPr>
          <w:t>, as the QoE data collection</w:t>
        </w:r>
      </w:ins>
      <w:ins w:id="143" w:author="Gunnar Heikkilä 2" w:date="2021-08-20T12:46:00Z">
        <w:r w:rsidR="001B7FED">
          <w:rPr>
            <w:rFonts w:ascii="Arial" w:hAnsi="Arial" w:cs="Arial"/>
            <w:color w:val="000000"/>
            <w:sz w:val="22"/>
            <w:szCs w:val="22"/>
          </w:rPr>
          <w:t xml:space="preserve"> is </w:t>
        </w:r>
      </w:ins>
      <w:ins w:id="144" w:author="Gunnar Heikkilä 2" w:date="2021-08-20T12:47:00Z">
        <w:r w:rsidR="007B07DC">
          <w:rPr>
            <w:rFonts w:ascii="Arial" w:hAnsi="Arial" w:cs="Arial"/>
            <w:color w:val="000000"/>
            <w:sz w:val="22"/>
            <w:szCs w:val="22"/>
          </w:rPr>
          <w:t xml:space="preserve">still </w:t>
        </w:r>
      </w:ins>
      <w:ins w:id="145" w:author="Gunnar Heikkilä 2" w:date="2021-08-20T12:46:00Z">
        <w:r w:rsidR="001B7FED">
          <w:rPr>
            <w:rFonts w:ascii="Arial" w:hAnsi="Arial" w:cs="Arial"/>
            <w:color w:val="000000"/>
            <w:sz w:val="22"/>
            <w:szCs w:val="22"/>
          </w:rPr>
          <w:t>done in exactly the same w</w:t>
        </w:r>
      </w:ins>
      <w:ins w:id="146" w:author="Gunnar Heikkilä 2" w:date="2021-08-20T12:47:00Z">
        <w:r w:rsidR="00D67258">
          <w:rPr>
            <w:rFonts w:ascii="Arial" w:hAnsi="Arial" w:cs="Arial"/>
            <w:color w:val="000000"/>
            <w:sz w:val="22"/>
            <w:szCs w:val="22"/>
          </w:rPr>
          <w:t>a</w:t>
        </w:r>
      </w:ins>
      <w:ins w:id="147" w:author="Gunnar Heikkilä 2" w:date="2021-08-20T12:46:00Z">
        <w:r w:rsidR="001B7FED">
          <w:rPr>
            <w:rFonts w:ascii="Arial" w:hAnsi="Arial" w:cs="Arial"/>
            <w:color w:val="000000"/>
            <w:sz w:val="22"/>
            <w:szCs w:val="22"/>
          </w:rPr>
          <w:t>y</w:t>
        </w:r>
      </w:ins>
      <w:ins w:id="148" w:author="panqi (E)" w:date="2021-08-20T20:53:00Z">
        <w:r w:rsidR="00EB6193">
          <w:rPr>
            <w:rFonts w:ascii="Arial" w:hAnsi="Arial" w:cs="Arial"/>
            <w:color w:val="000000"/>
            <w:sz w:val="22"/>
            <w:szCs w:val="22"/>
          </w:rPr>
          <w:t xml:space="preserve"> </w:t>
        </w:r>
      </w:ins>
      <w:ins w:id="149" w:author="Gunnar Heikkilä 2" w:date="2021-08-20T12:46:00Z">
        <w:del w:id="150" w:author="panqi (E)" w:date="2021-08-20T20:53:00Z">
          <w:r w:rsidR="001B7FED" w:rsidDel="00EB6193">
            <w:rPr>
              <w:rFonts w:ascii="Arial" w:hAnsi="Arial" w:cs="Arial"/>
              <w:color w:val="000000"/>
              <w:sz w:val="22"/>
              <w:szCs w:val="22"/>
            </w:rPr>
            <w:delText>.</w:delText>
          </w:r>
        </w:del>
        <w:del w:id="151" w:author="panqi (E)" w:date="2021-08-20T20:40:00Z">
          <w:r w:rsidR="001B7FED" w:rsidDel="008F6F97">
            <w:rPr>
              <w:rFonts w:ascii="Arial" w:hAnsi="Arial" w:cs="Arial"/>
              <w:color w:val="000000"/>
              <w:sz w:val="22"/>
              <w:szCs w:val="22"/>
            </w:rPr>
            <w:delText xml:space="preserve"> But using </w:delText>
          </w:r>
        </w:del>
      </w:ins>
      <w:ins w:id="152" w:author="Gunnar Heikkilä 2" w:date="2021-08-20T12:47:00Z">
        <w:del w:id="153" w:author="panqi (E)" w:date="2021-08-20T20:40:00Z">
          <w:r w:rsidR="007B07DC" w:rsidDel="008F6F97">
            <w:rPr>
              <w:rFonts w:ascii="Arial" w:hAnsi="Arial" w:cs="Arial"/>
              <w:color w:val="000000"/>
              <w:sz w:val="22"/>
              <w:szCs w:val="22"/>
            </w:rPr>
            <w:delText xml:space="preserve">the existing NR </w:delText>
          </w:r>
        </w:del>
      </w:ins>
      <w:ins w:id="154" w:author="Gunnar Heikkilä 2" w:date="2021-08-20T12:46:00Z">
        <w:del w:id="155" w:author="panqi (E)" w:date="2021-08-20T20:40:00Z">
          <w:r w:rsidR="001B7FED" w:rsidDel="008F6F97">
            <w:rPr>
              <w:rFonts w:ascii="Arial" w:hAnsi="Arial" w:cs="Arial"/>
              <w:color w:val="000000"/>
              <w:sz w:val="22"/>
              <w:szCs w:val="22"/>
            </w:rPr>
            <w:delText xml:space="preserve">RRC segmentation </w:delText>
          </w:r>
        </w:del>
      </w:ins>
      <w:ins w:id="156" w:author="Gunnar Heikkilä 2" w:date="2021-08-20T12:47:00Z">
        <w:del w:id="157" w:author="panqi (E)" w:date="2021-08-20T20:40:00Z">
          <w:r w:rsidR="007B07DC" w:rsidDel="008F6F97">
            <w:rPr>
              <w:rFonts w:ascii="Arial" w:hAnsi="Arial" w:cs="Arial"/>
              <w:color w:val="000000"/>
              <w:sz w:val="22"/>
              <w:szCs w:val="22"/>
            </w:rPr>
            <w:delText xml:space="preserve">functionality </w:delText>
          </w:r>
        </w:del>
      </w:ins>
      <w:ins w:id="158" w:author="Gunnar Heikkilä 2" w:date="2021-08-20T12:46:00Z">
        <w:del w:id="159" w:author="panqi (E)" w:date="2021-08-20T20:40:00Z">
          <w:r w:rsidR="001B7FED" w:rsidDel="008F6F97">
            <w:rPr>
              <w:rFonts w:ascii="Arial" w:hAnsi="Arial" w:cs="Arial"/>
              <w:color w:val="000000"/>
              <w:sz w:val="22"/>
              <w:szCs w:val="22"/>
            </w:rPr>
            <w:delText>would</w:delText>
          </w:r>
        </w:del>
      </w:ins>
      <w:ins w:id="160" w:author="Gunnar Heikkilä 2" w:date="2021-08-20T12:47:00Z">
        <w:del w:id="161" w:author="panqi (E)" w:date="2021-08-20T20:40:00Z">
          <w:r w:rsidR="007B07DC" w:rsidDel="008F6F97">
            <w:rPr>
              <w:rFonts w:ascii="Arial" w:hAnsi="Arial" w:cs="Arial"/>
              <w:color w:val="000000"/>
              <w:sz w:val="22"/>
              <w:szCs w:val="22"/>
            </w:rPr>
            <w:delText xml:space="preserve"> </w:delText>
          </w:r>
        </w:del>
      </w:ins>
      <w:ins w:id="162" w:author="Gunnar Heikkilä 2" w:date="2021-08-20T12:48:00Z">
        <w:del w:id="163" w:author="panqi (E)" w:date="2021-08-20T20:40:00Z">
          <w:r w:rsidR="00223EA9" w:rsidDel="008F6F97">
            <w:rPr>
              <w:rFonts w:ascii="Arial" w:hAnsi="Arial" w:cs="Arial"/>
              <w:color w:val="000000"/>
              <w:sz w:val="22"/>
              <w:szCs w:val="22"/>
            </w:rPr>
            <w:delText xml:space="preserve">handle the odd cases of </w:delText>
          </w:r>
        </w:del>
      </w:ins>
      <w:ins w:id="164" w:author="Gunnar Heikkilä 2" w:date="2021-08-20T12:49:00Z">
        <w:del w:id="165" w:author="panqi (E)" w:date="2021-08-20T20:40:00Z">
          <w:r w:rsidR="00223EA9" w:rsidDel="008F6F97">
            <w:rPr>
              <w:rFonts w:ascii="Arial" w:hAnsi="Arial" w:cs="Arial"/>
              <w:color w:val="000000"/>
              <w:sz w:val="22"/>
              <w:szCs w:val="22"/>
            </w:rPr>
            <w:delText xml:space="preserve">slightly larger data, </w:delText>
          </w:r>
        </w:del>
        <w:r w:rsidR="00223EA9">
          <w:rPr>
            <w:rFonts w:ascii="Arial" w:hAnsi="Arial" w:cs="Arial"/>
            <w:color w:val="000000"/>
            <w:sz w:val="22"/>
            <w:szCs w:val="22"/>
          </w:rPr>
          <w:t xml:space="preserve">without adding any </w:t>
        </w:r>
      </w:ins>
      <w:ins w:id="166" w:author="Gunnar Heikkilä 2" w:date="2021-08-20T12:51:00Z">
        <w:r w:rsidR="00CE6AA9">
          <w:rPr>
            <w:rFonts w:ascii="Arial" w:hAnsi="Arial" w:cs="Arial"/>
            <w:color w:val="000000"/>
            <w:sz w:val="22"/>
            <w:szCs w:val="22"/>
          </w:rPr>
          <w:t>further</w:t>
        </w:r>
      </w:ins>
      <w:ins w:id="167" w:author="Gunnar Heikkilä 2" w:date="2021-08-20T12:49:00Z">
        <w:r w:rsidR="00223EA9">
          <w:rPr>
            <w:rFonts w:ascii="Arial" w:hAnsi="Arial" w:cs="Arial"/>
            <w:color w:val="000000"/>
            <w:sz w:val="22"/>
            <w:szCs w:val="22"/>
          </w:rPr>
          <w:t xml:space="preserve"> complexity to the QoE architecture.</w:t>
        </w:r>
      </w:ins>
      <w:ins w:id="168" w:author="Gunnar Heikkilä 2" w:date="2021-08-20T12:48:00Z">
        <w:r w:rsidR="004C5F23">
          <w:rPr>
            <w:rFonts w:ascii="Arial" w:hAnsi="Arial" w:cs="Arial"/>
            <w:color w:val="000000"/>
            <w:sz w:val="22"/>
            <w:szCs w:val="22"/>
          </w:rPr>
          <w:t xml:space="preserve"> </w:t>
        </w:r>
      </w:ins>
      <w:ins w:id="169" w:author="Gunnar Heikkilä 2" w:date="2021-08-20T12:46:00Z">
        <w:r w:rsidR="001B7FED">
          <w:rPr>
            <w:rFonts w:ascii="Arial" w:hAnsi="Arial" w:cs="Arial"/>
            <w:color w:val="000000"/>
            <w:sz w:val="22"/>
            <w:szCs w:val="22"/>
          </w:rPr>
          <w:t xml:space="preserve"> </w:t>
        </w:r>
      </w:ins>
    </w:p>
    <w:p w14:paraId="10F60C94" w14:textId="786D4581" w:rsidR="00B30116" w:rsidDel="00EB6193" w:rsidRDefault="00D37ADD" w:rsidP="00B30116">
      <w:pPr>
        <w:jc w:val="both"/>
        <w:rPr>
          <w:del w:id="170" w:author="panqi (E)" w:date="2021-08-20T20:54:00Z"/>
          <w:rFonts w:ascii="Arial" w:hAnsi="Arial" w:cs="Arial"/>
          <w:color w:val="000000"/>
          <w:sz w:val="22"/>
          <w:szCs w:val="22"/>
        </w:rPr>
      </w:pPr>
      <w:ins w:id="171" w:author="Gunnar Heikkilä" w:date="2021-08-19T11:58:00Z">
        <w:r>
          <w:rPr>
            <w:rFonts w:ascii="Arial" w:hAnsi="Arial" w:cs="Arial"/>
            <w:color w:val="000000"/>
            <w:sz w:val="22"/>
            <w:szCs w:val="22"/>
          </w:rPr>
          <w:t>Thus in principle SA4 would welcome if the</w:t>
        </w:r>
        <w:r w:rsidR="00F73EAF">
          <w:rPr>
            <w:rFonts w:ascii="Arial" w:hAnsi="Arial" w:cs="Arial"/>
            <w:color w:val="000000"/>
            <w:sz w:val="22"/>
            <w:szCs w:val="22"/>
          </w:rPr>
          <w:t xml:space="preserve"> limits could be removed in NR</w:t>
        </w:r>
        <w:del w:id="172" w:author="panqi (E)" w:date="2021-08-20T20:40:00Z">
          <w:r w:rsidR="00F73EAF" w:rsidDel="00D8538B">
            <w:rPr>
              <w:rFonts w:ascii="Arial" w:hAnsi="Arial" w:cs="Arial"/>
              <w:color w:val="000000"/>
              <w:sz w:val="22"/>
              <w:szCs w:val="22"/>
            </w:rPr>
            <w:delText xml:space="preserve">, and the </w:delText>
          </w:r>
        </w:del>
      </w:ins>
      <w:ins w:id="173" w:author="Gunnar Heikkilä" w:date="2021-08-19T11:59:00Z">
        <w:del w:id="174" w:author="panqi (E)" w:date="2021-08-20T20:40:00Z">
          <w:r w:rsidR="00F73EAF" w:rsidDel="00D8538B">
            <w:rPr>
              <w:rFonts w:ascii="Arial" w:hAnsi="Arial" w:cs="Arial"/>
              <w:color w:val="000000"/>
              <w:sz w:val="22"/>
              <w:szCs w:val="22"/>
            </w:rPr>
            <w:delText>new NR functionality of RRC segmentation would instead be used</w:delText>
          </w:r>
        </w:del>
        <w:r w:rsidR="00F73EAF">
          <w:rPr>
            <w:rFonts w:ascii="Arial" w:hAnsi="Arial" w:cs="Arial"/>
            <w:color w:val="000000"/>
            <w:sz w:val="22"/>
            <w:szCs w:val="22"/>
          </w:rPr>
          <w:t>.</w:t>
        </w:r>
      </w:ins>
    </w:p>
    <w:p w14:paraId="147F7CCA" w14:textId="44057C7E" w:rsidR="003D6F42" w:rsidRPr="002C0DBD" w:rsidRDefault="003D6F42" w:rsidP="00B30116">
      <w:pPr>
        <w:jc w:val="both"/>
        <w:rPr>
          <w:ins w:id="175" w:author="panqi (E)" w:date="2021-08-20T20:35:00Z"/>
          <w:rFonts w:ascii="Arial" w:hAnsi="Arial" w:cs="Arial"/>
          <w:color w:val="000000"/>
          <w:sz w:val="22"/>
          <w:szCs w:val="22"/>
        </w:rPr>
      </w:pPr>
      <w:ins w:id="176" w:author="panqi (E)" w:date="2021-08-20T20:36:00Z">
        <w:r>
          <w:rPr>
            <w:rFonts w:ascii="Arial" w:hAnsi="Arial" w:cs="Arial"/>
            <w:color w:val="000000"/>
            <w:sz w:val="22"/>
            <w:szCs w:val="22"/>
          </w:rPr>
          <w:t xml:space="preserve">  </w:t>
        </w:r>
      </w:ins>
    </w:p>
    <w:p w14:paraId="0C6787C0" w14:textId="60DF56C0" w:rsidR="00B97703" w:rsidRDefault="002F1940" w:rsidP="000F6242">
      <w:pPr>
        <w:pStyle w:val="1"/>
      </w:pPr>
      <w:r>
        <w:t>2</w:t>
      </w:r>
      <w:r>
        <w:tab/>
      </w:r>
      <w:r w:rsidR="000F6242">
        <w:t>Actions</w:t>
      </w:r>
    </w:p>
    <w:p w14:paraId="7ACF9AA0" w14:textId="70B85A67" w:rsidR="00B97703" w:rsidRPr="006F44F8" w:rsidRDefault="00B97703">
      <w:pPr>
        <w:spacing w:after="120"/>
        <w:ind w:left="1985" w:hanging="1985"/>
        <w:rPr>
          <w:rFonts w:ascii="Arial" w:hAnsi="Arial" w:cs="Arial"/>
          <w:b/>
          <w:sz w:val="24"/>
          <w:szCs w:val="24"/>
        </w:rPr>
      </w:pPr>
    </w:p>
    <w:p w14:paraId="66794278" w14:textId="3CF707DD" w:rsidR="0045611B" w:rsidRDefault="00B97703" w:rsidP="001B5376">
      <w:pPr>
        <w:spacing w:after="120"/>
        <w:ind w:left="993" w:hanging="993"/>
        <w:jc w:val="both"/>
        <w:rPr>
          <w:rFonts w:ascii="Arial" w:hAnsi="Arial" w:cs="Arial"/>
          <w:b/>
          <w:color w:val="0070C0"/>
        </w:rPr>
      </w:pPr>
      <w:r>
        <w:rPr>
          <w:rFonts w:ascii="Arial" w:hAnsi="Arial" w:cs="Arial"/>
          <w:b/>
        </w:rPr>
        <w:t xml:space="preserve">ACTION: </w:t>
      </w:r>
      <w:r w:rsidRPr="000F6242">
        <w:rPr>
          <w:rFonts w:ascii="Arial" w:hAnsi="Arial" w:cs="Arial"/>
          <w:b/>
          <w:color w:val="0070C0"/>
        </w:rPr>
        <w:tab/>
      </w:r>
    </w:p>
    <w:p w14:paraId="09464ED9" w14:textId="7A93C135" w:rsidR="002B4C53" w:rsidRDefault="00706460" w:rsidP="00706460">
      <w:pPr>
        <w:spacing w:after="120"/>
        <w:jc w:val="both"/>
        <w:rPr>
          <w:rFonts w:ascii="Arial" w:hAnsi="Arial" w:cs="Arial"/>
          <w:color w:val="000000"/>
          <w:sz w:val="22"/>
          <w:szCs w:val="22"/>
        </w:rPr>
      </w:pPr>
      <w:r w:rsidRPr="00706460">
        <w:rPr>
          <w:rFonts w:ascii="Arial" w:hAnsi="Arial" w:cs="Arial"/>
          <w:b/>
          <w:bCs/>
          <w:color w:val="000000"/>
          <w:sz w:val="22"/>
          <w:szCs w:val="22"/>
        </w:rPr>
        <w:t>To</w:t>
      </w:r>
      <w:r>
        <w:rPr>
          <w:rFonts w:ascii="Arial" w:hAnsi="Arial" w:cs="Arial"/>
          <w:color w:val="000000"/>
          <w:sz w:val="22"/>
          <w:szCs w:val="22"/>
        </w:rPr>
        <w:t xml:space="preserve"> </w:t>
      </w:r>
      <w:r w:rsidR="002C0DBD">
        <w:rPr>
          <w:rFonts w:ascii="Arial" w:hAnsi="Arial" w:cs="Arial"/>
          <w:b/>
          <w:bCs/>
          <w:sz w:val="24"/>
          <w:szCs w:val="24"/>
        </w:rPr>
        <w:t>RAN2</w:t>
      </w:r>
    </w:p>
    <w:p w14:paraId="41715513" w14:textId="2EAD8A6B" w:rsidR="00706460" w:rsidRPr="00F73317" w:rsidRDefault="00706460" w:rsidP="00F73317">
      <w:pPr>
        <w:spacing w:after="120"/>
        <w:ind w:firstLineChars="50" w:firstLine="110"/>
        <w:jc w:val="both"/>
        <w:rPr>
          <w:rFonts w:ascii="Arial" w:hAnsi="Arial" w:cs="Arial"/>
          <w:color w:val="000000"/>
          <w:sz w:val="22"/>
          <w:szCs w:val="22"/>
        </w:rPr>
      </w:pPr>
      <w:r w:rsidRPr="00F73317">
        <w:rPr>
          <w:rFonts w:ascii="Arial" w:hAnsi="Arial" w:cs="Arial"/>
          <w:color w:val="000000"/>
          <w:sz w:val="22"/>
          <w:szCs w:val="22"/>
        </w:rPr>
        <w:t>SA4 kindly asks RAN</w:t>
      </w:r>
      <w:r w:rsidR="002C0DBD" w:rsidRPr="00F73317">
        <w:rPr>
          <w:rFonts w:ascii="Arial" w:hAnsi="Arial" w:cs="Arial"/>
          <w:color w:val="000000"/>
          <w:sz w:val="22"/>
          <w:szCs w:val="22"/>
        </w:rPr>
        <w:t>2</w:t>
      </w:r>
      <w:r w:rsidRPr="00F73317">
        <w:rPr>
          <w:rFonts w:ascii="Arial" w:hAnsi="Arial" w:cs="Arial"/>
          <w:color w:val="000000"/>
          <w:sz w:val="22"/>
          <w:szCs w:val="22"/>
        </w:rPr>
        <w:t xml:space="preserve"> </w:t>
      </w:r>
      <w:r w:rsidR="002C0DBD" w:rsidRPr="00F73317">
        <w:rPr>
          <w:rFonts w:ascii="Arial" w:hAnsi="Arial" w:cs="Arial"/>
          <w:color w:val="000000"/>
          <w:sz w:val="22"/>
          <w:szCs w:val="22"/>
        </w:rPr>
        <w:t xml:space="preserve">to take the above </w:t>
      </w:r>
      <w:r w:rsidR="003E190E" w:rsidRPr="00F73317">
        <w:rPr>
          <w:rFonts w:ascii="Arial" w:hAnsi="Arial" w:cs="Arial"/>
          <w:color w:val="000000"/>
          <w:sz w:val="22"/>
          <w:szCs w:val="22"/>
        </w:rPr>
        <w:t>information into acco</w:t>
      </w:r>
      <w:r w:rsidR="00F73317" w:rsidRPr="00F73317">
        <w:rPr>
          <w:rFonts w:ascii="Arial" w:hAnsi="Arial" w:cs="Arial"/>
          <w:color w:val="000000"/>
          <w:sz w:val="22"/>
          <w:szCs w:val="22"/>
        </w:rPr>
        <w:t>unt and provide feedback if any</w:t>
      </w:r>
      <w:r w:rsidRPr="00F73317">
        <w:rPr>
          <w:rFonts w:ascii="Arial" w:hAnsi="Arial" w:cs="Arial"/>
          <w:color w:val="000000"/>
          <w:sz w:val="22"/>
          <w:szCs w:val="22"/>
        </w:rPr>
        <w:t>.</w:t>
      </w:r>
    </w:p>
    <w:p w14:paraId="22548D46" w14:textId="35B22F7D"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0AA5DA6C" w14:textId="77777777" w:rsidR="00E71970" w:rsidRPr="00E71970" w:rsidRDefault="00E71970" w:rsidP="00E71970">
      <w:pPr>
        <w:rPr>
          <w:rFonts w:ascii="Arial" w:hAnsi="Arial" w:cs="Arial"/>
          <w:sz w:val="22"/>
          <w:szCs w:val="22"/>
          <w:lang w:val="de-DE"/>
        </w:rPr>
      </w:pPr>
      <w:r w:rsidRPr="00E71970">
        <w:rPr>
          <w:rFonts w:ascii="Arial" w:hAnsi="Arial" w:cs="Arial"/>
          <w:sz w:val="22"/>
          <w:szCs w:val="22"/>
          <w:lang w:val="de-DE"/>
        </w:rPr>
        <w:t>SA4#116-e</w:t>
      </w:r>
      <w:r w:rsidRPr="00E71970">
        <w:rPr>
          <w:rFonts w:ascii="Arial" w:hAnsi="Arial" w:cs="Arial"/>
          <w:sz w:val="22"/>
          <w:szCs w:val="22"/>
          <w:lang w:val="de-DE"/>
        </w:rPr>
        <w:tab/>
        <w:t>15 – 19 November 2021</w:t>
      </w:r>
      <w:r w:rsidRPr="00E71970">
        <w:rPr>
          <w:rFonts w:ascii="Arial" w:hAnsi="Arial" w:cs="Arial"/>
          <w:sz w:val="22"/>
          <w:szCs w:val="22"/>
          <w:lang w:val="de-DE"/>
        </w:rPr>
        <w:tab/>
      </w:r>
      <w:r w:rsidRPr="00E71970">
        <w:rPr>
          <w:rFonts w:ascii="Arial" w:hAnsi="Arial" w:cs="Arial"/>
          <w:sz w:val="22"/>
          <w:szCs w:val="22"/>
          <w:lang w:val="de-DE"/>
        </w:rPr>
        <w:tab/>
        <w:t>E-Meeting</w:t>
      </w:r>
    </w:p>
    <w:p w14:paraId="7B21526F" w14:textId="17B90A39" w:rsidR="007A030E" w:rsidRPr="00C468B2" w:rsidRDefault="00E71970" w:rsidP="00E71970">
      <w:pPr>
        <w:rPr>
          <w:rFonts w:ascii="Arial" w:hAnsi="Arial" w:cs="Arial"/>
          <w:sz w:val="22"/>
          <w:szCs w:val="22"/>
          <w:lang w:val="en-US"/>
        </w:rPr>
      </w:pPr>
      <w:r w:rsidRPr="00E71970">
        <w:rPr>
          <w:rFonts w:ascii="Arial" w:hAnsi="Arial" w:cs="Arial"/>
          <w:sz w:val="22"/>
          <w:szCs w:val="22"/>
          <w:lang w:val="de-DE"/>
        </w:rPr>
        <w:t>SA4#117</w:t>
      </w:r>
      <w:r w:rsidRPr="00E71970">
        <w:rPr>
          <w:rFonts w:ascii="Arial" w:hAnsi="Arial" w:cs="Arial"/>
          <w:sz w:val="22"/>
          <w:szCs w:val="22"/>
          <w:lang w:val="de-DE"/>
        </w:rPr>
        <w:tab/>
        <w:t>14 – 18 February 2022</w:t>
      </w:r>
      <w:r w:rsidRPr="00E71970">
        <w:rPr>
          <w:rFonts w:ascii="Arial" w:hAnsi="Arial" w:cs="Arial"/>
          <w:sz w:val="22"/>
          <w:szCs w:val="22"/>
          <w:lang w:val="de-DE"/>
        </w:rPr>
        <w:tab/>
      </w:r>
      <w:r w:rsidRPr="00E71970">
        <w:rPr>
          <w:rFonts w:ascii="Arial" w:hAnsi="Arial" w:cs="Arial"/>
          <w:sz w:val="22"/>
          <w:szCs w:val="22"/>
          <w:lang w:val="de-DE"/>
        </w:rPr>
        <w:tab/>
        <w:t>Sophia Antipolis, FR</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9C572" w14:textId="77777777" w:rsidR="00242F23" w:rsidRDefault="00242F23">
      <w:pPr>
        <w:spacing w:after="0"/>
      </w:pPr>
      <w:r>
        <w:separator/>
      </w:r>
    </w:p>
  </w:endnote>
  <w:endnote w:type="continuationSeparator" w:id="0">
    <w:p w14:paraId="07D8BA48" w14:textId="77777777" w:rsidR="00242F23" w:rsidRDefault="00242F23">
      <w:pPr>
        <w:spacing w:after="0"/>
      </w:pPr>
      <w:r>
        <w:continuationSeparator/>
      </w:r>
    </w:p>
  </w:endnote>
  <w:endnote w:type="continuationNotice" w:id="1">
    <w:p w14:paraId="6066E3A2" w14:textId="77777777" w:rsidR="00242F23" w:rsidRDefault="00242F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AA9B" w14:textId="77777777" w:rsidR="00242F23" w:rsidRDefault="00242F23">
      <w:pPr>
        <w:spacing w:after="0"/>
      </w:pPr>
      <w:r>
        <w:separator/>
      </w:r>
    </w:p>
  </w:footnote>
  <w:footnote w:type="continuationSeparator" w:id="0">
    <w:p w14:paraId="1CFDCF6B" w14:textId="77777777" w:rsidR="00242F23" w:rsidRDefault="00242F23">
      <w:pPr>
        <w:spacing w:after="0"/>
      </w:pPr>
      <w:r>
        <w:continuationSeparator/>
      </w:r>
    </w:p>
  </w:footnote>
  <w:footnote w:type="continuationNotice" w:id="1">
    <w:p w14:paraId="509B0356" w14:textId="77777777" w:rsidR="00242F23" w:rsidRDefault="00242F2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AE77397"/>
    <w:multiLevelType w:val="hybridMultilevel"/>
    <w:tmpl w:val="8D6A9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6"/>
  </w:num>
  <w:num w:numId="8">
    <w:abstractNumId w:val="2"/>
  </w:num>
  <w:num w:numId="9">
    <w:abstractNumId w:val="9"/>
  </w:num>
  <w:num w:numId="10">
    <w:abstractNumId w:val="18"/>
  </w:num>
  <w:num w:numId="11">
    <w:abstractNumId w:val="17"/>
  </w:num>
  <w:num w:numId="12">
    <w:abstractNumId w:val="6"/>
  </w:num>
  <w:num w:numId="13">
    <w:abstractNumId w:val="7"/>
  </w:num>
  <w:num w:numId="14">
    <w:abstractNumId w:val="5"/>
  </w:num>
  <w:num w:numId="15">
    <w:abstractNumId w:val="0"/>
  </w:num>
  <w:num w:numId="16">
    <w:abstractNumId w:val="15"/>
  </w:num>
  <w:num w:numId="17">
    <w:abstractNumId w:val="11"/>
  </w:num>
  <w:num w:numId="18">
    <w:abstractNumId w:val="3"/>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nar Heikkilä">
    <w15:presenceInfo w15:providerId="None" w15:userId="Gunnar Heikkilä"/>
  </w15:person>
  <w15:person w15:author="Gunnar Heikkilä 2">
    <w15:presenceInfo w15:providerId="None" w15:userId="Gunnar Heikkilä 2"/>
  </w15:person>
  <w15:person w15:author="panqi (E)">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2A3D"/>
    <w:rsid w:val="00002F4F"/>
    <w:rsid w:val="00007B1F"/>
    <w:rsid w:val="00010AA6"/>
    <w:rsid w:val="0001421B"/>
    <w:rsid w:val="00016A73"/>
    <w:rsid w:val="00017F23"/>
    <w:rsid w:val="00022125"/>
    <w:rsid w:val="00034B38"/>
    <w:rsid w:val="00037374"/>
    <w:rsid w:val="00081EDC"/>
    <w:rsid w:val="000832C6"/>
    <w:rsid w:val="00083BC0"/>
    <w:rsid w:val="00085AE8"/>
    <w:rsid w:val="00091665"/>
    <w:rsid w:val="000A777D"/>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0E3E"/>
    <w:rsid w:val="001B5376"/>
    <w:rsid w:val="001B7FED"/>
    <w:rsid w:val="001C1044"/>
    <w:rsid w:val="001C24EC"/>
    <w:rsid w:val="001C2DF7"/>
    <w:rsid w:val="001C3573"/>
    <w:rsid w:val="001C447A"/>
    <w:rsid w:val="00203659"/>
    <w:rsid w:val="002038DD"/>
    <w:rsid w:val="00203A61"/>
    <w:rsid w:val="0020453E"/>
    <w:rsid w:val="002208A6"/>
    <w:rsid w:val="00220DB7"/>
    <w:rsid w:val="00221A1B"/>
    <w:rsid w:val="00223EA9"/>
    <w:rsid w:val="002249AE"/>
    <w:rsid w:val="0022559C"/>
    <w:rsid w:val="00231CBE"/>
    <w:rsid w:val="00232AD8"/>
    <w:rsid w:val="00236728"/>
    <w:rsid w:val="00242F23"/>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39A1"/>
    <w:rsid w:val="00294E53"/>
    <w:rsid w:val="00297218"/>
    <w:rsid w:val="0029730C"/>
    <w:rsid w:val="002A0A0F"/>
    <w:rsid w:val="002A4DDC"/>
    <w:rsid w:val="002B4C53"/>
    <w:rsid w:val="002B5ED1"/>
    <w:rsid w:val="002B6258"/>
    <w:rsid w:val="002C0DBD"/>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D6F42"/>
    <w:rsid w:val="003E190E"/>
    <w:rsid w:val="003E3011"/>
    <w:rsid w:val="003F7896"/>
    <w:rsid w:val="004014BE"/>
    <w:rsid w:val="00402359"/>
    <w:rsid w:val="0040290F"/>
    <w:rsid w:val="00403B3B"/>
    <w:rsid w:val="0040595E"/>
    <w:rsid w:val="00407431"/>
    <w:rsid w:val="00410248"/>
    <w:rsid w:val="00410A4E"/>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17AC"/>
    <w:rsid w:val="00492AD7"/>
    <w:rsid w:val="00497C64"/>
    <w:rsid w:val="004A2D24"/>
    <w:rsid w:val="004A5DC5"/>
    <w:rsid w:val="004B34C0"/>
    <w:rsid w:val="004B5170"/>
    <w:rsid w:val="004B7ADD"/>
    <w:rsid w:val="004C044D"/>
    <w:rsid w:val="004C5F23"/>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E44D9"/>
    <w:rsid w:val="005F66FA"/>
    <w:rsid w:val="005F796D"/>
    <w:rsid w:val="006008C0"/>
    <w:rsid w:val="00602760"/>
    <w:rsid w:val="00603E8E"/>
    <w:rsid w:val="00610BED"/>
    <w:rsid w:val="0062326E"/>
    <w:rsid w:val="0062604E"/>
    <w:rsid w:val="00630912"/>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5E71"/>
    <w:rsid w:val="007479F0"/>
    <w:rsid w:val="007540AE"/>
    <w:rsid w:val="007559AE"/>
    <w:rsid w:val="0076136C"/>
    <w:rsid w:val="00765065"/>
    <w:rsid w:val="00765425"/>
    <w:rsid w:val="0076630E"/>
    <w:rsid w:val="00767BD8"/>
    <w:rsid w:val="00767F59"/>
    <w:rsid w:val="00773FC1"/>
    <w:rsid w:val="00775EC6"/>
    <w:rsid w:val="00781C68"/>
    <w:rsid w:val="00782412"/>
    <w:rsid w:val="00783CD1"/>
    <w:rsid w:val="007A030E"/>
    <w:rsid w:val="007A6C1C"/>
    <w:rsid w:val="007B07DC"/>
    <w:rsid w:val="007B3034"/>
    <w:rsid w:val="007C6DB7"/>
    <w:rsid w:val="007D26A8"/>
    <w:rsid w:val="007D288C"/>
    <w:rsid w:val="007D6CA3"/>
    <w:rsid w:val="007E7C08"/>
    <w:rsid w:val="007F0EAB"/>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225F"/>
    <w:rsid w:val="00894BB4"/>
    <w:rsid w:val="008A1647"/>
    <w:rsid w:val="008A2BB8"/>
    <w:rsid w:val="008A4275"/>
    <w:rsid w:val="008C35FE"/>
    <w:rsid w:val="008C5622"/>
    <w:rsid w:val="008D00C2"/>
    <w:rsid w:val="008D3D2D"/>
    <w:rsid w:val="008D3FD2"/>
    <w:rsid w:val="008D772F"/>
    <w:rsid w:val="008E40E7"/>
    <w:rsid w:val="008E6647"/>
    <w:rsid w:val="008E6AAD"/>
    <w:rsid w:val="008E7799"/>
    <w:rsid w:val="008F4E80"/>
    <w:rsid w:val="008F636C"/>
    <w:rsid w:val="008F6BB2"/>
    <w:rsid w:val="008F6F97"/>
    <w:rsid w:val="00915867"/>
    <w:rsid w:val="009163EE"/>
    <w:rsid w:val="00935D39"/>
    <w:rsid w:val="009364A1"/>
    <w:rsid w:val="00946A92"/>
    <w:rsid w:val="0095143F"/>
    <w:rsid w:val="009629EF"/>
    <w:rsid w:val="00963869"/>
    <w:rsid w:val="00974307"/>
    <w:rsid w:val="0098172C"/>
    <w:rsid w:val="00984941"/>
    <w:rsid w:val="009858EE"/>
    <w:rsid w:val="009924E7"/>
    <w:rsid w:val="009930B1"/>
    <w:rsid w:val="009933C9"/>
    <w:rsid w:val="00994CFB"/>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3706D"/>
    <w:rsid w:val="00A43ABE"/>
    <w:rsid w:val="00A475BF"/>
    <w:rsid w:val="00A54BB2"/>
    <w:rsid w:val="00A56A73"/>
    <w:rsid w:val="00A70A16"/>
    <w:rsid w:val="00A73777"/>
    <w:rsid w:val="00A764A8"/>
    <w:rsid w:val="00A82CAB"/>
    <w:rsid w:val="00A83339"/>
    <w:rsid w:val="00A847D7"/>
    <w:rsid w:val="00A93EDA"/>
    <w:rsid w:val="00AA1A13"/>
    <w:rsid w:val="00AA5BC6"/>
    <w:rsid w:val="00AA7990"/>
    <w:rsid w:val="00AA7F64"/>
    <w:rsid w:val="00AB4373"/>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16"/>
    <w:rsid w:val="00B3012F"/>
    <w:rsid w:val="00B4195D"/>
    <w:rsid w:val="00B513C0"/>
    <w:rsid w:val="00B52473"/>
    <w:rsid w:val="00B5798E"/>
    <w:rsid w:val="00B60AD5"/>
    <w:rsid w:val="00B63BD3"/>
    <w:rsid w:val="00B66F3F"/>
    <w:rsid w:val="00B75D5A"/>
    <w:rsid w:val="00B75E05"/>
    <w:rsid w:val="00B8470B"/>
    <w:rsid w:val="00B9025E"/>
    <w:rsid w:val="00B90346"/>
    <w:rsid w:val="00B94753"/>
    <w:rsid w:val="00B95A28"/>
    <w:rsid w:val="00B97703"/>
    <w:rsid w:val="00BB1527"/>
    <w:rsid w:val="00BB1901"/>
    <w:rsid w:val="00BB5CD7"/>
    <w:rsid w:val="00BD2989"/>
    <w:rsid w:val="00BD2FBD"/>
    <w:rsid w:val="00BD6EAB"/>
    <w:rsid w:val="00BE0174"/>
    <w:rsid w:val="00BE1926"/>
    <w:rsid w:val="00BF17E1"/>
    <w:rsid w:val="00C10407"/>
    <w:rsid w:val="00C17AEB"/>
    <w:rsid w:val="00C3731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C66C1"/>
    <w:rsid w:val="00CD3509"/>
    <w:rsid w:val="00CD5ACC"/>
    <w:rsid w:val="00CD7561"/>
    <w:rsid w:val="00CE0E66"/>
    <w:rsid w:val="00CE4C6B"/>
    <w:rsid w:val="00CE6210"/>
    <w:rsid w:val="00CE6AA9"/>
    <w:rsid w:val="00CF4439"/>
    <w:rsid w:val="00CF4FD5"/>
    <w:rsid w:val="00CF52FE"/>
    <w:rsid w:val="00CF6087"/>
    <w:rsid w:val="00D021A4"/>
    <w:rsid w:val="00D03716"/>
    <w:rsid w:val="00D12ECB"/>
    <w:rsid w:val="00D23FE0"/>
    <w:rsid w:val="00D329CD"/>
    <w:rsid w:val="00D32BA8"/>
    <w:rsid w:val="00D37ADD"/>
    <w:rsid w:val="00D516B0"/>
    <w:rsid w:val="00D60296"/>
    <w:rsid w:val="00D61CD4"/>
    <w:rsid w:val="00D67258"/>
    <w:rsid w:val="00D72EFB"/>
    <w:rsid w:val="00D735E9"/>
    <w:rsid w:val="00D8538B"/>
    <w:rsid w:val="00D95201"/>
    <w:rsid w:val="00D95B40"/>
    <w:rsid w:val="00DA2685"/>
    <w:rsid w:val="00DB1DBF"/>
    <w:rsid w:val="00DC310E"/>
    <w:rsid w:val="00DD005C"/>
    <w:rsid w:val="00DD13EC"/>
    <w:rsid w:val="00DD2B75"/>
    <w:rsid w:val="00DD7217"/>
    <w:rsid w:val="00DE07EB"/>
    <w:rsid w:val="00DE616F"/>
    <w:rsid w:val="00DF0CD8"/>
    <w:rsid w:val="00DF247F"/>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68A1"/>
    <w:rsid w:val="00E67D94"/>
    <w:rsid w:val="00E70E91"/>
    <w:rsid w:val="00E71970"/>
    <w:rsid w:val="00E807A9"/>
    <w:rsid w:val="00EB59C4"/>
    <w:rsid w:val="00EB6193"/>
    <w:rsid w:val="00EB6B8C"/>
    <w:rsid w:val="00EC12A0"/>
    <w:rsid w:val="00EE578C"/>
    <w:rsid w:val="00EE75E0"/>
    <w:rsid w:val="00EF3933"/>
    <w:rsid w:val="00F04FAA"/>
    <w:rsid w:val="00F1224D"/>
    <w:rsid w:val="00F12571"/>
    <w:rsid w:val="00F32BAD"/>
    <w:rsid w:val="00F3345F"/>
    <w:rsid w:val="00F356E4"/>
    <w:rsid w:val="00F35AC4"/>
    <w:rsid w:val="00F36430"/>
    <w:rsid w:val="00F44A23"/>
    <w:rsid w:val="00F534AC"/>
    <w:rsid w:val="00F60115"/>
    <w:rsid w:val="00F72E40"/>
    <w:rsid w:val="00F72F09"/>
    <w:rsid w:val="00F73317"/>
    <w:rsid w:val="00F73EAF"/>
    <w:rsid w:val="00F80854"/>
    <w:rsid w:val="00F84993"/>
    <w:rsid w:val="00F904BB"/>
    <w:rsid w:val="00F95389"/>
    <w:rsid w:val="00F977E7"/>
    <w:rsid w:val="00FA5434"/>
    <w:rsid w:val="00FB4E9F"/>
    <w:rsid w:val="00FB6ACD"/>
    <w:rsid w:val="00FC65DA"/>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1"/>
    <w:rsid w:val="00CF6087"/>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E14A73"/>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E14A73"/>
    <w:pPr>
      <w:ind w:left="851"/>
    </w:pPr>
  </w:style>
  <w:style w:type="paragraph" w:styleId="31">
    <w:name w:val="List Bullet 3"/>
    <w:basedOn w:val="24"/>
    <w:semiHidden/>
    <w:rsid w:val="00CF6087"/>
    <w:pPr>
      <w:ind w:left="1135"/>
    </w:pPr>
  </w:style>
  <w:style w:type="paragraph" w:styleId="ac">
    <w:name w:val="List Number"/>
    <w:basedOn w:val="a7"/>
    <w:semiHidden/>
    <w:rsid w:val="00E14A73"/>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E14A73"/>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af0">
    <w:name w:val="Hyperlink"/>
    <w:uiPriority w:val="99"/>
    <w:unhideWhenUsed/>
    <w:rsid w:val="00383545"/>
    <w:rPr>
      <w:color w:val="0000FF"/>
      <w:u w:val="single"/>
    </w:rPr>
  </w:style>
  <w:style w:type="character" w:customStyle="1" w:styleId="12">
    <w:name w:val="확인되지 않은 멘션1"/>
    <w:uiPriority w:val="99"/>
    <w:semiHidden/>
    <w:unhideWhenUsed/>
    <w:rsid w:val="00CD3509"/>
    <w:rPr>
      <w:color w:val="605E5C"/>
      <w:shd w:val="clear" w:color="auto" w:fill="E1DFDD"/>
    </w:rPr>
  </w:style>
  <w:style w:type="paragraph" w:styleId="af1">
    <w:name w:val="annotation subject"/>
    <w:basedOn w:val="a5"/>
    <w:next w:val="a5"/>
    <w:link w:val="Char3"/>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437F4B"/>
    <w:rPr>
      <w:rFonts w:ascii="Arial" w:hAnsi="Arial"/>
      <w:lang w:val="en-GB" w:eastAsia="en-GB"/>
    </w:rPr>
  </w:style>
  <w:style w:type="character" w:customStyle="1" w:styleId="Char3">
    <w:name w:val="批注主题 Char"/>
    <w:link w:val="af1"/>
    <w:uiPriority w:val="99"/>
    <w:semiHidden/>
    <w:rsid w:val="00437F4B"/>
    <w:rPr>
      <w:rFonts w:ascii="Arial" w:hAnsi="Arial"/>
      <w:b/>
      <w:bCs/>
      <w:lang w:val="en-GB" w:eastAsia="en-GB"/>
    </w:rPr>
  </w:style>
  <w:style w:type="paragraph" w:styleId="af2">
    <w:name w:val="List Paragraph"/>
    <w:basedOn w:val="a"/>
    <w:uiPriority w:val="34"/>
    <w:qFormat/>
    <w:rsid w:val="00A0049E"/>
    <w:pPr>
      <w:ind w:left="720"/>
      <w:contextualSpacing/>
    </w:pPr>
  </w:style>
  <w:style w:type="character" w:customStyle="1" w:styleId="UnresolvedMention1">
    <w:name w:val="Unresolved Mention1"/>
    <w:basedOn w:val="a0"/>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af3">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5736">
      <w:bodyDiv w:val="1"/>
      <w:marLeft w:val="0"/>
      <w:marRight w:val="0"/>
      <w:marTop w:val="0"/>
      <w:marBottom w:val="0"/>
      <w:divBdr>
        <w:top w:val="none" w:sz="0" w:space="0" w:color="auto"/>
        <w:left w:val="none" w:sz="0" w:space="0" w:color="auto"/>
        <w:bottom w:val="none" w:sz="0" w:space="0" w:color="auto"/>
        <w:right w:val="none" w:sz="0" w:space="0" w:color="auto"/>
      </w:divBdr>
    </w:div>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3.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9FF9-C7A3-4EA4-9ED9-8F00C08A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637</Words>
  <Characters>3632</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5</cp:revision>
  <cp:lastPrinted>2002-04-23T07:10:00Z</cp:lastPrinted>
  <dcterms:created xsi:type="dcterms:W3CDTF">2021-08-20T12:41:00Z</dcterms:created>
  <dcterms:modified xsi:type="dcterms:W3CDTF">2021-08-20T12:56:00Z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y fmtid="{D5CDD505-2E9C-101B-9397-08002B2CF9AE}" pid="4" name="_2015_ms_pID_725343">
    <vt:lpwstr>(3)MFW+2ujVcbC04bNsRPVDzrGHtVARmRcW6KbNwkLpded5xdnBF1dEvThOEgITk+ftKvYGop/T
ZBJqHO6ozEfpD3ok0bsjq7T2l31Y6Q2cn/8dv6pG2Wffy0a8T8Mttf8D1fRL9LtXOHl/8aWY
gkJrQEm4h7WO7eTY5Ws0pkO/thfK+NyypAYq+aD1GVqhHp5PPHTRZm0nB0xZAUmIxVog6tY6
qFWzGfZZ3jYKB9KLz6</vt:lpwstr>
  </property>
  <property fmtid="{D5CDD505-2E9C-101B-9397-08002B2CF9AE}" pid="5" name="_2015_ms_pID_7253431">
    <vt:lpwstr>o8ogek1MmTPL6o7p7hX1dMGR0llHhLB/VjENKyFytFL1opPFnVSqRF
4PK7kF20oCN9wJGPE/m4ctkhb7KRXeOLgLwbhGbC4c+CMQkTeA/4fS4/Zq3nx50i4y/qmdE/
XyFd9QlOp/sw3Ug2hUO+7ryMhAHj24ZywJfrmol0sTaVq9qvrTE2c6yq7YjBcaSuTVZLzbSP
yWrn4i7BEO5gIw7CmUajM6Ys5UVJkzLFP4do</vt:lpwstr>
  </property>
  <property fmtid="{D5CDD505-2E9C-101B-9397-08002B2CF9AE}" pid="6" name="_2015_ms_pID_7253432">
    <vt:lpwstr>yFZbJLVi3PO/NMzsQRlj+fw=</vt:lpwstr>
  </property>
</Properties>
</file>