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C36F" w14:textId="161DA585" w:rsidR="00117554" w:rsidRPr="00576392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Tencent (Rapporteur) and Ericsson (Editor)</w:t>
      </w:r>
    </w:p>
    <w:p w14:paraId="79102ED2" w14:textId="62C9B5D8" w:rsidR="00117554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Pr="00620C98">
        <w:rPr>
          <w:rFonts w:ascii="Arial" w:hAnsi="Arial" w:cs="Arial"/>
          <w:szCs w:val="24"/>
        </w:rPr>
        <w:t>FS_</w:t>
      </w:r>
      <w:r>
        <w:rPr>
          <w:rFonts w:ascii="Arial" w:hAnsi="Arial" w:cs="Arial"/>
          <w:szCs w:val="24"/>
        </w:rPr>
        <w:t xml:space="preserve">5GMS_EXT: </w:t>
      </w:r>
      <w:r w:rsidR="00602A9D">
        <w:rPr>
          <w:rFonts w:ascii="Arial" w:hAnsi="Arial" w:cs="Arial"/>
          <w:szCs w:val="24"/>
        </w:rPr>
        <w:t xml:space="preserve">Proposed </w:t>
      </w:r>
      <w:r w:rsidRPr="00892AD3">
        <w:rPr>
          <w:rFonts w:ascii="Arial" w:hAnsi="Arial" w:cs="Arial"/>
          <w:szCs w:val="24"/>
        </w:rPr>
        <w:t>Work Plan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v(</w:t>
      </w:r>
      <w:proofErr w:type="gramEnd"/>
      <w:r w:rsidR="008377F9">
        <w:rPr>
          <w:rFonts w:ascii="Arial" w:hAnsi="Arial" w:cs="Arial"/>
          <w:szCs w:val="24"/>
        </w:rPr>
        <w:t>3</w:t>
      </w:r>
      <w:r w:rsidR="00602A9D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)</w:t>
      </w:r>
    </w:p>
    <w:p w14:paraId="7CE122A6" w14:textId="3E501A74" w:rsidR="00117554" w:rsidRPr="00576392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D63539">
        <w:rPr>
          <w:rFonts w:ascii="Arial" w:hAnsi="Arial" w:cs="Arial"/>
          <w:szCs w:val="24"/>
          <w:lang w:val="en-US"/>
        </w:rPr>
        <w:t>3</w:t>
      </w:r>
      <w:r w:rsidR="0002581C">
        <w:rPr>
          <w:rFonts w:ascii="Arial" w:hAnsi="Arial" w:cs="Arial"/>
          <w:szCs w:val="24"/>
          <w:lang w:val="en-US"/>
        </w:rPr>
        <w:t>.</w:t>
      </w:r>
      <w:del w:id="0" w:author="Iraj Sodagar" w:date="2021-08-24T18:00:00Z">
        <w:r w:rsidR="0002581C" w:rsidDel="00324891">
          <w:rPr>
            <w:rFonts w:ascii="Arial" w:hAnsi="Arial" w:cs="Arial"/>
            <w:szCs w:val="24"/>
            <w:lang w:val="en-US"/>
          </w:rPr>
          <w:delText>0</w:delText>
        </w:r>
      </w:del>
      <w:ins w:id="1" w:author="Iraj Sodagar" w:date="2021-08-24T18:00:00Z">
        <w:r w:rsidR="00324891">
          <w:rPr>
            <w:rFonts w:ascii="Arial" w:hAnsi="Arial" w:cs="Arial"/>
            <w:szCs w:val="24"/>
            <w:lang w:val="en-US"/>
          </w:rPr>
          <w:t>1</w:t>
        </w:r>
      </w:ins>
    </w:p>
    <w:p w14:paraId="63FB3DF4" w14:textId="77777777" w:rsidR="00117554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Agreement</w:t>
      </w:r>
    </w:p>
    <w:p w14:paraId="38849906" w14:textId="5856BBF9" w:rsidR="00117554" w:rsidRPr="001054BC" w:rsidRDefault="00117554" w:rsidP="00117554">
      <w:pPr>
        <w:rPr>
          <w:szCs w:val="24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D63539">
        <w:rPr>
          <w:rFonts w:ascii="Arial" w:hAnsi="Arial"/>
          <w:lang w:val="en-US"/>
        </w:rPr>
        <w:t>9.9</w:t>
      </w:r>
    </w:p>
    <w:p w14:paraId="51EF5DC9" w14:textId="77777777" w:rsidR="00117554" w:rsidRDefault="00117554" w:rsidP="00117554">
      <w:pPr>
        <w:pBdr>
          <w:top w:val="single" w:sz="12" w:space="1" w:color="auto"/>
        </w:pBdr>
        <w:spacing w:after="0"/>
        <w:rPr>
          <w:lang w:val="en-US"/>
        </w:rPr>
      </w:pPr>
    </w:p>
    <w:p w14:paraId="66EDC35B" w14:textId="77777777" w:rsidR="00117554" w:rsidRDefault="00117554" w:rsidP="00117554">
      <w:pPr>
        <w:pStyle w:val="Heading1"/>
        <w:pBdr>
          <w:top w:val="none" w:sz="0" w:space="0" w:color="auto"/>
        </w:pBdr>
        <w:tabs>
          <w:tab w:val="num" w:pos="-288"/>
        </w:tabs>
        <w:overflowPunct w:val="0"/>
        <w:autoSpaceDE w:val="0"/>
        <w:autoSpaceDN w:val="0"/>
        <w:adjustRightInd w:val="0"/>
        <w:textAlignment w:val="baseline"/>
      </w:pPr>
      <w:r w:rsidRPr="00576392">
        <w:t>Introduction</w:t>
      </w:r>
    </w:p>
    <w:p w14:paraId="2381D94E" w14:textId="46FEF5B0" w:rsidR="00647CCC" w:rsidRPr="00056A7C" w:rsidRDefault="00117554" w:rsidP="00117554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>The Study</w:t>
      </w:r>
      <w:r w:rsidR="00B74F16" w:rsidRPr="00056A7C">
        <w:rPr>
          <w:rFonts w:ascii="Arial" w:hAnsi="Arial" w:cs="Arial"/>
          <w:sz w:val="22"/>
          <w:szCs w:val="22"/>
          <w:lang w:val="en-US"/>
        </w:rPr>
        <w:t xml:space="preserve"> on 5G media streaming extensions (FS_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>5</w:t>
      </w:r>
      <w:r w:rsidR="00B74F16" w:rsidRPr="00056A7C">
        <w:rPr>
          <w:rFonts w:ascii="Arial" w:hAnsi="Arial" w:cs="Arial"/>
          <w:sz w:val="22"/>
          <w:szCs w:val="22"/>
          <w:lang w:val="en-US"/>
        </w:rPr>
        <w:t>GMS_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 xml:space="preserve">EXT) </w:t>
      </w:r>
      <w:r w:rsidRPr="00056A7C">
        <w:rPr>
          <w:rFonts w:ascii="Arial" w:hAnsi="Arial" w:cs="Arial"/>
          <w:sz w:val="22"/>
          <w:szCs w:val="22"/>
          <w:lang w:val="en-US"/>
        </w:rPr>
        <w:t>was approved at SA#</w:t>
      </w:r>
      <w:r w:rsidR="0010065F" w:rsidRPr="00056A7C">
        <w:rPr>
          <w:rFonts w:ascii="Arial" w:hAnsi="Arial" w:cs="Arial"/>
          <w:sz w:val="22"/>
          <w:szCs w:val="22"/>
          <w:lang w:val="en-US"/>
        </w:rPr>
        <w:t>111</w:t>
      </w:r>
      <w:r w:rsidRPr="00056A7C">
        <w:rPr>
          <w:rFonts w:ascii="Arial" w:hAnsi="Arial" w:cs="Arial"/>
          <w:sz w:val="22"/>
          <w:szCs w:val="22"/>
          <w:lang w:val="en-US"/>
        </w:rPr>
        <w:t xml:space="preserve">. </w:t>
      </w:r>
      <w:r w:rsidR="00CD211D" w:rsidRPr="00056A7C">
        <w:rPr>
          <w:rFonts w:ascii="Arial" w:hAnsi="Arial" w:cs="Arial"/>
          <w:sz w:val="22"/>
          <w:szCs w:val="22"/>
          <w:lang w:val="en-US"/>
        </w:rPr>
        <w:t xml:space="preserve"> This SI investigate the potential improvement and extensions of 5G</w:t>
      </w:r>
      <w:r w:rsidR="00647CCC" w:rsidRPr="00056A7C">
        <w:rPr>
          <w:rFonts w:ascii="Arial" w:hAnsi="Arial" w:cs="Arial"/>
          <w:sz w:val="22"/>
          <w:szCs w:val="22"/>
          <w:lang w:val="en-US"/>
        </w:rPr>
        <w:t xml:space="preserve">MSA in the following </w:t>
      </w:r>
      <w:r w:rsidR="00AD7AED" w:rsidRPr="00056A7C">
        <w:rPr>
          <w:rFonts w:ascii="Arial" w:hAnsi="Arial" w:cs="Arial"/>
          <w:sz w:val="22"/>
          <w:szCs w:val="22"/>
          <w:lang w:val="en-US"/>
        </w:rPr>
        <w:t xml:space="preserve">10 </w:t>
      </w:r>
      <w:r w:rsidR="00C33FC6" w:rsidRPr="00056A7C">
        <w:rPr>
          <w:rFonts w:ascii="Arial" w:hAnsi="Arial" w:cs="Arial"/>
          <w:sz w:val="22"/>
          <w:szCs w:val="22"/>
          <w:lang w:val="en-US"/>
        </w:rPr>
        <w:t>topics</w:t>
      </w:r>
      <w:r w:rsidR="00647CCC" w:rsidRPr="00056A7C">
        <w:rPr>
          <w:rFonts w:ascii="Arial" w:hAnsi="Arial" w:cs="Arial"/>
          <w:sz w:val="22"/>
          <w:szCs w:val="22"/>
          <w:lang w:val="en-US"/>
        </w:rPr>
        <w:t>:</w:t>
      </w:r>
    </w:p>
    <w:p w14:paraId="405BD25B" w14:textId="1D3ACF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Preparation </w:t>
      </w:r>
    </w:p>
    <w:p w14:paraId="1DA1BAE9" w14:textId="50EE7609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Traffic Identification </w:t>
      </w:r>
    </w:p>
    <w:p w14:paraId="608C4BEB" w14:textId="03634D15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Additional / New transport protocols </w:t>
      </w:r>
    </w:p>
    <w:p w14:paraId="014956F5" w14:textId="2352DAB8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Uplink media streaming </w:t>
      </w:r>
    </w:p>
    <w:p w14:paraId="7599ADA6" w14:textId="0D56BB6C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Background traffic </w:t>
      </w:r>
    </w:p>
    <w:p w14:paraId="23A79F6F" w14:textId="437066CA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Aware Streaming </w:t>
      </w:r>
    </w:p>
    <w:p w14:paraId="709C3A84" w14:textId="134158EF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Network Event usage</w:t>
      </w:r>
    </w:p>
    <w:p w14:paraId="347DC7F3" w14:textId="4CFD8451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Per-application-authorization </w:t>
      </w:r>
    </w:p>
    <w:p w14:paraId="586C81A1" w14:textId="7A9F35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Support for encrypted and high-value content </w:t>
      </w:r>
    </w:p>
    <w:p w14:paraId="421B645A" w14:textId="4529E7BA" w:rsidR="00647CC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>Scalable distribution of unicast Live Services</w:t>
      </w:r>
    </w:p>
    <w:p w14:paraId="7670EA36" w14:textId="77777777" w:rsidR="00900F57" w:rsidRDefault="00CD211D" w:rsidP="00900F57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 xml:space="preserve"> </w:t>
      </w:r>
      <w:r w:rsidR="00117554" w:rsidRPr="00056A7C">
        <w:rPr>
          <w:rFonts w:ascii="Arial" w:hAnsi="Arial" w:cs="Arial"/>
          <w:sz w:val="22"/>
          <w:szCs w:val="22"/>
          <w:lang w:val="en-US"/>
        </w:rPr>
        <w:t>The objective</w:t>
      </w:r>
      <w:r w:rsidR="00FD0636" w:rsidRPr="00056A7C">
        <w:rPr>
          <w:rFonts w:ascii="Arial" w:hAnsi="Arial" w:cs="Arial"/>
          <w:sz w:val="22"/>
          <w:szCs w:val="22"/>
          <w:lang w:val="en-US"/>
        </w:rPr>
        <w:t>s</w:t>
      </w:r>
      <w:r w:rsidR="00117554" w:rsidRPr="00056A7C">
        <w:rPr>
          <w:rFonts w:ascii="Arial" w:hAnsi="Arial" w:cs="Arial"/>
          <w:sz w:val="22"/>
          <w:szCs w:val="22"/>
          <w:lang w:val="en-US"/>
        </w:rPr>
        <w:t xml:space="preserve"> of this SI</w:t>
      </w:r>
      <w:r w:rsidR="00FD0636" w:rsidRPr="00056A7C">
        <w:rPr>
          <w:rFonts w:ascii="Arial" w:hAnsi="Arial" w:cs="Arial"/>
          <w:sz w:val="22"/>
          <w:szCs w:val="22"/>
          <w:lang w:val="en-US"/>
        </w:rPr>
        <w:t xml:space="preserve"> are defined as:</w:t>
      </w:r>
    </w:p>
    <w:p w14:paraId="2360AB81" w14:textId="77777777" w:rsidR="00900F57" w:rsidRPr="00900F57" w:rsidRDefault="00900F57" w:rsidP="002C69F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  <w:lang w:val="en-US"/>
        </w:rPr>
      </w:pPr>
      <w:r w:rsidRPr="00900F57">
        <w:rPr>
          <w:rFonts w:asciiTheme="minorBidi" w:hAnsiTheme="minorBidi" w:cstheme="minorBidi"/>
          <w:szCs w:val="22"/>
        </w:rPr>
        <w:t xml:space="preserve">Document the above key topics in more detail, </w:t>
      </w:r>
      <w:proofErr w:type="gramStart"/>
      <w:r w:rsidRPr="00900F57">
        <w:rPr>
          <w:rFonts w:asciiTheme="minorBidi" w:hAnsiTheme="minorBidi" w:cstheme="minorBidi"/>
          <w:szCs w:val="22"/>
        </w:rPr>
        <w:t>in particular how</w:t>
      </w:r>
      <w:proofErr w:type="gramEnd"/>
      <w:r w:rsidRPr="00900F57">
        <w:rPr>
          <w:rFonts w:asciiTheme="minorBidi" w:hAnsiTheme="minorBidi" w:cstheme="minorBidi"/>
          <w:szCs w:val="22"/>
        </w:rPr>
        <w:t xml:space="preserve"> they relate to the 5GMS Architecture and protocols.</w:t>
      </w:r>
    </w:p>
    <w:p w14:paraId="745CA5E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Study collaboration scenarios between the 5G System and Application Provider for each of the key topics.</w:t>
      </w:r>
    </w:p>
    <w:p w14:paraId="21549610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Based on the 5GMS Architecture, develop one or more deployment architectures that address the key topics and the collaboration models.</w:t>
      </w:r>
    </w:p>
    <w:p w14:paraId="450D97E3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Map the key topics to basic functions and develop high-level call flows.</w:t>
      </w:r>
    </w:p>
    <w:p w14:paraId="3588C285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the issues that need to be solved.</w:t>
      </w:r>
    </w:p>
    <w:p w14:paraId="5A9B4719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Provide candidate solutions (including call flows) for each of the identified issues.</w:t>
      </w:r>
    </w:p>
    <w:p w14:paraId="120381AC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other 3GPP groups e.g. SA2, SA3, SA5, and others as needed.</w:t>
      </w:r>
    </w:p>
    <w:p w14:paraId="2B92531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external organizations such as DASH-IF, CTA WAVE, ISO/IEC JTC29 WG3 (MPEG Systems), or IETF, as needed.</w:t>
      </w:r>
    </w:p>
    <w:p w14:paraId="4A6C6402" w14:textId="6FE548EB" w:rsidR="00117554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gaps and recommend potential normative work for stage-2 call flows and possibly stage-3.</w:t>
      </w:r>
    </w:p>
    <w:p w14:paraId="4A2B5C47" w14:textId="77777777" w:rsidR="00900F57" w:rsidRPr="00900F57" w:rsidRDefault="00900F57" w:rsidP="002C69F5">
      <w:pPr>
        <w:keepNext/>
        <w:spacing w:after="0"/>
        <w:rPr>
          <w:rFonts w:asciiTheme="minorBidi" w:hAnsiTheme="minorBidi" w:cstheme="minorBidi"/>
          <w:szCs w:val="22"/>
        </w:rPr>
      </w:pPr>
    </w:p>
    <w:p w14:paraId="1A124EB8" w14:textId="7749F355" w:rsidR="00A04F11" w:rsidRPr="00056A7C" w:rsidRDefault="00A04F11" w:rsidP="00A04F11">
      <w:pPr>
        <w:keepNext/>
        <w:spacing w:after="160" w:line="256" w:lineRule="auto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The following workplan defines the timeline for completing the above tasks (1-6 and 9) for all topics.</w:t>
      </w:r>
      <w:r w:rsidR="00056A7C" w:rsidRPr="00056A7C">
        <w:rPr>
          <w:rFonts w:asciiTheme="minorBidi" w:hAnsiTheme="minorBidi" w:cstheme="minorBidi"/>
          <w:sz w:val="22"/>
          <w:szCs w:val="22"/>
        </w:rPr>
        <w:t xml:space="preserve"> Note that all topics may not progress at the same paste.</w:t>
      </w:r>
    </w:p>
    <w:p w14:paraId="3B45746C" w14:textId="77777777" w:rsidR="00117554" w:rsidRPr="00F92F41" w:rsidRDefault="00117554" w:rsidP="00117554">
      <w:pPr>
        <w:pStyle w:val="Heading1"/>
        <w:pBdr>
          <w:top w:val="none" w:sz="0" w:space="0" w:color="auto"/>
        </w:pBdr>
        <w:tabs>
          <w:tab w:val="num" w:pos="432"/>
        </w:tabs>
        <w:overflowPunct w:val="0"/>
        <w:autoSpaceDE w:val="0"/>
        <w:autoSpaceDN w:val="0"/>
        <w:adjustRightInd w:val="0"/>
        <w:textAlignment w:val="baseline"/>
      </w:pPr>
      <w:r>
        <w:t xml:space="preserve">Proposed Time and Work </w:t>
      </w:r>
      <w:r w:rsidRPr="00576392">
        <w:t>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117554" w:rsidRPr="00576392" w14:paraId="095B37E2" w14:textId="77777777" w:rsidTr="001C07A8">
        <w:trPr>
          <w:trHeight w:val="622"/>
        </w:trPr>
        <w:tc>
          <w:tcPr>
            <w:tcW w:w="2322" w:type="dxa"/>
            <w:shd w:val="clear" w:color="auto" w:fill="E6E6E6"/>
          </w:tcPr>
          <w:p w14:paraId="729028F3" w14:textId="77777777" w:rsidR="00117554" w:rsidRPr="00056A7C" w:rsidRDefault="00117554" w:rsidP="001C07A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056A7C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488" w:type="dxa"/>
            <w:shd w:val="clear" w:color="auto" w:fill="E6E6E6"/>
          </w:tcPr>
          <w:p w14:paraId="1F7FEAB0" w14:textId="2BE57F8E" w:rsidR="00117554" w:rsidRPr="00056A7C" w:rsidRDefault="00C927CF" w:rsidP="001C07A8">
            <w:pPr>
              <w:tabs>
                <w:tab w:val="left" w:pos="6380"/>
              </w:tabs>
              <w:spacing w:before="120"/>
              <w:ind w:right="2566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56A7C">
              <w:rPr>
                <w:rFonts w:ascii="Arial" w:hAnsi="Arial" w:cs="Arial"/>
                <w:sz w:val="22"/>
                <w:szCs w:val="22"/>
                <w:lang w:val="en-US"/>
              </w:rPr>
              <w:t>Study on 5G media streaming extensions</w:t>
            </w:r>
          </w:p>
        </w:tc>
      </w:tr>
      <w:tr w:rsidR="00117554" w:rsidRPr="00215719" w14:paraId="591587B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708C1" w14:textId="657CFFA1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lastRenderedPageBreak/>
              <w:t xml:space="preserve">SA4#111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FFC" w14:textId="629F9D64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Approval of SI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</w:t>
            </w:r>
          </w:p>
        </w:tc>
      </w:tr>
      <w:tr w:rsidR="00117554" w:rsidRPr="00215719" w14:paraId="4F311AC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9F75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SA4#112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957" w14:textId="66C68F9A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Discuss the following objectives</w:t>
            </w:r>
            <w:r w:rsidR="00C33FC6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for each topic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:</w:t>
            </w:r>
          </w:p>
          <w:p w14:paraId="62C10355" w14:textId="7AF67361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21A9CBD7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9FDC988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3C9C901" w14:textId="16EB04CF" w:rsidR="00117554" w:rsidRPr="001202F9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Draft </w:t>
            </w:r>
            <w:r w:rsidR="00571E2B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TR</w:t>
            </w:r>
            <w:r w:rsidR="00750557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(v</w:t>
            </w:r>
            <w:r w:rsidR="0050576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0.1.0)</w:t>
            </w:r>
          </w:p>
        </w:tc>
      </w:tr>
      <w:tr w:rsidR="00117554" w:rsidRPr="00215719" w14:paraId="540BAB50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DD4851" w14:textId="599DBF4C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Telco#1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FS_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292C2737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DE93004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5E3C46D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33" w14:textId="77777777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BF7C0B2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4AA851F7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365D60C0" w14:textId="786DB67E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D86CA8E" w14:textId="3803E8A6" w:rsidR="003D5A7A" w:rsidRPr="001202F9" w:rsidRDefault="00E13817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pCRs</w:t>
            </w:r>
            <w:proofErr w:type="spellEnd"/>
          </w:p>
          <w:p w14:paraId="3C52EAEF" w14:textId="7626E1EB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="003D5A7A"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0AD08E3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B809C2" w14:textId="69A1F07B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Telco#2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FS_5GMS_EXT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555B2E51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260CC746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534586D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673" w14:textId="77777777" w:rsidR="003D5A7A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7C063706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1579EBCD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157CC73" w14:textId="1271B0D0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7656324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1-3:</w:t>
            </w:r>
          </w:p>
          <w:p w14:paraId="479936B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BD5E89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E98CFB7" w14:textId="3D97B3C5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04B1B5D" w14:textId="04F8CB6C" w:rsidR="003D5A7A" w:rsidRPr="001202F9" w:rsidRDefault="00E13817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  <w:p w14:paraId="33A63874" w14:textId="7C65927A" w:rsidR="00117554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66A6544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C7FCF" w14:textId="29C48D09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SA4#113 </w:t>
            </w:r>
            <w:r w:rsidR="00C76822" w:rsidRPr="001202F9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1202F9">
              <w:rPr>
                <w:bCs/>
                <w:color w:val="BFBFBF" w:themeColor="background1" w:themeShade="BF"/>
                <w:szCs w:val="22"/>
                <w:lang w:val="en-US"/>
              </w:rPr>
              <w:t>04/06-04/14)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317" w14:textId="77777777" w:rsidR="00B215BB" w:rsidRPr="001202F9" w:rsidRDefault="00B215BB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D810B83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3AA383F2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E09AF36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44936B5B" w14:textId="4C7CE1C2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Discuss the following objective for each topic which completed objectives </w:t>
            </w:r>
            <w:r w:rsidR="00056A7C"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1-6</w:t>
            </w: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002D0C5C" w14:textId="77777777" w:rsidR="00056A7C" w:rsidRPr="001202F9" w:rsidRDefault="00056A7C" w:rsidP="002C69F5">
            <w:pPr>
              <w:pStyle w:val="ListParagraph"/>
              <w:keepNext/>
              <w:widowControl/>
              <w:numPr>
                <w:ilvl w:val="0"/>
                <w:numId w:val="11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3DC917E4" w14:textId="6E7B7C0B" w:rsidR="007C4563" w:rsidRPr="001202F9" w:rsidRDefault="00117554" w:rsidP="007C4563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E09CC" w:rsidRPr="00215719" w14:paraId="488855A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BD779" w14:textId="7823D083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SA4 MBS SWG </w:t>
            </w:r>
            <w:proofErr w:type="spellStart"/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spell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Apr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, 2021, time 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4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7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11963572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0586BB49" w14:textId="4A8D0CE3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20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Apr,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8B5" w14:textId="77777777" w:rsidR="00AE09CC" w:rsidRPr="00EF5CD7" w:rsidRDefault="00AE09CC" w:rsidP="00C80F8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2C1F2D36" w14:textId="77777777" w:rsidR="00BF1FED" w:rsidRPr="00EF5CD7" w:rsidRDefault="00BF1FED" w:rsidP="00652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31648F5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8F9BEC3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0181DED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59156ED" w14:textId="58579356" w:rsidR="00AE09CC" w:rsidRPr="00EF5CD7" w:rsidRDefault="00AE09CC" w:rsidP="00C80F8C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</w:t>
            </w:r>
            <w:r w:rsidR="00C80F8C"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4</w:t>
            </w: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76E344F5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07D971E1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3BF2766B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1CCB910D" w14:textId="14E3B804" w:rsidR="00AE09CC" w:rsidRPr="00EF5CD7" w:rsidRDefault="00AE09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AE09CC" w:rsidRPr="00215719" w14:paraId="712154A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1152A" w14:textId="13524220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SA4 MBS SWG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Telco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Date 6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May, 2021, time 15:00-18:00 CEST;</w:t>
            </w:r>
          </w:p>
          <w:p w14:paraId="5415C499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Host: Qualcomm </w:t>
            </w:r>
          </w:p>
          <w:p w14:paraId="5124506B" w14:textId="62240157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4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May,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C0F" w14:textId="77777777" w:rsidR="006C4307" w:rsidRPr="00EF5CD7" w:rsidRDefault="006C4307" w:rsidP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4B4CC1E" w14:textId="77777777" w:rsidR="006C4307" w:rsidRPr="00EF5CD7" w:rsidRDefault="006C4307" w:rsidP="00652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2707450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5CEF3AB6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0AC41EA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B699A21" w14:textId="77777777" w:rsidR="006C4307" w:rsidRPr="00EF5CD7" w:rsidRDefault="006C4307" w:rsidP="006C4307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2D4AC1F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7FF5894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9F5DC51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792DE7C4" w14:textId="7527C38B" w:rsidR="00AE09CC" w:rsidRPr="00EF5CD7" w:rsidRDefault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117554" w:rsidRPr="00215719" w14:paraId="08266C0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FC0874" w14:textId="7463606B" w:rsidR="00117554" w:rsidRPr="00EF5CD7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SA4#114 </w:t>
            </w:r>
            <w:r w:rsidR="00EE233C" w:rsidRPr="00EF5CD7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EF5CD7">
              <w:rPr>
                <w:bCs/>
                <w:color w:val="BFBFBF" w:themeColor="background1" w:themeShade="BF"/>
                <w:szCs w:val="22"/>
                <w:lang w:val="en-US"/>
              </w:rPr>
              <w:t>0</w:t>
            </w:r>
            <w:r w:rsidR="00C76822" w:rsidRPr="00EF5CD7">
              <w:rPr>
                <w:bCs/>
                <w:color w:val="BFBFBF" w:themeColor="background1" w:themeShade="BF"/>
                <w:szCs w:val="22"/>
                <w:lang w:val="en-US"/>
              </w:rPr>
              <w:t>5/24-05/28)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9C2" w14:textId="248865CD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Finalize the </w:t>
            </w:r>
            <w:proofErr w:type="spellStart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remaing</w:t>
            </w:r>
            <w:proofErr w:type="spellEnd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work in the objectives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.</w:t>
            </w:r>
          </w:p>
          <w:p w14:paraId="42065638" w14:textId="207FDCFA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11D9C" w:rsidRPr="00215719" w14:paraId="5E20902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4D63B" w14:textId="79B149B4" w:rsidR="00A11D9C" w:rsidRPr="0038795C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6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7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10</w:t>
            </w:r>
            <w:r w:rsidR="005A03DF"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8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1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June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, 2021, time 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1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16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:00-1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1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8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:00 CEST;</w:t>
            </w:r>
          </w:p>
          <w:p w14:paraId="27CB47F0" w14:textId="77777777" w:rsidR="00A11D9C" w:rsidRPr="0038795C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1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1F71AF3C" w14:textId="23E5CB98" w:rsidR="00A11D9C" w:rsidRPr="0038795C" w:rsidRDefault="00A11D9C" w:rsidP="00A11D9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18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9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Document submission deadline:  </w:t>
            </w:r>
            <w:r w:rsidR="00A75002" w:rsidRPr="0038795C">
              <w:rPr>
                <w:bCs/>
                <w:color w:val="BFBFBF" w:themeColor="background1" w:themeShade="BF"/>
                <w:sz w:val="20"/>
                <w:lang w:val="en-US"/>
                <w:rPrChange w:id="20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8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en-US"/>
                <w:rPrChange w:id="21" w:author="Iraj Sodagar" w:date="2021-08-18T23:05:00Z">
                  <w:rPr>
                    <w:bCs/>
                    <w:sz w:val="20"/>
                    <w:vertAlign w:val="superscript"/>
                    <w:lang w:val="en-US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22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proofErr w:type="gramStart"/>
            <w:r w:rsidR="00A75002" w:rsidRPr="0038795C">
              <w:rPr>
                <w:bCs/>
                <w:color w:val="BFBFBF" w:themeColor="background1" w:themeShade="BF"/>
                <w:sz w:val="20"/>
                <w:lang w:val="en-US"/>
                <w:rPrChange w:id="2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June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2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25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03E" w14:textId="77777777" w:rsidR="00A11D9C" w:rsidRPr="0038795C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2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47469D84" w14:textId="77777777" w:rsidR="00A11D9C" w:rsidRPr="0038795C" w:rsidRDefault="00A11D9C" w:rsidP="00EF5CD7">
            <w:pPr>
              <w:pStyle w:val="ListParagraph"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28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7B15A41F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084641EF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0A5C2D4B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0D4243F5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4235B9D6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22272A8C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53981499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675C61CB" w14:textId="0C5B2653" w:rsidR="00A11D9C" w:rsidRPr="0038795C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4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4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4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49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699C4FEF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C5F9C" w14:textId="0D70212A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5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24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55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6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June, 2021, time 16:00-18:00 CEST;</w:t>
            </w:r>
          </w:p>
          <w:p w14:paraId="6B2CB006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5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58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116BAD3C" w14:textId="714809E3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59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0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Document submission deadline:  22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en-US"/>
                <w:rPrChange w:id="61" w:author="Iraj Sodagar" w:date="2021-08-18T23:05:00Z">
                  <w:rPr>
                    <w:bCs/>
                    <w:sz w:val="20"/>
                    <w:vertAlign w:val="superscript"/>
                    <w:lang w:val="en-US"/>
                  </w:rPr>
                </w:rPrChange>
              </w:rPr>
              <w:t>nd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2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June,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B9B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6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6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32B556FA" w14:textId="77777777" w:rsidR="00F7110B" w:rsidRPr="0038795C" w:rsidRDefault="00F7110B" w:rsidP="00EF5CD7">
            <w:pPr>
              <w:pStyle w:val="ListParagraph"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67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6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6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71D67B1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4C3D7CD2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6DEA5F2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535227D9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11CF9C42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64AA3D15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71F635C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6AE18AF2" w14:textId="0D7AFE40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8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8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8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8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54EEE1B6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E26852" w14:textId="0AA19EE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8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8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94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July, 2021, time 16:00-18:00 CEST;</w:t>
            </w:r>
          </w:p>
          <w:p w14:paraId="0CC8E470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9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9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46C6580F" w14:textId="5694177E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98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99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Document submission deadline:  6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en-US"/>
                <w:rPrChange w:id="100" w:author="Iraj Sodagar" w:date="2021-08-18T23:05:00Z">
                  <w:rPr>
                    <w:bCs/>
                    <w:sz w:val="20"/>
                    <w:vertAlign w:val="superscript"/>
                    <w:lang w:val="en-US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01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02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July,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0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157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04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0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56B7B067" w14:textId="77777777" w:rsidR="00F7110B" w:rsidRPr="0038795C" w:rsidRDefault="00F7110B" w:rsidP="00EF5CD7">
            <w:pPr>
              <w:pStyle w:val="ListParagraph"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106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0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0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0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5FF74B8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2D19CB18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51912904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48DF5B5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3BC0E19E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719C3446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108E6562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422D0A3F" w14:textId="41D40F22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24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2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2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2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5EA61DB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B9AF87" w14:textId="546ECE2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128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2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22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33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nd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July, 2021, time 16:00-18:00 CEST;</w:t>
            </w:r>
          </w:p>
          <w:p w14:paraId="1C8F7695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135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3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18451D94" w14:textId="1795A5C9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137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38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Document submission deadline:  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20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40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4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4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July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4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4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B08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4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4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11ED10ED" w14:textId="77777777" w:rsidR="00F7110B" w:rsidRPr="0038795C" w:rsidRDefault="00F7110B" w:rsidP="00EF5CD7">
            <w:pPr>
              <w:pStyle w:val="ListParagraph"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147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4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4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4EAEFE5B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2A60D3FC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5FB125B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2A01B088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1DDE2853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6EBDC69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0178E29B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2E8C7D0D" w14:textId="159A1413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6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6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6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6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156A2F12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5FFC55" w14:textId="75080DF4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16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5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74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August, 2021, time 16:00-18:00 CEST;</w:t>
            </w:r>
          </w:p>
          <w:p w14:paraId="18603B86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17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7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562926EF" w14:textId="2BB3ADC3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178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79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Document submission deadline:  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8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3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81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rd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8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8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August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8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85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7F0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8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8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0A2A37FA" w14:textId="77777777" w:rsidR="00F7110B" w:rsidRPr="0038795C" w:rsidRDefault="00F7110B" w:rsidP="00EF5CD7">
            <w:pPr>
              <w:pStyle w:val="ListParagraph"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188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8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10B239FB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20670297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2ADB1B5F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32B5CE0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03AE8797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59946E8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2E61974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03C771EC" w14:textId="70F61F6A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20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0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0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09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7F5E7A0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E8046" w14:textId="0FC0F825" w:rsidR="00F7110B" w:rsidRPr="00056A7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5</w:t>
            </w:r>
            <w:r w:rsidRPr="00056A7C">
              <w:rPr>
                <w:bCs/>
                <w:szCs w:val="22"/>
                <w:lang w:val="en-US"/>
              </w:rPr>
              <w:t xml:space="preserve"> (0</w:t>
            </w:r>
            <w:r w:rsidR="004B2426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/</w:t>
            </w:r>
            <w:r w:rsidR="004B2426">
              <w:rPr>
                <w:bCs/>
                <w:szCs w:val="22"/>
                <w:lang w:val="en-US"/>
              </w:rPr>
              <w:t>1</w:t>
            </w:r>
            <w:r w:rsidR="00E75E4F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-0</w:t>
            </w:r>
            <w:r w:rsidR="00E75E4F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/2</w:t>
            </w:r>
            <w:r w:rsidR="00E75E4F">
              <w:rPr>
                <w:bCs/>
                <w:szCs w:val="22"/>
                <w:lang w:val="en-US"/>
              </w:rPr>
              <w:t>7</w:t>
            </w:r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CEB" w14:textId="29C3B6C8" w:rsidR="00F7110B" w:rsidRPr="00056A7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del w:id="210" w:author="Iraj Sodagar" w:date="2021-08-18T23:03:00Z">
              <w:r w:rsidRPr="00056A7C" w:rsidDel="001F0A50">
                <w:rPr>
                  <w:b w:val="0"/>
                  <w:szCs w:val="22"/>
                  <w:lang w:val="en-US"/>
                </w:rPr>
                <w:delText xml:space="preserve">Finalize </w:delText>
              </w:r>
            </w:del>
            <w:ins w:id="211" w:author="Iraj Sodagar" w:date="2021-08-18T23:03:00Z">
              <w:r w:rsidR="001F0A50">
                <w:rPr>
                  <w:b w:val="0"/>
                  <w:szCs w:val="22"/>
                  <w:lang w:val="en-US"/>
                </w:rPr>
                <w:t xml:space="preserve">Continue </w:t>
              </w:r>
            </w:ins>
            <w:r w:rsidRPr="00056A7C">
              <w:rPr>
                <w:b w:val="0"/>
                <w:szCs w:val="22"/>
                <w:lang w:val="en-US"/>
              </w:rPr>
              <w:t>the remai</w:t>
            </w:r>
            <w:r w:rsidR="00E839D8">
              <w:rPr>
                <w:b w:val="0"/>
                <w:szCs w:val="22"/>
                <w:lang w:val="en-US"/>
              </w:rPr>
              <w:t>ni</w:t>
            </w:r>
            <w:r w:rsidRPr="00056A7C">
              <w:rPr>
                <w:b w:val="0"/>
                <w:szCs w:val="22"/>
                <w:lang w:val="en-US"/>
              </w:rPr>
              <w:t>ng work in the objectives.</w:t>
            </w:r>
          </w:p>
          <w:p w14:paraId="133BFCD0" w14:textId="3A360B7C" w:rsidR="00F7110B" w:rsidRPr="00056A7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 xml:space="preserve">Agree on </w:t>
            </w:r>
            <w:ins w:id="212" w:author="Iraj Sodagar" w:date="2021-08-18T23:04:00Z">
              <w:r w:rsidR="001F0A50">
                <w:rPr>
                  <w:b w:val="0"/>
                  <w:szCs w:val="22"/>
                  <w:lang w:val="en-US"/>
                </w:rPr>
                <w:t xml:space="preserve">updated </w:t>
              </w:r>
            </w:ins>
            <w:proofErr w:type="spellStart"/>
            <w:r>
              <w:rPr>
                <w:b w:val="0"/>
                <w:szCs w:val="22"/>
                <w:lang w:val="en-US"/>
              </w:rPr>
              <w:t>p</w:t>
            </w:r>
            <w:r w:rsidRPr="00056A7C">
              <w:rPr>
                <w:b w:val="0"/>
                <w:szCs w:val="22"/>
                <w:lang w:val="en-US"/>
              </w:rPr>
              <w:t>CR</w:t>
            </w:r>
            <w:proofErr w:type="spellEnd"/>
            <w:r w:rsidRPr="00056A7C">
              <w:rPr>
                <w:b w:val="0"/>
                <w:szCs w:val="22"/>
                <w:lang w:val="en-US"/>
              </w:rPr>
              <w:t xml:space="preserve">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63050C" w:rsidRPr="00215719" w14:paraId="3DC103BB" w14:textId="77777777" w:rsidTr="001C07A8">
        <w:trPr>
          <w:ins w:id="213" w:author="Iraj Sodagar" w:date="2021-08-18T22:5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44D86D" w14:textId="692A4BD2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14" w:author="Iraj Sodagar [2]" w:date="2021-08-18T22:52:00Z"/>
              </w:rPr>
            </w:pPr>
            <w:ins w:id="215" w:author="Iraj Sodagar [2]" w:date="2021-08-18T22:52:00Z">
              <w:r>
                <w:rPr>
                  <w:color w:val="000000"/>
                  <w:lang w:val="fr-FR"/>
                </w:rPr>
                <w:t>3GPP SA4 MBS SWG AH post 115-e</w:t>
              </w:r>
            </w:ins>
          </w:p>
          <w:p w14:paraId="332FCE2D" w14:textId="1F063C06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16" w:author="Iraj Sodagar [2]" w:date="2021-08-18T22:52:00Z"/>
              </w:rPr>
            </w:pPr>
            <w:ins w:id="217" w:author="Iraj Sodagar [2]" w:date="2021-08-18T22:52:00Z">
              <w:r>
                <w:rPr>
                  <w:color w:val="000000"/>
                  <w:highlight w:val="yellow"/>
                </w:rPr>
                <w:t xml:space="preserve">Date: Oct 7, 2021, </w:t>
              </w:r>
            </w:ins>
            <w:ins w:id="218" w:author="Iraj Sodagar" w:date="2021-08-24T17:53:00Z">
              <w:r w:rsidR="007758AF">
                <w:rPr>
                  <w:color w:val="000000"/>
                  <w:highlight w:val="yellow"/>
                </w:rPr>
                <w:t>1</w:t>
              </w:r>
              <w:r w:rsidR="00587682">
                <w:rPr>
                  <w:color w:val="000000"/>
                  <w:highlight w:val="yellow"/>
                </w:rPr>
                <w:t>6:00</w:t>
              </w:r>
            </w:ins>
            <w:ins w:id="219" w:author="Iraj Sodagar [2]" w:date="2021-08-18T22:52:00Z">
              <w:r>
                <w:rPr>
                  <w:color w:val="000000"/>
                  <w:highlight w:val="yellow"/>
                </w:rPr>
                <w:t xml:space="preserve"> – 18:</w:t>
              </w:r>
            </w:ins>
            <w:ins w:id="220" w:author="Iraj Sodagar" w:date="2021-08-24T17:53:00Z">
              <w:r w:rsidR="00587682">
                <w:rPr>
                  <w:color w:val="000000"/>
                  <w:highlight w:val="yellow"/>
                </w:rPr>
                <w:t>3</w:t>
              </w:r>
            </w:ins>
            <w:ins w:id="221" w:author="Iraj Sodagar [2]" w:date="2021-08-18T22:52:00Z">
              <w:r>
                <w:rPr>
                  <w:color w:val="000000"/>
                  <w:highlight w:val="yellow"/>
                </w:rPr>
                <w:t>0 CEST</w:t>
              </w:r>
            </w:ins>
          </w:p>
          <w:p w14:paraId="174C8FF1" w14:textId="285DA371" w:rsidR="0063050C" w:rsidRPr="00056A7C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22" w:author="Iraj Sodagar" w:date="2021-08-18T22:50:00Z"/>
                <w:bCs/>
                <w:szCs w:val="22"/>
                <w:lang w:val="en-US"/>
              </w:rPr>
            </w:pPr>
            <w:ins w:id="223" w:author="Iraj Sodagar [2]" w:date="2021-08-18T22:52:00Z">
              <w:r>
                <w:rPr>
                  <w:color w:val="000000"/>
                  <w:highlight w:val="yellow"/>
                </w:rPr>
                <w:t xml:space="preserve">Document Submission deadline: Oct </w:t>
              </w:r>
            </w:ins>
            <w:ins w:id="224" w:author="Iraj Sodagar" w:date="2021-08-24T17:55:00Z">
              <w:r w:rsidR="00E36F7A">
                <w:rPr>
                  <w:color w:val="000000"/>
                  <w:highlight w:val="yellow"/>
                </w:rPr>
                <w:t>6</w:t>
              </w:r>
            </w:ins>
            <w:ins w:id="225" w:author="Iraj Sodagar [2]" w:date="2021-08-18T22:52:00Z">
              <w:r>
                <w:rPr>
                  <w:color w:val="000000"/>
                  <w:highlight w:val="yellow"/>
                </w:rPr>
                <w:t>, 2021, 23 :59 CEST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7C6" w14:textId="7777777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26" w:author="Iraj Sodagar [2]" w:date="2021-08-18T22:54:00Z"/>
                <w:b w:val="0"/>
                <w:szCs w:val="22"/>
                <w:lang w:val="en-US"/>
              </w:rPr>
            </w:pPr>
            <w:ins w:id="227" w:author="Iraj Sodagar [2]" w:date="2021-08-18T22:54:00Z">
              <w:r w:rsidRPr="00056A7C">
                <w:rPr>
                  <w:b w:val="0"/>
                  <w:szCs w:val="22"/>
                  <w:lang w:val="en-US"/>
                </w:rPr>
                <w:t>Update on:</w:t>
              </w:r>
            </w:ins>
          </w:p>
          <w:p w14:paraId="69C48FAD" w14:textId="77777777" w:rsidR="0063050C" w:rsidRPr="00900F57" w:rsidRDefault="006305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ins w:id="228" w:author="Iraj Sodagar [2]" w:date="2021-08-18T22:54:00Z"/>
                <w:rFonts w:asciiTheme="minorBidi" w:hAnsiTheme="minorBidi" w:cstheme="minorBidi"/>
                <w:szCs w:val="22"/>
                <w:lang w:val="en-US"/>
              </w:rPr>
              <w:pPrChange w:id="229" w:author="Iraj Sodagar" w:date="2021-08-18T23:03:00Z">
                <w:pPr>
                  <w:pStyle w:val="ListParagraph"/>
                  <w:numPr>
                    <w:numId w:val="25"/>
                  </w:numPr>
                  <w:tabs>
                    <w:tab w:val="num" w:pos="644"/>
                  </w:tabs>
                  <w:spacing w:after="0" w:line="240" w:lineRule="auto"/>
                  <w:ind w:left="644" w:hanging="360"/>
                </w:pPr>
              </w:pPrChange>
            </w:pPr>
            <w:ins w:id="230" w:author="Iraj Sodagar [2]" w:date="2021-08-18T22:54:00Z">
              <w:r w:rsidRPr="00900F57">
                <w:rPr>
                  <w:rFonts w:asciiTheme="minorBidi" w:hAnsiTheme="minorBidi" w:cstheme="minorBidi"/>
                  <w:szCs w:val="22"/>
                </w:rPr>
                <w:t xml:space="preserve">Document the above key topics in more detail, </w:t>
              </w:r>
              <w:proofErr w:type="gramStart"/>
              <w:r w:rsidRPr="00900F57">
                <w:rPr>
                  <w:rFonts w:asciiTheme="minorBidi" w:hAnsiTheme="minorBidi" w:cstheme="minorBidi"/>
                  <w:szCs w:val="22"/>
                </w:rPr>
                <w:t>in particular how</w:t>
              </w:r>
              <w:proofErr w:type="gramEnd"/>
              <w:r w:rsidRPr="00900F57">
                <w:rPr>
                  <w:rFonts w:asciiTheme="minorBidi" w:hAnsiTheme="minorBidi" w:cstheme="minorBidi"/>
                  <w:szCs w:val="22"/>
                </w:rPr>
                <w:t xml:space="preserve"> they relate to the 5GMS Architecture and protocols.</w:t>
              </w:r>
            </w:ins>
          </w:p>
          <w:p w14:paraId="34C8DD81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31" w:author="Iraj Sodagar [2]" w:date="2021-08-18T22:54:00Z"/>
                <w:rFonts w:asciiTheme="minorBidi" w:hAnsiTheme="minorBidi" w:cstheme="minorBidi"/>
                <w:szCs w:val="22"/>
              </w:rPr>
              <w:pPrChange w:id="232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33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Study collaboration scenarios between the 5G System and Application Provider for each of the key topics.</w:t>
              </w:r>
            </w:ins>
          </w:p>
          <w:p w14:paraId="18E668CB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34" w:author="Iraj Sodagar [2]" w:date="2021-08-18T22:54:00Z"/>
                <w:rFonts w:asciiTheme="minorBidi" w:hAnsiTheme="minorBidi" w:cstheme="minorBidi"/>
                <w:szCs w:val="22"/>
              </w:rPr>
              <w:pPrChange w:id="235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36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Based on the 5GMS Architecture, develop one or more deployment architectures that address the key topics and the collaboration models.</w:t>
              </w:r>
            </w:ins>
          </w:p>
          <w:p w14:paraId="5A4EFFCC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37" w:author="Iraj Sodagar [2]" w:date="2021-08-18T22:54:00Z"/>
                <w:rFonts w:asciiTheme="minorBidi" w:hAnsiTheme="minorBidi" w:cstheme="minorBidi"/>
                <w:szCs w:val="22"/>
              </w:rPr>
              <w:pPrChange w:id="238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39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Map the key topics to basic functions and develop high-level call flows.</w:t>
              </w:r>
            </w:ins>
          </w:p>
          <w:p w14:paraId="23B81CF6" w14:textId="77777777" w:rsidR="0063050C" w:rsidRPr="00056A7C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ins w:id="240" w:author="Iraj Sodagar [2]" w:date="2021-08-18T22:54:00Z"/>
                <w:rFonts w:asciiTheme="minorBidi" w:hAnsiTheme="minorBidi" w:cstheme="minorBidi"/>
                <w:szCs w:val="22"/>
              </w:rPr>
            </w:pPr>
            <w:ins w:id="241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Discuss the following objective for each topic which completed objectives 1-</w:t>
              </w:r>
              <w:r>
                <w:rPr>
                  <w:rFonts w:asciiTheme="minorBidi" w:hAnsiTheme="minorBidi" w:cstheme="minorBidi"/>
                  <w:szCs w:val="22"/>
                </w:rPr>
                <w:t>4</w:t>
              </w:r>
              <w:r w:rsidRPr="00056A7C">
                <w:rPr>
                  <w:rFonts w:asciiTheme="minorBidi" w:hAnsiTheme="minorBidi" w:cstheme="minorBidi"/>
                  <w:szCs w:val="22"/>
                </w:rPr>
                <w:t>:</w:t>
              </w:r>
            </w:ins>
          </w:p>
          <w:p w14:paraId="693BD9C3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42" w:author="Iraj Sodagar [2]" w:date="2021-08-18T22:54:00Z"/>
                <w:rFonts w:asciiTheme="minorBidi" w:hAnsiTheme="minorBidi" w:cstheme="minorBidi"/>
                <w:szCs w:val="22"/>
              </w:rPr>
              <w:pPrChange w:id="243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44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the issues that need to be solved.</w:t>
              </w:r>
            </w:ins>
          </w:p>
          <w:p w14:paraId="381E0A39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45" w:author="Iraj Sodagar [2]" w:date="2021-08-18T22:54:00Z"/>
                <w:rFonts w:asciiTheme="minorBidi" w:hAnsiTheme="minorBidi" w:cstheme="minorBidi"/>
                <w:szCs w:val="22"/>
              </w:rPr>
              <w:pPrChange w:id="246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47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Provide candidate solutions (including call flows) for each of the identified issues.</w:t>
              </w:r>
            </w:ins>
          </w:p>
          <w:p w14:paraId="737AF443" w14:textId="77777777" w:rsidR="0063050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48" w:author="Iraj Sodagar [2]" w:date="2021-08-18T22:54:00Z"/>
                <w:rFonts w:asciiTheme="minorBidi" w:hAnsiTheme="minorBidi" w:cstheme="minorBidi"/>
                <w:szCs w:val="22"/>
              </w:rPr>
              <w:pPrChange w:id="249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50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gaps and recommend potential normative work for stage-2 call flows and possibly stage-3.</w:t>
              </w:r>
            </w:ins>
          </w:p>
          <w:p w14:paraId="6F3ACC6A" w14:textId="476C0D2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51" w:author="Iraj Sodagar" w:date="2021-08-18T22:50:00Z"/>
                <w:b w:val="0"/>
                <w:szCs w:val="22"/>
                <w:lang w:val="en-US"/>
              </w:rPr>
            </w:pPr>
            <w:ins w:id="252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Update </w:t>
              </w:r>
            </w:ins>
            <w:ins w:id="253" w:author="Iraj Sodagar" w:date="2021-08-24T17:57:00Z">
              <w:r w:rsidR="004959F5">
                <w:rPr>
                  <w:b w:val="0"/>
                  <w:szCs w:val="22"/>
                  <w:lang w:val="en-US"/>
                </w:rPr>
                <w:t xml:space="preserve">the </w:t>
              </w:r>
            </w:ins>
            <w:ins w:id="254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previous </w:t>
              </w:r>
              <w:proofErr w:type="spellStart"/>
              <w:r>
                <w:rPr>
                  <w:b w:val="0"/>
                  <w:szCs w:val="22"/>
                  <w:lang w:val="en-US"/>
                </w:rPr>
                <w:t>pCPRs</w:t>
              </w:r>
              <w:proofErr w:type="spellEnd"/>
              <w:r>
                <w:rPr>
                  <w:b w:val="0"/>
                  <w:szCs w:val="22"/>
                  <w:lang w:val="en-US"/>
                </w:rPr>
                <w:t xml:space="preserve"> and/or issue new CRs.</w:t>
              </w:r>
            </w:ins>
          </w:p>
        </w:tc>
      </w:tr>
      <w:tr w:rsidR="0063050C" w:rsidRPr="00215719" w14:paraId="19CE9CF8" w14:textId="77777777" w:rsidTr="001C07A8">
        <w:trPr>
          <w:ins w:id="255" w:author="Iraj Sodagar" w:date="2021-08-18T22:5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08D4A" w14:textId="77777777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56" w:author="Iraj Sodagar [2]" w:date="2021-08-18T22:52:00Z"/>
              </w:rPr>
            </w:pPr>
            <w:ins w:id="257" w:author="Iraj Sodagar [2]" w:date="2021-08-18T22:52:00Z">
              <w:r>
                <w:rPr>
                  <w:color w:val="000000"/>
                  <w:lang w:val="fr-FR"/>
                </w:rPr>
                <w:t>3GPP SA4 MBS SWG AH post 115-e</w:t>
              </w:r>
            </w:ins>
          </w:p>
          <w:p w14:paraId="7B58F99D" w14:textId="36ABF9FE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58" w:author="Iraj Sodagar [2]" w:date="2021-08-18T22:52:00Z"/>
              </w:rPr>
            </w:pPr>
            <w:ins w:id="259" w:author="Iraj Sodagar [2]" w:date="2021-08-18T22:52:00Z">
              <w:r>
                <w:rPr>
                  <w:color w:val="000000"/>
                  <w:highlight w:val="yellow"/>
                </w:rPr>
                <w:t xml:space="preserve">Date: Oct 21, 2021, </w:t>
              </w:r>
            </w:ins>
            <w:ins w:id="260" w:author="Iraj Sodagar" w:date="2021-08-24T17:54:00Z">
              <w:r w:rsidR="00C33171">
                <w:rPr>
                  <w:color w:val="000000"/>
                  <w:highlight w:val="yellow"/>
                </w:rPr>
                <w:t xml:space="preserve">16:00 – 18:30 </w:t>
              </w:r>
            </w:ins>
            <w:ins w:id="261" w:author="Iraj Sodagar [2]" w:date="2021-08-18T22:52:00Z">
              <w:r>
                <w:rPr>
                  <w:color w:val="000000"/>
                  <w:highlight w:val="yellow"/>
                </w:rPr>
                <w:t>CEST</w:t>
              </w:r>
            </w:ins>
          </w:p>
          <w:p w14:paraId="03783687" w14:textId="34D7D29E" w:rsidR="0063050C" w:rsidRPr="00056A7C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62" w:author="Iraj Sodagar" w:date="2021-08-18T22:50:00Z"/>
                <w:bCs/>
                <w:szCs w:val="22"/>
                <w:lang w:val="en-US"/>
              </w:rPr>
            </w:pPr>
            <w:ins w:id="263" w:author="Iraj Sodagar [2]" w:date="2021-08-18T22:52:00Z">
              <w:r>
                <w:rPr>
                  <w:color w:val="000000"/>
                  <w:highlight w:val="yellow"/>
                </w:rPr>
                <w:t xml:space="preserve">Document Submission deadline: Oct </w:t>
              </w:r>
            </w:ins>
            <w:ins w:id="264" w:author="Iraj Sodagar" w:date="2021-08-24T17:55:00Z">
              <w:r w:rsidR="00E36F7A">
                <w:rPr>
                  <w:color w:val="000000"/>
                  <w:highlight w:val="yellow"/>
                </w:rPr>
                <w:t>20</w:t>
              </w:r>
            </w:ins>
            <w:ins w:id="265" w:author="Iraj Sodagar [2]" w:date="2021-08-18T22:52:00Z">
              <w:r>
                <w:rPr>
                  <w:color w:val="000000"/>
                  <w:highlight w:val="yellow"/>
                </w:rPr>
                <w:t>, 2021, 23 :59 CEST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542" w14:textId="7777777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66" w:author="Iraj Sodagar [2]" w:date="2021-08-18T22:54:00Z"/>
                <w:b w:val="0"/>
                <w:szCs w:val="22"/>
                <w:lang w:val="en-US"/>
              </w:rPr>
            </w:pPr>
            <w:ins w:id="267" w:author="Iraj Sodagar [2]" w:date="2021-08-18T22:54:00Z">
              <w:r w:rsidRPr="00056A7C">
                <w:rPr>
                  <w:b w:val="0"/>
                  <w:szCs w:val="22"/>
                  <w:lang w:val="en-US"/>
                </w:rPr>
                <w:t>Update on:</w:t>
              </w:r>
            </w:ins>
          </w:p>
          <w:p w14:paraId="0693B7D8" w14:textId="77777777" w:rsidR="0063050C" w:rsidRPr="00900F57" w:rsidRDefault="006305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ins w:id="268" w:author="Iraj Sodagar [2]" w:date="2021-08-18T22:54:00Z"/>
                <w:rFonts w:asciiTheme="minorBidi" w:hAnsiTheme="minorBidi" w:cstheme="minorBidi"/>
                <w:szCs w:val="22"/>
                <w:lang w:val="en-US"/>
              </w:rPr>
              <w:pPrChange w:id="269" w:author="Iraj Sodagar" w:date="2021-08-18T23:03:00Z">
                <w:pPr>
                  <w:pStyle w:val="ListParagraph"/>
                  <w:numPr>
                    <w:numId w:val="25"/>
                  </w:numPr>
                  <w:tabs>
                    <w:tab w:val="num" w:pos="644"/>
                  </w:tabs>
                  <w:spacing w:after="0" w:line="240" w:lineRule="auto"/>
                  <w:ind w:left="644" w:hanging="360"/>
                </w:pPr>
              </w:pPrChange>
            </w:pPr>
            <w:ins w:id="270" w:author="Iraj Sodagar [2]" w:date="2021-08-18T22:54:00Z">
              <w:r w:rsidRPr="00900F57">
                <w:rPr>
                  <w:rFonts w:asciiTheme="minorBidi" w:hAnsiTheme="minorBidi" w:cstheme="minorBidi"/>
                  <w:szCs w:val="22"/>
                </w:rPr>
                <w:t xml:space="preserve">Document the above key topics in more detail, </w:t>
              </w:r>
              <w:proofErr w:type="gramStart"/>
              <w:r w:rsidRPr="00900F57">
                <w:rPr>
                  <w:rFonts w:asciiTheme="minorBidi" w:hAnsiTheme="minorBidi" w:cstheme="minorBidi"/>
                  <w:szCs w:val="22"/>
                </w:rPr>
                <w:t>in particular how</w:t>
              </w:r>
              <w:proofErr w:type="gramEnd"/>
              <w:r w:rsidRPr="00900F57">
                <w:rPr>
                  <w:rFonts w:asciiTheme="minorBidi" w:hAnsiTheme="minorBidi" w:cstheme="minorBidi"/>
                  <w:szCs w:val="22"/>
                </w:rPr>
                <w:t xml:space="preserve"> they relate to the 5GMS Architecture and protocols.</w:t>
              </w:r>
            </w:ins>
          </w:p>
          <w:p w14:paraId="6C009E7A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71" w:author="Iraj Sodagar [2]" w:date="2021-08-18T22:54:00Z"/>
                <w:rFonts w:asciiTheme="minorBidi" w:hAnsiTheme="minorBidi" w:cstheme="minorBidi"/>
                <w:szCs w:val="22"/>
              </w:rPr>
              <w:pPrChange w:id="272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73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Study collaboration scenarios between the 5G System and Application Provider for each of the key topics.</w:t>
              </w:r>
            </w:ins>
          </w:p>
          <w:p w14:paraId="6ECC9352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74" w:author="Iraj Sodagar [2]" w:date="2021-08-18T22:54:00Z"/>
                <w:rFonts w:asciiTheme="minorBidi" w:hAnsiTheme="minorBidi" w:cstheme="minorBidi"/>
                <w:szCs w:val="22"/>
              </w:rPr>
              <w:pPrChange w:id="275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76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Based on the 5GMS Architecture, develop one or more deployment architectures that address the key topics and the collaboration models.</w:t>
              </w:r>
            </w:ins>
          </w:p>
          <w:p w14:paraId="393CAB4C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77" w:author="Iraj Sodagar [2]" w:date="2021-08-18T22:54:00Z"/>
                <w:rFonts w:asciiTheme="minorBidi" w:hAnsiTheme="minorBidi" w:cstheme="minorBidi"/>
                <w:szCs w:val="22"/>
              </w:rPr>
              <w:pPrChange w:id="278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79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Map the key topics to basic functions and develop high-level call flows.</w:t>
              </w:r>
            </w:ins>
          </w:p>
          <w:p w14:paraId="67845BD9" w14:textId="77777777" w:rsidR="0063050C" w:rsidRPr="00056A7C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ins w:id="280" w:author="Iraj Sodagar [2]" w:date="2021-08-18T22:54:00Z"/>
                <w:rFonts w:asciiTheme="minorBidi" w:hAnsiTheme="minorBidi" w:cstheme="minorBidi"/>
                <w:szCs w:val="22"/>
              </w:rPr>
            </w:pPr>
            <w:ins w:id="281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Discuss the following objective for each topic which completed objectives 1-</w:t>
              </w:r>
              <w:r>
                <w:rPr>
                  <w:rFonts w:asciiTheme="minorBidi" w:hAnsiTheme="minorBidi" w:cstheme="minorBidi"/>
                  <w:szCs w:val="22"/>
                </w:rPr>
                <w:t>4</w:t>
              </w:r>
              <w:r w:rsidRPr="00056A7C">
                <w:rPr>
                  <w:rFonts w:asciiTheme="minorBidi" w:hAnsiTheme="minorBidi" w:cstheme="minorBidi"/>
                  <w:szCs w:val="22"/>
                </w:rPr>
                <w:t>:</w:t>
              </w:r>
            </w:ins>
          </w:p>
          <w:p w14:paraId="5BC47A7B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82" w:author="Iraj Sodagar [2]" w:date="2021-08-18T22:54:00Z"/>
                <w:rFonts w:asciiTheme="minorBidi" w:hAnsiTheme="minorBidi" w:cstheme="minorBidi"/>
                <w:szCs w:val="22"/>
              </w:rPr>
              <w:pPrChange w:id="283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84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the issues that need to be solved.</w:t>
              </w:r>
            </w:ins>
          </w:p>
          <w:p w14:paraId="1B9BBB0B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85" w:author="Iraj Sodagar [2]" w:date="2021-08-18T22:54:00Z"/>
                <w:rFonts w:asciiTheme="minorBidi" w:hAnsiTheme="minorBidi" w:cstheme="minorBidi"/>
                <w:szCs w:val="22"/>
              </w:rPr>
              <w:pPrChange w:id="286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87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Provide candidate solutions (including call flows) for each of the identified issues.</w:t>
              </w:r>
            </w:ins>
          </w:p>
          <w:p w14:paraId="40636039" w14:textId="77777777" w:rsidR="0063050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88" w:author="Iraj Sodagar [2]" w:date="2021-08-18T22:54:00Z"/>
                <w:rFonts w:asciiTheme="minorBidi" w:hAnsiTheme="minorBidi" w:cstheme="minorBidi"/>
                <w:szCs w:val="22"/>
              </w:rPr>
              <w:pPrChange w:id="289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90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gaps and recommend potential normative work for stage-2 call flows and possibly stage-3.</w:t>
              </w:r>
            </w:ins>
          </w:p>
          <w:p w14:paraId="35D0796A" w14:textId="6807437E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91" w:author="Iraj Sodagar" w:date="2021-08-18T22:50:00Z"/>
                <w:b w:val="0"/>
                <w:szCs w:val="22"/>
                <w:lang w:val="en-US"/>
              </w:rPr>
            </w:pPr>
            <w:ins w:id="292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Update </w:t>
              </w:r>
            </w:ins>
            <w:ins w:id="293" w:author="Iraj Sodagar" w:date="2021-08-24T17:57:00Z">
              <w:r w:rsidR="004959F5">
                <w:rPr>
                  <w:b w:val="0"/>
                  <w:szCs w:val="22"/>
                  <w:lang w:val="en-US"/>
                </w:rPr>
                <w:t xml:space="preserve">the </w:t>
              </w:r>
            </w:ins>
            <w:ins w:id="294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previous </w:t>
              </w:r>
              <w:proofErr w:type="spellStart"/>
              <w:r>
                <w:rPr>
                  <w:b w:val="0"/>
                  <w:szCs w:val="22"/>
                  <w:lang w:val="en-US"/>
                </w:rPr>
                <w:t>pCPRs</w:t>
              </w:r>
              <w:proofErr w:type="spellEnd"/>
              <w:r>
                <w:rPr>
                  <w:b w:val="0"/>
                  <w:szCs w:val="22"/>
                  <w:lang w:val="en-US"/>
                </w:rPr>
                <w:t xml:space="preserve"> and/or issue new CRs.</w:t>
              </w:r>
            </w:ins>
          </w:p>
        </w:tc>
      </w:tr>
      <w:tr w:rsidR="001412D1" w:rsidRPr="00215719" w14:paraId="42CA69D9" w14:textId="77777777" w:rsidTr="001C07A8">
        <w:trPr>
          <w:ins w:id="295" w:author="Iraj Sodagar" w:date="2021-08-18T22:5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55653" w14:textId="77777777" w:rsidR="001412D1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ins w:id="296" w:author="Iraj Sodagar [2]" w:date="2021-08-18T22:52:00Z"/>
              </w:rPr>
            </w:pPr>
            <w:ins w:id="297" w:author="Iraj Sodagar [2]" w:date="2021-08-18T22:52:00Z">
              <w:r>
                <w:rPr>
                  <w:color w:val="000000"/>
                  <w:lang w:val="fr-FR"/>
                </w:rPr>
                <w:t>3GPP SA4 MBS SWG AH post 115-e</w:t>
              </w:r>
            </w:ins>
          </w:p>
          <w:p w14:paraId="319D720A" w14:textId="443B6C8D" w:rsidR="001412D1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ins w:id="298" w:author="Iraj Sodagar [2]" w:date="2021-08-18T22:52:00Z"/>
              </w:rPr>
            </w:pPr>
            <w:ins w:id="299" w:author="Iraj Sodagar [2]" w:date="2021-08-18T22:52:00Z">
              <w:r>
                <w:rPr>
                  <w:color w:val="000000"/>
                  <w:highlight w:val="yellow"/>
                </w:rPr>
                <w:t xml:space="preserve">Date: Oct 28, 2021, </w:t>
              </w:r>
            </w:ins>
            <w:ins w:id="300" w:author="Iraj Sodagar" w:date="2021-08-24T17:54:00Z">
              <w:r w:rsidR="00C33171">
                <w:rPr>
                  <w:color w:val="000000"/>
                  <w:highlight w:val="yellow"/>
                </w:rPr>
                <w:t xml:space="preserve">16:00 – 18:30 </w:t>
              </w:r>
            </w:ins>
            <w:ins w:id="301" w:author="Iraj Sodagar [2]" w:date="2021-08-18T22:52:00Z">
              <w:r>
                <w:rPr>
                  <w:color w:val="000000"/>
                  <w:highlight w:val="yellow"/>
                </w:rPr>
                <w:t>CEST</w:t>
              </w:r>
            </w:ins>
          </w:p>
          <w:p w14:paraId="290A0330" w14:textId="0EE968A6" w:rsidR="001412D1" w:rsidRPr="00056A7C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02" w:author="Iraj Sodagar" w:date="2021-08-18T22:50:00Z"/>
                <w:bCs/>
                <w:szCs w:val="22"/>
                <w:lang w:val="en-US"/>
              </w:rPr>
            </w:pPr>
            <w:ins w:id="303" w:author="Iraj Sodagar [2]" w:date="2021-08-18T22:52:00Z">
              <w:r>
                <w:rPr>
                  <w:color w:val="000000"/>
                  <w:highlight w:val="yellow"/>
                </w:rPr>
                <w:t>Document Submission deadline: Oct 2</w:t>
              </w:r>
            </w:ins>
            <w:ins w:id="304" w:author="Iraj Sodagar" w:date="2021-08-24T17:55:00Z">
              <w:r w:rsidR="00E36F7A">
                <w:rPr>
                  <w:color w:val="000000"/>
                  <w:highlight w:val="yellow"/>
                </w:rPr>
                <w:t>7</w:t>
              </w:r>
            </w:ins>
            <w:ins w:id="305" w:author="Iraj Sodagar [2]" w:date="2021-08-18T22:52:00Z">
              <w:r>
                <w:rPr>
                  <w:color w:val="000000"/>
                  <w:highlight w:val="yellow"/>
                </w:rPr>
                <w:t>, 2021, 23 :59 CEST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3B7" w14:textId="77777777" w:rsidR="001412D1" w:rsidRPr="00056A7C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306" w:author="Iraj Sodagar [2]" w:date="2021-08-18T22:55:00Z"/>
                <w:b w:val="0"/>
                <w:szCs w:val="22"/>
                <w:lang w:val="en-US"/>
              </w:rPr>
            </w:pPr>
            <w:ins w:id="307" w:author="Iraj Sodagar [2]" w:date="2021-08-18T22:55:00Z">
              <w:r w:rsidRPr="00056A7C">
                <w:rPr>
                  <w:b w:val="0"/>
                  <w:szCs w:val="22"/>
                  <w:lang w:val="en-US"/>
                </w:rPr>
                <w:t>Update on:</w:t>
              </w:r>
            </w:ins>
          </w:p>
          <w:p w14:paraId="79AE451C" w14:textId="77777777" w:rsidR="001412D1" w:rsidRPr="00900F57" w:rsidRDefault="001412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ns w:id="308" w:author="Iraj Sodagar [2]" w:date="2021-08-18T22:55:00Z"/>
                <w:rFonts w:asciiTheme="minorBidi" w:hAnsiTheme="minorBidi" w:cstheme="minorBidi"/>
                <w:szCs w:val="22"/>
                <w:lang w:val="en-US"/>
              </w:rPr>
              <w:pPrChange w:id="309" w:author="Iraj Sodagar" w:date="2021-08-18T23:03:00Z">
                <w:pPr>
                  <w:pStyle w:val="ListParagraph"/>
                  <w:numPr>
                    <w:numId w:val="25"/>
                  </w:numPr>
                  <w:tabs>
                    <w:tab w:val="num" w:pos="644"/>
                  </w:tabs>
                  <w:spacing w:after="0" w:line="240" w:lineRule="auto"/>
                  <w:ind w:left="644" w:hanging="360"/>
                </w:pPr>
              </w:pPrChange>
            </w:pPr>
            <w:ins w:id="310" w:author="Iraj Sodagar [2]" w:date="2021-08-18T22:55:00Z">
              <w:r w:rsidRPr="00900F57">
                <w:rPr>
                  <w:rFonts w:asciiTheme="minorBidi" w:hAnsiTheme="minorBidi" w:cstheme="minorBidi"/>
                  <w:szCs w:val="22"/>
                </w:rPr>
                <w:t xml:space="preserve">Document the above key topics in more detail, </w:t>
              </w:r>
              <w:proofErr w:type="gramStart"/>
              <w:r w:rsidRPr="00900F57">
                <w:rPr>
                  <w:rFonts w:asciiTheme="minorBidi" w:hAnsiTheme="minorBidi" w:cstheme="minorBidi"/>
                  <w:szCs w:val="22"/>
                </w:rPr>
                <w:t>in particular how</w:t>
              </w:r>
              <w:proofErr w:type="gramEnd"/>
              <w:r w:rsidRPr="00900F57">
                <w:rPr>
                  <w:rFonts w:asciiTheme="minorBidi" w:hAnsiTheme="minorBidi" w:cstheme="minorBidi"/>
                  <w:szCs w:val="22"/>
                </w:rPr>
                <w:t xml:space="preserve"> they relate to the 5GMS Architecture and protocols.</w:t>
              </w:r>
            </w:ins>
          </w:p>
          <w:p w14:paraId="2D9E3703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11" w:author="Iraj Sodagar [2]" w:date="2021-08-18T22:55:00Z"/>
                <w:rFonts w:asciiTheme="minorBidi" w:hAnsiTheme="minorBidi" w:cstheme="minorBidi"/>
                <w:szCs w:val="22"/>
              </w:rPr>
              <w:pPrChange w:id="312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13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Study collaboration scenarios between the 5G System and Application Provider for each of the key topics.</w:t>
              </w:r>
            </w:ins>
          </w:p>
          <w:p w14:paraId="29B1410A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14" w:author="Iraj Sodagar [2]" w:date="2021-08-18T22:55:00Z"/>
                <w:rFonts w:asciiTheme="minorBidi" w:hAnsiTheme="minorBidi" w:cstheme="minorBidi"/>
                <w:szCs w:val="22"/>
              </w:rPr>
              <w:pPrChange w:id="315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16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Based on the 5GMS Architecture, develop one or more deployment architectures that address the key topics and the collaboration models.</w:t>
              </w:r>
            </w:ins>
          </w:p>
          <w:p w14:paraId="1018D309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17" w:author="Iraj Sodagar [2]" w:date="2021-08-18T22:55:00Z"/>
                <w:rFonts w:asciiTheme="minorBidi" w:hAnsiTheme="minorBidi" w:cstheme="minorBidi"/>
                <w:szCs w:val="22"/>
              </w:rPr>
              <w:pPrChange w:id="318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19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Map the key topics to basic functions and develop high-level call flows.</w:t>
              </w:r>
            </w:ins>
          </w:p>
          <w:p w14:paraId="2364AECD" w14:textId="77777777" w:rsidR="001412D1" w:rsidRPr="00056A7C" w:rsidRDefault="001412D1" w:rsidP="001412D1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ins w:id="320" w:author="Iraj Sodagar [2]" w:date="2021-08-18T22:55:00Z"/>
                <w:rFonts w:asciiTheme="minorBidi" w:hAnsiTheme="minorBidi" w:cstheme="minorBidi"/>
                <w:szCs w:val="22"/>
              </w:rPr>
            </w:pPr>
            <w:ins w:id="321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Discuss the following objective for each topic which completed objectives 1-</w:t>
              </w:r>
              <w:r>
                <w:rPr>
                  <w:rFonts w:asciiTheme="minorBidi" w:hAnsiTheme="minorBidi" w:cstheme="minorBidi"/>
                  <w:szCs w:val="22"/>
                </w:rPr>
                <w:t>4</w:t>
              </w:r>
              <w:r w:rsidRPr="00056A7C">
                <w:rPr>
                  <w:rFonts w:asciiTheme="minorBidi" w:hAnsiTheme="minorBidi" w:cstheme="minorBidi"/>
                  <w:szCs w:val="22"/>
                </w:rPr>
                <w:t>:</w:t>
              </w:r>
            </w:ins>
          </w:p>
          <w:p w14:paraId="6892C098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22" w:author="Iraj Sodagar [2]" w:date="2021-08-18T22:55:00Z"/>
                <w:rFonts w:asciiTheme="minorBidi" w:hAnsiTheme="minorBidi" w:cstheme="minorBidi"/>
                <w:szCs w:val="22"/>
              </w:rPr>
              <w:pPrChange w:id="323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24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Identify the issues that need to be solved.</w:t>
              </w:r>
            </w:ins>
          </w:p>
          <w:p w14:paraId="60F3640E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25" w:author="Iraj Sodagar [2]" w:date="2021-08-18T22:55:00Z"/>
                <w:rFonts w:asciiTheme="minorBidi" w:hAnsiTheme="minorBidi" w:cstheme="minorBidi"/>
                <w:szCs w:val="22"/>
              </w:rPr>
              <w:pPrChange w:id="326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27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Provide candidate solutions (including call flows) for each of the identified issues.</w:t>
              </w:r>
            </w:ins>
          </w:p>
          <w:p w14:paraId="745248F2" w14:textId="77777777" w:rsidR="001412D1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28" w:author="Iraj Sodagar [2]" w:date="2021-08-18T22:55:00Z"/>
                <w:rFonts w:asciiTheme="minorBidi" w:hAnsiTheme="minorBidi" w:cstheme="minorBidi"/>
                <w:szCs w:val="22"/>
              </w:rPr>
              <w:pPrChange w:id="329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30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Identify gaps and recommend potential normative work for stage-2 call flows and possibly stage-3.</w:t>
              </w:r>
            </w:ins>
          </w:p>
          <w:p w14:paraId="002912FF" w14:textId="339114FB" w:rsidR="001412D1" w:rsidRPr="00056A7C" w:rsidRDefault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429" w:firstLine="0"/>
              <w:rPr>
                <w:ins w:id="331" w:author="Iraj Sodagar" w:date="2021-08-18T22:50:00Z"/>
                <w:b w:val="0"/>
                <w:szCs w:val="22"/>
                <w:lang w:val="en-US"/>
              </w:rPr>
              <w:pPrChange w:id="332" w:author="Iraj Sodagar" w:date="2021-08-18T22:54:00Z">
                <w:pPr>
                  <w:pStyle w:val="Heading"/>
                  <w:numPr>
                    <w:numId w:val="4"/>
                  </w:numPr>
                  <w:tabs>
                    <w:tab w:val="num" w:pos="249"/>
                    <w:tab w:val="num" w:pos="720"/>
                    <w:tab w:val="left" w:pos="7200"/>
                  </w:tabs>
                  <w:spacing w:before="60" w:after="60" w:line="240" w:lineRule="auto"/>
                  <w:ind w:left="429" w:hanging="360"/>
                </w:pPr>
              </w:pPrChange>
            </w:pPr>
            <w:ins w:id="333" w:author="Iraj Sodagar [2]" w:date="2021-08-18T22:55:00Z">
              <w:r>
                <w:rPr>
                  <w:b w:val="0"/>
                  <w:szCs w:val="22"/>
                  <w:lang w:val="en-US"/>
                </w:rPr>
                <w:t xml:space="preserve">Update </w:t>
              </w:r>
            </w:ins>
            <w:ins w:id="334" w:author="Iraj Sodagar" w:date="2021-08-24T17:57:00Z">
              <w:r w:rsidR="004959F5">
                <w:rPr>
                  <w:b w:val="0"/>
                  <w:szCs w:val="22"/>
                  <w:lang w:val="en-US"/>
                </w:rPr>
                <w:t xml:space="preserve">the </w:t>
              </w:r>
            </w:ins>
            <w:ins w:id="335" w:author="Iraj Sodagar [2]" w:date="2021-08-18T22:55:00Z">
              <w:r>
                <w:rPr>
                  <w:b w:val="0"/>
                  <w:szCs w:val="22"/>
                  <w:lang w:val="en-US"/>
                </w:rPr>
                <w:t xml:space="preserve">previous </w:t>
              </w:r>
              <w:proofErr w:type="spellStart"/>
              <w:r>
                <w:rPr>
                  <w:b w:val="0"/>
                  <w:szCs w:val="22"/>
                  <w:lang w:val="en-US"/>
                </w:rPr>
                <w:t>pCPRs</w:t>
              </w:r>
              <w:proofErr w:type="spellEnd"/>
              <w:r>
                <w:rPr>
                  <w:b w:val="0"/>
                  <w:szCs w:val="22"/>
                  <w:lang w:val="en-US"/>
                </w:rPr>
                <w:t xml:space="preserve"> and/or issue new CRs.</w:t>
              </w:r>
            </w:ins>
          </w:p>
        </w:tc>
      </w:tr>
      <w:tr w:rsidR="001412D1" w:rsidRPr="00215719" w:rsidDel="0049612D" w14:paraId="1AFF58E6" w14:textId="33245ABE" w:rsidTr="001C07A8">
        <w:trPr>
          <w:del w:id="336" w:author="Iraj Sodagar" w:date="2021-08-18T22:56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7B6778" w14:textId="03D08C7E" w:rsidR="001412D1" w:rsidDel="0049612D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del w:id="337" w:author="Iraj Sodagar" w:date="2021-08-18T22:56:00Z"/>
                <w:bCs/>
                <w:sz w:val="20"/>
                <w:lang w:val="en-US"/>
              </w:rPr>
            </w:pPr>
            <w:del w:id="338" w:author="Iraj Sodagar" w:date="2021-08-18T22:56:00Z">
              <w:r w:rsidRPr="00056A7C" w:rsidDel="0049612D">
                <w:rPr>
                  <w:bCs/>
                  <w:szCs w:val="22"/>
                  <w:lang w:val="en-US"/>
                </w:rPr>
                <w:delText>SA#93-e (15-17 Sept 2021)</w:delText>
              </w:r>
            </w:del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2AD" w14:textId="5D0C123B" w:rsidR="001412D1" w:rsidRPr="00AE6BFE" w:rsidDel="0049612D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del w:id="339" w:author="Iraj Sodagar" w:date="2021-08-18T22:56:00Z"/>
                <w:b w:val="0"/>
                <w:bCs/>
                <w:szCs w:val="22"/>
                <w:lang w:val="en-US"/>
              </w:rPr>
            </w:pPr>
            <w:del w:id="340" w:author="Iraj Sodagar" w:date="2021-08-18T22:56:00Z">
              <w:r w:rsidRPr="00AE6BFE" w:rsidDel="0049612D">
                <w:rPr>
                  <w:b w:val="0"/>
                  <w:bCs/>
                  <w:szCs w:val="22"/>
                  <w:lang w:val="en-US"/>
                </w:rPr>
                <w:delText>Present</w:delText>
              </w:r>
              <w:r w:rsidDel="0049612D">
                <w:rPr>
                  <w:b w:val="0"/>
                  <w:bCs/>
                  <w:szCs w:val="22"/>
                  <w:lang w:val="en-US"/>
                </w:rPr>
                <w:delText xml:space="preserve"> draft TR26.804 for information</w:delText>
              </w:r>
            </w:del>
          </w:p>
        </w:tc>
      </w:tr>
      <w:tr w:rsidR="001412D1" w:rsidRPr="00215719" w14:paraId="30B6FAE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16DBE4" w14:textId="07795604" w:rsidR="001412D1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6</w:t>
            </w:r>
            <w:r w:rsidRPr="00056A7C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11</w:t>
            </w:r>
            <w:r w:rsidRPr="00056A7C">
              <w:rPr>
                <w:bCs/>
                <w:szCs w:val="22"/>
                <w:lang w:val="en-US"/>
              </w:rPr>
              <w:t>/</w:t>
            </w:r>
            <w:del w:id="341" w:author="Iraj Sodagar" w:date="2021-08-18T22:56:00Z">
              <w:r w:rsidDel="0049612D">
                <w:rPr>
                  <w:bCs/>
                  <w:szCs w:val="22"/>
                  <w:lang w:val="en-US"/>
                </w:rPr>
                <w:delText>15</w:delText>
              </w:r>
            </w:del>
            <w:ins w:id="342" w:author="Iraj Sodagar" w:date="2021-08-18T22:56:00Z">
              <w:r w:rsidR="0049612D">
                <w:rPr>
                  <w:bCs/>
                  <w:szCs w:val="22"/>
                  <w:lang w:val="en-US"/>
                </w:rPr>
                <w:t>10</w:t>
              </w:r>
            </w:ins>
            <w:r w:rsidRPr="00056A7C">
              <w:rPr>
                <w:bCs/>
                <w:szCs w:val="22"/>
                <w:lang w:val="en-US"/>
              </w:rPr>
              <w:t>-</w:t>
            </w:r>
            <w:r>
              <w:rPr>
                <w:bCs/>
                <w:szCs w:val="22"/>
                <w:lang w:val="en-US"/>
              </w:rPr>
              <w:t>11</w:t>
            </w:r>
            <w:r w:rsidRPr="00056A7C">
              <w:rPr>
                <w:bCs/>
                <w:szCs w:val="22"/>
                <w:lang w:val="en-US"/>
              </w:rPr>
              <w:t>/</w:t>
            </w:r>
            <w:del w:id="343" w:author="Iraj Sodagar" w:date="2021-08-18T22:56:00Z">
              <w:r w:rsidDel="0049612D">
                <w:rPr>
                  <w:bCs/>
                  <w:szCs w:val="22"/>
                  <w:lang w:val="en-US"/>
                </w:rPr>
                <w:delText>16</w:delText>
              </w:r>
            </w:del>
            <w:ins w:id="344" w:author="Iraj Sodagar" w:date="2021-08-18T22:56:00Z">
              <w:r w:rsidR="0049612D">
                <w:rPr>
                  <w:bCs/>
                  <w:szCs w:val="22"/>
                  <w:lang w:val="en-US"/>
                </w:rPr>
                <w:t>19</w:t>
              </w:r>
            </w:ins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3B7" w14:textId="4456F6EC" w:rsidR="001412D1" w:rsidRPr="00056A7C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del w:id="345" w:author="Iraj Sodagar" w:date="2021-08-18T23:01:00Z">
              <w:r w:rsidRPr="00056A7C" w:rsidDel="00456B18">
                <w:rPr>
                  <w:b w:val="0"/>
                  <w:szCs w:val="22"/>
                  <w:lang w:val="en-US"/>
                </w:rPr>
                <w:delText>Finalize the</w:delText>
              </w:r>
            </w:del>
            <w:ins w:id="346" w:author="Iraj Sodagar" w:date="2021-08-18T23:01:00Z">
              <w:r w:rsidR="00456B18">
                <w:rPr>
                  <w:b w:val="0"/>
                  <w:szCs w:val="22"/>
                  <w:lang w:val="en-US"/>
                </w:rPr>
                <w:t>Work on the</w:t>
              </w:r>
            </w:ins>
            <w:r w:rsidRPr="00056A7C">
              <w:rPr>
                <w:b w:val="0"/>
                <w:szCs w:val="22"/>
                <w:lang w:val="en-US"/>
              </w:rPr>
              <w:t xml:space="preserve"> remain</w:t>
            </w:r>
            <w:r>
              <w:rPr>
                <w:b w:val="0"/>
                <w:szCs w:val="22"/>
                <w:lang w:val="en-US"/>
              </w:rPr>
              <w:t>in</w:t>
            </w:r>
            <w:r w:rsidRPr="00056A7C">
              <w:rPr>
                <w:b w:val="0"/>
                <w:szCs w:val="22"/>
                <w:lang w:val="en-US"/>
              </w:rPr>
              <w:t>g</w:t>
            </w:r>
            <w:ins w:id="347" w:author="Iraj Sodagar" w:date="2021-08-18T23:01:00Z">
              <w:r w:rsidR="00456B18">
                <w:rPr>
                  <w:b w:val="0"/>
                  <w:szCs w:val="22"/>
                  <w:lang w:val="en-US"/>
                </w:rPr>
                <w:t xml:space="preserve"> </w:t>
              </w:r>
            </w:ins>
            <w:ins w:id="348" w:author="Iraj Sodagar" w:date="2021-08-18T23:02:00Z">
              <w:r w:rsidR="00864239">
                <w:rPr>
                  <w:b w:val="0"/>
                  <w:szCs w:val="22"/>
                  <w:lang w:val="en-US"/>
                </w:rPr>
                <w:t>open items</w:t>
              </w:r>
            </w:ins>
            <w:del w:id="349" w:author="Iraj Sodagar" w:date="2021-08-18T23:01:00Z">
              <w:r w:rsidRPr="00056A7C" w:rsidDel="00456B18">
                <w:rPr>
                  <w:b w:val="0"/>
                  <w:szCs w:val="22"/>
                  <w:lang w:val="en-US"/>
                </w:rPr>
                <w:delText xml:space="preserve"> work</w:delText>
              </w:r>
            </w:del>
            <w:r w:rsidRPr="00056A7C">
              <w:rPr>
                <w:b w:val="0"/>
                <w:szCs w:val="22"/>
                <w:lang w:val="en-US"/>
              </w:rPr>
              <w:t xml:space="preserve"> in the objectives.</w:t>
            </w:r>
          </w:p>
          <w:p w14:paraId="79FE6D60" w14:textId="2173289E" w:rsidR="001412D1" w:rsidRPr="00AE6BFE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 xml:space="preserve">Agree on </w:t>
            </w:r>
            <w:ins w:id="350" w:author="Iraj Sodagar" w:date="2021-08-18T23:01:00Z">
              <w:r w:rsidR="00864239">
                <w:rPr>
                  <w:b w:val="0"/>
                  <w:szCs w:val="22"/>
                  <w:lang w:val="en-US"/>
                </w:rPr>
                <w:t xml:space="preserve">draft </w:t>
              </w:r>
            </w:ins>
            <w:r w:rsidRPr="00056A7C">
              <w:rPr>
                <w:b w:val="0"/>
                <w:szCs w:val="22"/>
                <w:lang w:val="en-US"/>
              </w:rPr>
              <w:t>CR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7F76AC" w:rsidRPr="00215719" w14:paraId="4818432B" w14:textId="77777777" w:rsidTr="001C07A8">
        <w:trPr>
          <w:ins w:id="351" w:author="Iraj Sodagar" w:date="2021-08-18T22:59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90C7CA" w14:textId="58E424E4" w:rsidR="007F76AC" w:rsidRPr="00056A7C" w:rsidRDefault="007F76AC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52" w:author="Iraj Sodagar" w:date="2021-08-18T22:59:00Z"/>
                <w:bCs/>
                <w:szCs w:val="22"/>
                <w:lang w:val="en-US"/>
              </w:rPr>
            </w:pPr>
            <w:ins w:id="353" w:author="Iraj Sodagar" w:date="2021-08-18T22:59:00Z">
              <w:r w:rsidRPr="00056A7C">
                <w:rPr>
                  <w:bCs/>
                  <w:szCs w:val="22"/>
                  <w:lang w:val="en-US"/>
                </w:rPr>
                <w:t>SA4#11</w:t>
              </w:r>
            </w:ins>
            <w:ins w:id="354" w:author="Iraj Sodagar" w:date="2021-08-18T23:00:00Z">
              <w:r>
                <w:rPr>
                  <w:bCs/>
                  <w:szCs w:val="22"/>
                  <w:lang w:val="en-US"/>
                </w:rPr>
                <w:t>7</w:t>
              </w:r>
            </w:ins>
            <w:ins w:id="355" w:author="Iraj Sodagar" w:date="2021-08-18T22:59:00Z">
              <w:r w:rsidRPr="00056A7C">
                <w:rPr>
                  <w:bCs/>
                  <w:szCs w:val="22"/>
                  <w:lang w:val="en-US"/>
                </w:rPr>
                <w:t xml:space="preserve"> (</w:t>
              </w:r>
            </w:ins>
            <w:ins w:id="356" w:author="Iraj Sodagar" w:date="2021-08-18T23:00:00Z">
              <w:r>
                <w:rPr>
                  <w:bCs/>
                  <w:szCs w:val="22"/>
                  <w:lang w:val="en-US"/>
                </w:rPr>
                <w:t>02</w:t>
              </w:r>
            </w:ins>
            <w:ins w:id="357" w:author="Iraj Sodagar" w:date="2021-08-18T22:59:00Z">
              <w:r w:rsidRPr="00056A7C">
                <w:rPr>
                  <w:bCs/>
                  <w:szCs w:val="22"/>
                  <w:lang w:val="en-US"/>
                </w:rPr>
                <w:t>/</w:t>
              </w:r>
              <w:r>
                <w:rPr>
                  <w:bCs/>
                  <w:szCs w:val="22"/>
                  <w:lang w:val="en-US"/>
                </w:rPr>
                <w:t>1</w:t>
              </w:r>
            </w:ins>
            <w:ins w:id="358" w:author="Iraj Sodagar" w:date="2021-08-18T23:00:00Z">
              <w:r>
                <w:rPr>
                  <w:bCs/>
                  <w:szCs w:val="22"/>
                  <w:lang w:val="en-US"/>
                </w:rPr>
                <w:t>4</w:t>
              </w:r>
            </w:ins>
            <w:ins w:id="359" w:author="Iraj Sodagar" w:date="2021-08-18T22:59:00Z">
              <w:r w:rsidRPr="00056A7C">
                <w:rPr>
                  <w:bCs/>
                  <w:szCs w:val="22"/>
                  <w:lang w:val="en-US"/>
                </w:rPr>
                <w:t>-</w:t>
              </w:r>
            </w:ins>
            <w:ins w:id="360" w:author="Iraj Sodagar" w:date="2021-08-18T23:00:00Z">
              <w:r w:rsidR="00E43FB1">
                <w:rPr>
                  <w:bCs/>
                  <w:szCs w:val="22"/>
                  <w:lang w:val="en-US"/>
                </w:rPr>
                <w:t>02</w:t>
              </w:r>
            </w:ins>
            <w:ins w:id="361" w:author="Iraj Sodagar" w:date="2021-08-18T22:59:00Z">
              <w:r w:rsidRPr="00056A7C">
                <w:rPr>
                  <w:bCs/>
                  <w:szCs w:val="22"/>
                  <w:lang w:val="en-US"/>
                </w:rPr>
                <w:t>/</w:t>
              </w:r>
            </w:ins>
            <w:ins w:id="362" w:author="Iraj Sodagar" w:date="2021-08-18T23:00:00Z">
              <w:r w:rsidR="00E43FB1">
                <w:rPr>
                  <w:bCs/>
                  <w:szCs w:val="22"/>
                  <w:lang w:val="en-US"/>
                </w:rPr>
                <w:t>18</w:t>
              </w:r>
            </w:ins>
            <w:ins w:id="363" w:author="Iraj Sodagar" w:date="2021-08-18T22:59:00Z">
              <w:r w:rsidRPr="00056A7C">
                <w:rPr>
                  <w:bCs/>
                  <w:szCs w:val="22"/>
                  <w:lang w:val="en-US"/>
                </w:rPr>
                <w:t>)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F03" w14:textId="77777777" w:rsidR="00E43FB1" w:rsidRPr="00056A7C" w:rsidRDefault="00E43FB1" w:rsidP="00E43FB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364" w:author="Iraj Sodagar" w:date="2021-08-18T23:00:00Z"/>
                <w:b w:val="0"/>
                <w:szCs w:val="22"/>
                <w:lang w:val="en-US"/>
              </w:rPr>
            </w:pPr>
            <w:ins w:id="365" w:author="Iraj Sodagar" w:date="2021-08-18T23:00:00Z">
              <w:r w:rsidRPr="00056A7C">
                <w:rPr>
                  <w:b w:val="0"/>
                  <w:szCs w:val="22"/>
                  <w:lang w:val="en-US"/>
                </w:rPr>
                <w:t>Finalize the remain</w:t>
              </w:r>
              <w:r>
                <w:rPr>
                  <w:b w:val="0"/>
                  <w:szCs w:val="22"/>
                  <w:lang w:val="en-US"/>
                </w:rPr>
                <w:t>in</w:t>
              </w:r>
              <w:r w:rsidRPr="00056A7C">
                <w:rPr>
                  <w:b w:val="0"/>
                  <w:szCs w:val="22"/>
                  <w:lang w:val="en-US"/>
                </w:rPr>
                <w:t>g work in the objectives.</w:t>
              </w:r>
            </w:ins>
          </w:p>
          <w:p w14:paraId="664D8C9D" w14:textId="2BA717E8" w:rsidR="007F76AC" w:rsidRPr="00056A7C" w:rsidRDefault="00E43FB1" w:rsidP="00E43FB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366" w:author="Iraj Sodagar" w:date="2021-08-18T22:59:00Z"/>
                <w:b w:val="0"/>
                <w:szCs w:val="22"/>
                <w:lang w:val="en-US"/>
              </w:rPr>
            </w:pPr>
            <w:ins w:id="367" w:author="Iraj Sodagar" w:date="2021-08-18T23:00:00Z">
              <w:r w:rsidRPr="00056A7C">
                <w:rPr>
                  <w:b w:val="0"/>
                  <w:szCs w:val="22"/>
                  <w:lang w:val="en-US"/>
                </w:rPr>
                <w:t>Agree on CR TR26.</w:t>
              </w:r>
              <w:r>
                <w:rPr>
                  <w:b w:val="0"/>
                  <w:szCs w:val="22"/>
                  <w:lang w:val="en-US"/>
                </w:rPr>
                <w:t>804</w:t>
              </w:r>
            </w:ins>
          </w:p>
        </w:tc>
      </w:tr>
      <w:tr w:rsidR="001412D1" w:rsidRPr="00215719" w14:paraId="1E4380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AD2ECA" w14:textId="3F158D98" w:rsidR="001412D1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SA#</w:t>
            </w:r>
            <w:del w:id="368" w:author="Iraj Sodagar" w:date="2021-08-18T22:58:00Z">
              <w:r w:rsidDel="004A1D21">
                <w:rPr>
                  <w:bCs/>
                  <w:sz w:val="20"/>
                  <w:lang w:val="en-US"/>
                </w:rPr>
                <w:delText>94</w:delText>
              </w:r>
            </w:del>
            <w:ins w:id="369" w:author="Iraj Sodagar" w:date="2021-08-18T22:58:00Z">
              <w:r w:rsidR="004A1D21">
                <w:rPr>
                  <w:bCs/>
                  <w:sz w:val="20"/>
                  <w:lang w:val="en-US"/>
                </w:rPr>
                <w:t>95</w:t>
              </w:r>
            </w:ins>
            <w:r>
              <w:rPr>
                <w:bCs/>
                <w:sz w:val="20"/>
                <w:lang w:val="en-US"/>
              </w:rPr>
              <w:t>-e (</w:t>
            </w:r>
            <w:del w:id="370" w:author="Iraj Sodagar" w:date="2021-08-18T22:58:00Z">
              <w:r w:rsidDel="003E740A">
                <w:rPr>
                  <w:bCs/>
                  <w:sz w:val="20"/>
                  <w:lang w:val="en-US"/>
                </w:rPr>
                <w:delText>15-17 Dec 2021</w:delText>
              </w:r>
            </w:del>
            <w:ins w:id="371" w:author="Iraj Sodagar" w:date="2021-08-18T22:58:00Z">
              <w:r w:rsidR="000B1018">
                <w:rPr>
                  <w:bCs/>
                  <w:sz w:val="20"/>
                  <w:lang w:val="en-US"/>
                </w:rPr>
                <w:t>16-18</w:t>
              </w:r>
            </w:ins>
            <w:ins w:id="372" w:author="Iraj Sodagar" w:date="2021-08-18T22:59:00Z">
              <w:r w:rsidR="000B1018">
                <w:rPr>
                  <w:bCs/>
                  <w:sz w:val="20"/>
                  <w:lang w:val="en-US"/>
                </w:rPr>
                <w:t xml:space="preserve"> Mar 2022</w:t>
              </w:r>
            </w:ins>
            <w:r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112" w14:textId="05ABEAEE" w:rsidR="001412D1" w:rsidRPr="00AE6BFE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TR26.804 for approval</w:t>
            </w:r>
          </w:p>
        </w:tc>
      </w:tr>
    </w:tbl>
    <w:p w14:paraId="5AEEADB4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ECFC" w14:textId="77777777" w:rsidR="00D667DE" w:rsidRDefault="00D667DE">
      <w:r>
        <w:separator/>
      </w:r>
    </w:p>
  </w:endnote>
  <w:endnote w:type="continuationSeparator" w:id="0">
    <w:p w14:paraId="57239C5C" w14:textId="77777777" w:rsidR="00D667DE" w:rsidRDefault="00D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EDF2F" w14:textId="77777777" w:rsidR="00D667DE" w:rsidRDefault="00D667DE">
      <w:r>
        <w:separator/>
      </w:r>
    </w:p>
  </w:footnote>
  <w:footnote w:type="continuationSeparator" w:id="0">
    <w:p w14:paraId="2E34865E" w14:textId="77777777" w:rsidR="00D667DE" w:rsidRDefault="00D6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E642" w14:textId="302E717C" w:rsidR="00117554" w:rsidRPr="00394FDA" w:rsidRDefault="00117554" w:rsidP="00117554">
    <w:pPr>
      <w:pStyle w:val="CRCoverPage"/>
      <w:outlineLvl w:val="0"/>
      <w:rPr>
        <w:b/>
        <w:noProof/>
        <w:sz w:val="24"/>
      </w:rPr>
    </w:pPr>
    <w:r w:rsidRPr="00394FDA">
      <w:rPr>
        <w:b/>
        <w:noProof/>
        <w:sz w:val="24"/>
      </w:rPr>
      <w:t>3GPP TSG SA4 Meeting #11</w:t>
    </w:r>
    <w:r w:rsidR="00652019">
      <w:rPr>
        <w:b/>
        <w:noProof/>
        <w:sz w:val="24"/>
      </w:rPr>
      <w:t>4</w:t>
    </w:r>
    <w:r w:rsidRPr="00394FDA">
      <w:rPr>
        <w:b/>
        <w:noProof/>
        <w:sz w:val="24"/>
      </w:rPr>
      <w:t>e                                                              TD S4-210</w:t>
    </w:r>
    <w:r w:rsidR="00652019">
      <w:rPr>
        <w:b/>
        <w:noProof/>
        <w:sz w:val="24"/>
      </w:rPr>
      <w:t>769</w:t>
    </w:r>
  </w:p>
  <w:p w14:paraId="01053A25" w14:textId="752080AB" w:rsidR="00F67F36" w:rsidRPr="00117554" w:rsidRDefault="00652019" w:rsidP="00117554">
    <w:pPr>
      <w:pStyle w:val="CRCoverPage"/>
      <w:outlineLvl w:val="0"/>
      <w:rPr>
        <w:b/>
        <w:noProof/>
        <w:sz w:val="24"/>
      </w:rPr>
    </w:pPr>
    <w:r>
      <w:rPr>
        <w:b/>
        <w:noProof/>
        <w:sz w:val="24"/>
      </w:rPr>
      <w:t>19</w:t>
    </w:r>
    <w:r w:rsidR="00117554" w:rsidRPr="00394FDA">
      <w:rPr>
        <w:b/>
        <w:noProof/>
        <w:sz w:val="24"/>
      </w:rPr>
      <w:t>-</w:t>
    </w:r>
    <w:r>
      <w:rPr>
        <w:b/>
        <w:noProof/>
        <w:sz w:val="24"/>
      </w:rPr>
      <w:t>28</w:t>
    </w:r>
    <w:r w:rsidR="00117554" w:rsidRPr="00394FDA">
      <w:rPr>
        <w:b/>
        <w:noProof/>
        <w:sz w:val="24"/>
      </w:rPr>
      <w:t xml:space="preserve"> </w:t>
    </w:r>
    <w:r>
      <w:rPr>
        <w:b/>
        <w:noProof/>
        <w:sz w:val="24"/>
      </w:rPr>
      <w:t>May</w:t>
    </w:r>
    <w:r w:rsidR="00AA6D29">
      <w:rPr>
        <w:b/>
        <w:noProof/>
        <w:sz w:val="24"/>
      </w:rPr>
      <w:t xml:space="preserve"> </w:t>
    </w:r>
    <w:r w:rsidR="00117554" w:rsidRPr="00394FDA">
      <w:rPr>
        <w:b/>
        <w:noProof/>
        <w:sz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EB1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A95165A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051BE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854CE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8051D37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8DC6BF9"/>
    <w:multiLevelType w:val="hybridMultilevel"/>
    <w:tmpl w:val="20888570"/>
    <w:lvl w:ilvl="0" w:tplc="801ADB7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53C6"/>
    <w:multiLevelType w:val="hybridMultilevel"/>
    <w:tmpl w:val="12CA56E0"/>
    <w:lvl w:ilvl="0" w:tplc="4E68436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46F6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B3369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A5836"/>
    <w:multiLevelType w:val="hybridMultilevel"/>
    <w:tmpl w:val="D1762B7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A9F27B3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F1841C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09333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46"/>
        </w:tabs>
        <w:ind w:left="264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</w:abstractNum>
  <w:abstractNum w:abstractNumId="14" w15:restartNumberingAfterBreak="0">
    <w:nsid w:val="4A560634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4C3F542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CB578F5"/>
    <w:multiLevelType w:val="hybridMultilevel"/>
    <w:tmpl w:val="3F88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24E36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E49C9"/>
    <w:multiLevelType w:val="hybridMultilevel"/>
    <w:tmpl w:val="9BC2C844"/>
    <w:lvl w:ilvl="0" w:tplc="4A14549E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A78F5"/>
    <w:multiLevelType w:val="hybridMultilevel"/>
    <w:tmpl w:val="279C0AC2"/>
    <w:lvl w:ilvl="0" w:tplc="854E6BA8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301A5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4A0865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9E73F4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FB031D2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280AB3"/>
    <w:multiLevelType w:val="hybridMultilevel"/>
    <w:tmpl w:val="38A43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80EE8"/>
    <w:multiLevelType w:val="hybridMultilevel"/>
    <w:tmpl w:val="2320F3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9"/>
  </w:num>
  <w:num w:numId="5">
    <w:abstractNumId w:val="25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16"/>
  </w:num>
  <w:num w:numId="9">
    <w:abstractNumId w:val="23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20"/>
  </w:num>
  <w:num w:numId="15">
    <w:abstractNumId w:val="17"/>
  </w:num>
  <w:num w:numId="16">
    <w:abstractNumId w:val="10"/>
  </w:num>
  <w:num w:numId="17">
    <w:abstractNumId w:val="7"/>
  </w:num>
  <w:num w:numId="18">
    <w:abstractNumId w:val="3"/>
  </w:num>
  <w:num w:numId="19">
    <w:abstractNumId w:val="13"/>
  </w:num>
  <w:num w:numId="20">
    <w:abstractNumId w:val="22"/>
  </w:num>
  <w:num w:numId="21">
    <w:abstractNumId w:val="11"/>
  </w:num>
  <w:num w:numId="22">
    <w:abstractNumId w:val="14"/>
  </w:num>
  <w:num w:numId="23">
    <w:abstractNumId w:val="4"/>
  </w:num>
  <w:num w:numId="24">
    <w:abstractNumId w:val="0"/>
  </w:num>
  <w:num w:numId="25">
    <w:abstractNumId w:val="2"/>
  </w:num>
  <w:num w:numId="26">
    <w:abstractNumId w:val="21"/>
  </w:num>
  <w:num w:numId="27">
    <w:abstractNumId w:val="12"/>
  </w:num>
  <w:num w:numId="28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Iraj Sodagar [2]">
    <w15:presenceInfo w15:providerId="AD" w15:userId="S::irajsodagar@tencentamerica.com::3c659b87-4116-4bfc-94d0-aab9aaa36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bcwMrUwNjQ2MDRS0lEKTi0uzszPAykwNK4FAAfQuKktAAAA"/>
  </w:docVars>
  <w:rsids>
    <w:rsidRoot w:val="00022E4A"/>
    <w:rsid w:val="00011727"/>
    <w:rsid w:val="00022E4A"/>
    <w:rsid w:val="0002581C"/>
    <w:rsid w:val="0004279F"/>
    <w:rsid w:val="00047BA0"/>
    <w:rsid w:val="00056756"/>
    <w:rsid w:val="00056A7C"/>
    <w:rsid w:val="00076335"/>
    <w:rsid w:val="0008418D"/>
    <w:rsid w:val="00085127"/>
    <w:rsid w:val="000A55B0"/>
    <w:rsid w:val="000A6394"/>
    <w:rsid w:val="000B1018"/>
    <w:rsid w:val="000B7FED"/>
    <w:rsid w:val="000C038A"/>
    <w:rsid w:val="000C6598"/>
    <w:rsid w:val="000D28F2"/>
    <w:rsid w:val="000D7FD2"/>
    <w:rsid w:val="000E1730"/>
    <w:rsid w:val="000E1E0F"/>
    <w:rsid w:val="000F3907"/>
    <w:rsid w:val="000F6733"/>
    <w:rsid w:val="0010065F"/>
    <w:rsid w:val="00104C19"/>
    <w:rsid w:val="00117554"/>
    <w:rsid w:val="001202F9"/>
    <w:rsid w:val="00123CE3"/>
    <w:rsid w:val="001412D1"/>
    <w:rsid w:val="001420D7"/>
    <w:rsid w:val="00145D43"/>
    <w:rsid w:val="001920DE"/>
    <w:rsid w:val="00192C46"/>
    <w:rsid w:val="001948F5"/>
    <w:rsid w:val="001A08B3"/>
    <w:rsid w:val="001A2B20"/>
    <w:rsid w:val="001A7B60"/>
    <w:rsid w:val="001B52F0"/>
    <w:rsid w:val="001B7A65"/>
    <w:rsid w:val="001E21D3"/>
    <w:rsid w:val="001E41F3"/>
    <w:rsid w:val="001F0A50"/>
    <w:rsid w:val="00207279"/>
    <w:rsid w:val="0026004D"/>
    <w:rsid w:val="00263E75"/>
    <w:rsid w:val="002640DD"/>
    <w:rsid w:val="00273108"/>
    <w:rsid w:val="00275D12"/>
    <w:rsid w:val="00282A06"/>
    <w:rsid w:val="00284FEB"/>
    <w:rsid w:val="002860C4"/>
    <w:rsid w:val="002920FD"/>
    <w:rsid w:val="002A4E17"/>
    <w:rsid w:val="002A597A"/>
    <w:rsid w:val="002B134E"/>
    <w:rsid w:val="002B5741"/>
    <w:rsid w:val="002C08D4"/>
    <w:rsid w:val="002C69F5"/>
    <w:rsid w:val="003043D3"/>
    <w:rsid w:val="00305409"/>
    <w:rsid w:val="00313942"/>
    <w:rsid w:val="00316361"/>
    <w:rsid w:val="00324891"/>
    <w:rsid w:val="00353636"/>
    <w:rsid w:val="003609EF"/>
    <w:rsid w:val="0036231A"/>
    <w:rsid w:val="00370BD0"/>
    <w:rsid w:val="00371423"/>
    <w:rsid w:val="00372F5C"/>
    <w:rsid w:val="00374DD4"/>
    <w:rsid w:val="00382E95"/>
    <w:rsid w:val="0038795C"/>
    <w:rsid w:val="00394FDA"/>
    <w:rsid w:val="00396F7C"/>
    <w:rsid w:val="003C4FEA"/>
    <w:rsid w:val="003D5A7A"/>
    <w:rsid w:val="003E1A36"/>
    <w:rsid w:val="003E740A"/>
    <w:rsid w:val="003F6633"/>
    <w:rsid w:val="00403297"/>
    <w:rsid w:val="004059DB"/>
    <w:rsid w:val="00410371"/>
    <w:rsid w:val="00422FE9"/>
    <w:rsid w:val="004242F1"/>
    <w:rsid w:val="00436623"/>
    <w:rsid w:val="0045449D"/>
    <w:rsid w:val="00456B18"/>
    <w:rsid w:val="00463713"/>
    <w:rsid w:val="00474A06"/>
    <w:rsid w:val="00490514"/>
    <w:rsid w:val="00495022"/>
    <w:rsid w:val="004959F5"/>
    <w:rsid w:val="0049612D"/>
    <w:rsid w:val="00496DE9"/>
    <w:rsid w:val="004A03EC"/>
    <w:rsid w:val="004A1D21"/>
    <w:rsid w:val="004A2777"/>
    <w:rsid w:val="004B2426"/>
    <w:rsid w:val="004B75B7"/>
    <w:rsid w:val="004C34F7"/>
    <w:rsid w:val="004F381C"/>
    <w:rsid w:val="004F6478"/>
    <w:rsid w:val="00502E73"/>
    <w:rsid w:val="00504BC4"/>
    <w:rsid w:val="00505765"/>
    <w:rsid w:val="0051580D"/>
    <w:rsid w:val="00547111"/>
    <w:rsid w:val="00563E86"/>
    <w:rsid w:val="00571E2B"/>
    <w:rsid w:val="00582153"/>
    <w:rsid w:val="00582A12"/>
    <w:rsid w:val="00587682"/>
    <w:rsid w:val="00592D74"/>
    <w:rsid w:val="005A03DF"/>
    <w:rsid w:val="005A5AEF"/>
    <w:rsid w:val="005A5C2A"/>
    <w:rsid w:val="005B0B53"/>
    <w:rsid w:val="005B0EA3"/>
    <w:rsid w:val="005B7C08"/>
    <w:rsid w:val="005C6285"/>
    <w:rsid w:val="005C72F3"/>
    <w:rsid w:val="005D0FBC"/>
    <w:rsid w:val="005E2C44"/>
    <w:rsid w:val="005E778D"/>
    <w:rsid w:val="005F060A"/>
    <w:rsid w:val="005F4620"/>
    <w:rsid w:val="00602A9D"/>
    <w:rsid w:val="00604BAA"/>
    <w:rsid w:val="006163A5"/>
    <w:rsid w:val="00621188"/>
    <w:rsid w:val="00624A30"/>
    <w:rsid w:val="006257ED"/>
    <w:rsid w:val="0063050C"/>
    <w:rsid w:val="00647CCC"/>
    <w:rsid w:val="00652019"/>
    <w:rsid w:val="006558CF"/>
    <w:rsid w:val="00661FAC"/>
    <w:rsid w:val="006921C5"/>
    <w:rsid w:val="00695808"/>
    <w:rsid w:val="006A6CCF"/>
    <w:rsid w:val="006B46FB"/>
    <w:rsid w:val="006C4307"/>
    <w:rsid w:val="006C7BDC"/>
    <w:rsid w:val="006E21FB"/>
    <w:rsid w:val="00702808"/>
    <w:rsid w:val="00706C34"/>
    <w:rsid w:val="00712F87"/>
    <w:rsid w:val="00713FDD"/>
    <w:rsid w:val="00750557"/>
    <w:rsid w:val="00766748"/>
    <w:rsid w:val="00770659"/>
    <w:rsid w:val="007758AF"/>
    <w:rsid w:val="00792342"/>
    <w:rsid w:val="007977A8"/>
    <w:rsid w:val="007B512A"/>
    <w:rsid w:val="007C2097"/>
    <w:rsid w:val="007C2A15"/>
    <w:rsid w:val="007C4563"/>
    <w:rsid w:val="007C5C96"/>
    <w:rsid w:val="007D6A07"/>
    <w:rsid w:val="007E7016"/>
    <w:rsid w:val="007F7259"/>
    <w:rsid w:val="007F76AC"/>
    <w:rsid w:val="008040A8"/>
    <w:rsid w:val="008279FA"/>
    <w:rsid w:val="008377F9"/>
    <w:rsid w:val="0084140F"/>
    <w:rsid w:val="00852BC5"/>
    <w:rsid w:val="008626E7"/>
    <w:rsid w:val="00864239"/>
    <w:rsid w:val="00870EE7"/>
    <w:rsid w:val="0088145D"/>
    <w:rsid w:val="008863B9"/>
    <w:rsid w:val="00890DD1"/>
    <w:rsid w:val="00894383"/>
    <w:rsid w:val="008A0196"/>
    <w:rsid w:val="008A45A6"/>
    <w:rsid w:val="008A468A"/>
    <w:rsid w:val="008A5AB1"/>
    <w:rsid w:val="008F686C"/>
    <w:rsid w:val="008F6DD1"/>
    <w:rsid w:val="00900F57"/>
    <w:rsid w:val="009148DE"/>
    <w:rsid w:val="00917A17"/>
    <w:rsid w:val="00935666"/>
    <w:rsid w:val="00941E30"/>
    <w:rsid w:val="009576B6"/>
    <w:rsid w:val="009763D9"/>
    <w:rsid w:val="009777D9"/>
    <w:rsid w:val="00991B88"/>
    <w:rsid w:val="009A5753"/>
    <w:rsid w:val="009A579D"/>
    <w:rsid w:val="009C6230"/>
    <w:rsid w:val="009C7990"/>
    <w:rsid w:val="009E3297"/>
    <w:rsid w:val="009F734F"/>
    <w:rsid w:val="00A04F11"/>
    <w:rsid w:val="00A0692B"/>
    <w:rsid w:val="00A10FAC"/>
    <w:rsid w:val="00A11D9C"/>
    <w:rsid w:val="00A246B6"/>
    <w:rsid w:val="00A40429"/>
    <w:rsid w:val="00A47E70"/>
    <w:rsid w:val="00A50CF0"/>
    <w:rsid w:val="00A530B4"/>
    <w:rsid w:val="00A56722"/>
    <w:rsid w:val="00A62596"/>
    <w:rsid w:val="00A75002"/>
    <w:rsid w:val="00A7671C"/>
    <w:rsid w:val="00A80011"/>
    <w:rsid w:val="00AA2CBC"/>
    <w:rsid w:val="00AA5E07"/>
    <w:rsid w:val="00AA6D29"/>
    <w:rsid w:val="00AA752B"/>
    <w:rsid w:val="00AB4D6C"/>
    <w:rsid w:val="00AC5820"/>
    <w:rsid w:val="00AD184A"/>
    <w:rsid w:val="00AD1CD8"/>
    <w:rsid w:val="00AD3D07"/>
    <w:rsid w:val="00AD7AED"/>
    <w:rsid w:val="00AE09CC"/>
    <w:rsid w:val="00B01E17"/>
    <w:rsid w:val="00B215BB"/>
    <w:rsid w:val="00B258BB"/>
    <w:rsid w:val="00B30E02"/>
    <w:rsid w:val="00B44BCB"/>
    <w:rsid w:val="00B63376"/>
    <w:rsid w:val="00B64808"/>
    <w:rsid w:val="00B67B97"/>
    <w:rsid w:val="00B74ACA"/>
    <w:rsid w:val="00B74F16"/>
    <w:rsid w:val="00B8474B"/>
    <w:rsid w:val="00B869DA"/>
    <w:rsid w:val="00B968C8"/>
    <w:rsid w:val="00BA3EC5"/>
    <w:rsid w:val="00BA51D9"/>
    <w:rsid w:val="00BB167A"/>
    <w:rsid w:val="00BB1FCA"/>
    <w:rsid w:val="00BB5DFC"/>
    <w:rsid w:val="00BD279D"/>
    <w:rsid w:val="00BD4FD6"/>
    <w:rsid w:val="00BD6BB8"/>
    <w:rsid w:val="00BD7F30"/>
    <w:rsid w:val="00BE2BCA"/>
    <w:rsid w:val="00BE5D65"/>
    <w:rsid w:val="00BF00FD"/>
    <w:rsid w:val="00BF1FED"/>
    <w:rsid w:val="00BF5468"/>
    <w:rsid w:val="00C2069C"/>
    <w:rsid w:val="00C2143C"/>
    <w:rsid w:val="00C240B8"/>
    <w:rsid w:val="00C33171"/>
    <w:rsid w:val="00C33FC6"/>
    <w:rsid w:val="00C4472B"/>
    <w:rsid w:val="00C564C1"/>
    <w:rsid w:val="00C66BA2"/>
    <w:rsid w:val="00C76822"/>
    <w:rsid w:val="00C80F8C"/>
    <w:rsid w:val="00C927CF"/>
    <w:rsid w:val="00C95474"/>
    <w:rsid w:val="00C95985"/>
    <w:rsid w:val="00CA5201"/>
    <w:rsid w:val="00CC1F36"/>
    <w:rsid w:val="00CC4930"/>
    <w:rsid w:val="00CC5026"/>
    <w:rsid w:val="00CC68D0"/>
    <w:rsid w:val="00CD211D"/>
    <w:rsid w:val="00CE40DB"/>
    <w:rsid w:val="00CF3566"/>
    <w:rsid w:val="00D03F9A"/>
    <w:rsid w:val="00D06D51"/>
    <w:rsid w:val="00D10517"/>
    <w:rsid w:val="00D2104F"/>
    <w:rsid w:val="00D24991"/>
    <w:rsid w:val="00D46D8D"/>
    <w:rsid w:val="00D50255"/>
    <w:rsid w:val="00D63539"/>
    <w:rsid w:val="00D66520"/>
    <w:rsid w:val="00D667DE"/>
    <w:rsid w:val="00D8687D"/>
    <w:rsid w:val="00D9746C"/>
    <w:rsid w:val="00DD18C1"/>
    <w:rsid w:val="00DD1F0F"/>
    <w:rsid w:val="00DE34CF"/>
    <w:rsid w:val="00E13817"/>
    <w:rsid w:val="00E13F3D"/>
    <w:rsid w:val="00E268A4"/>
    <w:rsid w:val="00E34898"/>
    <w:rsid w:val="00E36F7A"/>
    <w:rsid w:val="00E372AA"/>
    <w:rsid w:val="00E43FB1"/>
    <w:rsid w:val="00E5609D"/>
    <w:rsid w:val="00E721CD"/>
    <w:rsid w:val="00E75E4F"/>
    <w:rsid w:val="00E83323"/>
    <w:rsid w:val="00E839D8"/>
    <w:rsid w:val="00E92E82"/>
    <w:rsid w:val="00EA7F2F"/>
    <w:rsid w:val="00EB09B7"/>
    <w:rsid w:val="00EB68C2"/>
    <w:rsid w:val="00EC7582"/>
    <w:rsid w:val="00ED022C"/>
    <w:rsid w:val="00ED77B5"/>
    <w:rsid w:val="00EE1419"/>
    <w:rsid w:val="00EE233C"/>
    <w:rsid w:val="00EE7D7C"/>
    <w:rsid w:val="00EF5CD7"/>
    <w:rsid w:val="00F15723"/>
    <w:rsid w:val="00F25D98"/>
    <w:rsid w:val="00F300FB"/>
    <w:rsid w:val="00F37031"/>
    <w:rsid w:val="00F44BF4"/>
    <w:rsid w:val="00F57678"/>
    <w:rsid w:val="00F679F0"/>
    <w:rsid w:val="00F67F36"/>
    <w:rsid w:val="00F7110B"/>
    <w:rsid w:val="00F73480"/>
    <w:rsid w:val="00F745BF"/>
    <w:rsid w:val="00F87931"/>
    <w:rsid w:val="00FB6386"/>
    <w:rsid w:val="00FD0636"/>
    <w:rsid w:val="00FD41C7"/>
    <w:rsid w:val="00FD4DFC"/>
    <w:rsid w:val="00FE177B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C0BF4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MyHeading 1,HHeading 1,Heading U,H11,Œ©_o‚µ 1,?c_o??E 1,Œ,Œ©,Œ©o‚µ 1,?co??E 1,뙥,?co?ƒÊ 1,?,Titre Partie,o‚µ "/>
    <w:next w:val="Normal"/>
    <w:link w:val="Heading1Char"/>
    <w:qFormat/>
    <w:rsid w:val="000B7FED"/>
    <w:pPr>
      <w:keepNext/>
      <w:keepLines/>
      <w:numPr>
        <w:numId w:val="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H21,Œ©_o‚µ 2,?c_o??E 2,?c,Œ©1,Œ©o‚µ 2,?co??E 2,뙥2,?c1,?co?ƒÊ 2,?2,Œ1,Œ2,Œ©2,título 2"/>
    <w:basedOn w:val="Heading1"/>
    <w:next w:val="Normal"/>
    <w:link w:val="Heading2Char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Alt+4,Alt+41,Alt+42,Alt+43,Alt+411,Alt+421,Alt+44,Alt+412,Alt+422,Alt+45,Alt+413,Alt+423,Alt+431,Alt+4111,Alt+4211,Alt+441,Alt+4121,Alt+4221,Alt+46,Alt+414,Alt+424,Alt+432,Alt+4112,Alt+4212,Alt+442,Alt+4122,Alt+4222,Alt+47,Alt+415"/>
    <w:basedOn w:val="Heading3"/>
    <w:next w:val="Normal"/>
    <w:link w:val="Heading4Char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,h5,H51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,h6,H61,TOC header,Bullet list,sub-dash,sd,5,Appendix,T1,Heading6,h61,h62,Titre 6"/>
    <w:basedOn w:val="H6"/>
    <w:next w:val="Normal"/>
    <w:qFormat/>
    <w:rsid w:val="000B7FED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,st,SDL title,h7"/>
    <w:basedOn w:val="H6"/>
    <w:next w:val="Normal"/>
    <w:qFormat/>
    <w:rsid w:val="000B7FED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numPr>
        <w:ilvl w:val="7"/>
      </w:numPr>
      <w:outlineLvl w:val="7"/>
    </w:pPr>
  </w:style>
  <w:style w:type="paragraph" w:styleId="Heading9">
    <w:name w:val="heading 9"/>
    <w:aliases w:val="Alt+9,Figure Heading,FH,Titre 10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6558CF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rsid w:val="004A03E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A03EC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77065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770659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rsid w:val="00770659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rsid w:val="00770659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rsid w:val="0077065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Normal"/>
    <w:rsid w:val="00770659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rsid w:val="007706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7065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7706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770659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77065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770659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770659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Date">
    <w:name w:val="Date"/>
    <w:basedOn w:val="Normal"/>
    <w:next w:val="Normal"/>
    <w:link w:val="Date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770659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Normal"/>
    <w:rsid w:val="00770659"/>
    <w:pPr>
      <w:widowControl w:val="0"/>
      <w:numPr>
        <w:numId w:val="1"/>
      </w:num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contextualSpacing/>
      <w:textAlignment w:val="baseline"/>
    </w:pPr>
    <w:rPr>
      <w:lang w:eastAsia="zh-CN"/>
    </w:rPr>
  </w:style>
  <w:style w:type="table" w:styleId="TableGrid">
    <w:name w:val="Table Grid"/>
    <w:basedOn w:val="Table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Ptext">
    <w:name w:val="SDPtext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Tableheader">
    <w:name w:val="Table header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bCs/>
      <w:sz w:val="18"/>
      <w:lang w:val="en-US" w:eastAsia="zh-CN"/>
    </w:rPr>
  </w:style>
  <w:style w:type="paragraph" w:customStyle="1" w:styleId="Note">
    <w:name w:val="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60"/>
      <w:ind w:left="851"/>
      <w:textAlignment w:val="baseline"/>
    </w:pPr>
    <w:rPr>
      <w:lang w:eastAsia="zh-CN"/>
    </w:rPr>
  </w:style>
  <w:style w:type="paragraph" w:customStyle="1" w:styleId="Editorsnote0">
    <w:name w:val="Editor's 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ind w:left="851"/>
      <w:textAlignment w:val="baseline"/>
    </w:pPr>
    <w:rPr>
      <w:lang w:eastAsia="zh-CN"/>
    </w:rPr>
  </w:style>
  <w:style w:type="paragraph" w:styleId="BodyText3">
    <w:name w:val="Body Text 3"/>
    <w:basedOn w:val="Normal"/>
    <w:link w:val="BodyText3Char"/>
    <w:rsid w:val="007706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659"/>
    <w:rPr>
      <w:rFonts w:ascii="Times New Roman" w:hAnsi="Times New Roman"/>
      <w:sz w:val="16"/>
      <w:szCs w:val="16"/>
      <w:lang w:val="en-GB" w:eastAsia="en-US"/>
    </w:rPr>
  </w:style>
  <w:style w:type="character" w:customStyle="1" w:styleId="Heading4Char">
    <w:name w:val="Heading 4 Char"/>
    <w:aliases w:val="h4 Char,H4 Char,Alt+4 Char,Alt+41 Char,Alt+42 Char,Alt+43 Char,Alt+411 Char,Alt+421 Char,Alt+44 Char,Alt+412 Char,Alt+422 Char,Alt+45 Char,Alt+413 Char,Alt+423 Char,Alt+431 Char,Alt+4111 Char,Alt+4211 Char,Alt+441 Char,Alt+4121 Char"/>
    <w:link w:val="Heading4"/>
    <w:rsid w:val="00770659"/>
    <w:rPr>
      <w:rFonts w:ascii="Arial" w:hAnsi="Arial"/>
      <w:sz w:val="24"/>
      <w:lang w:val="en-GB" w:eastAsia="en-US"/>
    </w:rPr>
  </w:style>
  <w:style w:type="paragraph" w:customStyle="1" w:styleId="11BodyText">
    <w:name w:val="11 BodyText"/>
    <w:basedOn w:val="Normal"/>
    <w:rsid w:val="0077065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/>
      <w:sz w:val="22"/>
      <w:lang w:val="en-US"/>
    </w:rPr>
  </w:style>
  <w:style w:type="table" w:customStyle="1" w:styleId="TableGrid1">
    <w:name w:val="Table Grid1"/>
    <w:basedOn w:val="TableNormal"/>
    <w:next w:val="TableGrid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宋体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code">
    <w:name w:val="C-code"/>
    <w:basedOn w:val="Normal"/>
    <w:next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StyleEditorsnoteViolet">
    <w:name w:val="Style Editor's note + Violet"/>
    <w:basedOn w:val="Editorsnote0"/>
    <w:rsid w:val="00770659"/>
  </w:style>
  <w:style w:type="paragraph" w:customStyle="1" w:styleId="DefaultParagraphFontParaCharCharChar">
    <w:name w:val="Default Paragraph Font Para Char Char Char"/>
    <w:basedOn w:val="Normal"/>
    <w:semiHidden/>
    <w:rsid w:val="00770659"/>
    <w:pPr>
      <w:tabs>
        <w:tab w:val="num" w:pos="1440"/>
      </w:tabs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eastAsia="宋体" w:hAnsi="Arial"/>
      <w:szCs w:val="22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H11 Char"/>
    <w:link w:val="Heading1"/>
    <w:rsid w:val="00770659"/>
    <w:rPr>
      <w:rFonts w:ascii="Arial" w:hAnsi="Arial"/>
      <w:sz w:val="36"/>
      <w:lang w:val="en-GB" w:eastAsia="en-US"/>
    </w:rPr>
  </w:style>
  <w:style w:type="paragraph" w:customStyle="1" w:styleId="FL">
    <w:name w:val="FL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w0">
    <w:name w:val="ew"/>
    <w:basedOn w:val="Normal"/>
    <w:rsid w:val="00770659"/>
    <w:pPr>
      <w:spacing w:before="100" w:beforeAutospacing="1" w:after="100" w:afterAutospacing="1"/>
    </w:pPr>
    <w:rPr>
      <w:rFonts w:eastAsia="Batang"/>
      <w:sz w:val="24"/>
      <w:szCs w:val="24"/>
      <w:lang w:val="en-US" w:eastAsia="ja-JP"/>
    </w:rPr>
  </w:style>
  <w:style w:type="paragraph" w:customStyle="1" w:styleId="InformationDetail">
    <w:name w:val="Information Detail"/>
    <w:basedOn w:val="BodyText"/>
    <w:next w:val="BodyText"/>
    <w:autoRedefine/>
    <w:rsid w:val="00770659"/>
    <w:pPr>
      <w:tabs>
        <w:tab w:val="num" w:pos="-1832"/>
        <w:tab w:val="num" w:pos="720"/>
      </w:tabs>
      <w:spacing w:after="120"/>
      <w:ind w:left="720" w:hanging="360"/>
    </w:pPr>
    <w:rPr>
      <w:rFonts w:ascii="Courier New" w:eastAsia="宋体" w:hAnsi="Courier New"/>
    </w:rPr>
  </w:style>
  <w:style w:type="character" w:customStyle="1" w:styleId="ListBulletChar">
    <w:name w:val="List Bullet Char"/>
    <w:link w:val="ListBullet"/>
    <w:locked/>
    <w:rsid w:val="00770659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70659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770659"/>
    <w:rPr>
      <w:rFonts w:ascii="Arial" w:hAnsi="Arial"/>
      <w:sz w:val="36"/>
      <w:lang w:val="en-GB" w:eastAsia="en-US"/>
    </w:rPr>
  </w:style>
  <w:style w:type="character" w:customStyle="1" w:styleId="CharChar11">
    <w:name w:val="Char Char11"/>
    <w:rsid w:val="00770659"/>
    <w:rPr>
      <w:rFonts w:ascii="Arial" w:hAnsi="Arial"/>
      <w:sz w:val="32"/>
      <w:lang w:val="en-GB" w:eastAsia="en-US"/>
    </w:rPr>
  </w:style>
  <w:style w:type="character" w:customStyle="1" w:styleId="CharChar12">
    <w:name w:val="Char Char12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770659"/>
    <w:rPr>
      <w:rFonts w:ascii="Arial" w:hAnsi="Arial"/>
      <w:sz w:val="28"/>
      <w:lang w:val="en-GB" w:eastAsia="en-US"/>
    </w:rPr>
  </w:style>
  <w:style w:type="character" w:customStyle="1" w:styleId="CharChar8">
    <w:name w:val="Char Char8"/>
    <w:rsid w:val="00770659"/>
    <w:rPr>
      <w:rFonts w:ascii="Arial" w:hAnsi="Arial"/>
      <w:sz w:val="36"/>
      <w:lang w:val="en-GB" w:eastAsia="en-US"/>
    </w:rPr>
  </w:style>
  <w:style w:type="paragraph" w:customStyle="1" w:styleId="TableStyle">
    <w:name w:val="Table Style"/>
    <w:basedOn w:val="BodyText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/>
    </w:pPr>
    <w:rPr>
      <w:rFonts w:eastAsia="Malgun Gothic"/>
      <w:sz w:val="22"/>
      <w:lang w:val="en-US" w:eastAsia="zh-CN"/>
    </w:rPr>
  </w:style>
  <w:style w:type="character" w:customStyle="1" w:styleId="CharChar9">
    <w:name w:val="Char Char9"/>
    <w:rsid w:val="00770659"/>
    <w:rPr>
      <w:rFonts w:ascii="Arial" w:hAnsi="Arial"/>
      <w:sz w:val="24"/>
      <w:lang w:val="en-GB" w:eastAsia="en-US"/>
    </w:rPr>
  </w:style>
  <w:style w:type="numbering" w:customStyle="1" w:styleId="NoList1">
    <w:name w:val="No List1"/>
    <w:next w:val="NoList"/>
    <w:semiHidden/>
    <w:rsid w:val="00770659"/>
  </w:style>
  <w:style w:type="character" w:customStyle="1" w:styleId="CharChar14">
    <w:name w:val="Char Char14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3">
    <w:name w:val="Char Char13"/>
    <w:rsid w:val="00770659"/>
    <w:rPr>
      <w:rFonts w:ascii="Arial" w:hAnsi="Arial"/>
      <w:sz w:val="32"/>
      <w:lang w:val="en-GB" w:eastAsia="en-US"/>
    </w:rPr>
  </w:style>
  <w:style w:type="paragraph" w:customStyle="1" w:styleId="Normal0">
    <w:name w:val="Normal_"/>
    <w:basedOn w:val="Normal"/>
    <w:semiHidden/>
    <w:rsid w:val="00770659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ar">
    <w:name w:val="TAL Car"/>
    <w:link w:val="TAL"/>
    <w:rsid w:val="00770659"/>
    <w:rPr>
      <w:rFonts w:ascii="Arial" w:hAnsi="Arial"/>
      <w:sz w:val="18"/>
      <w:lang w:val="en-GB" w:eastAsia="en-US"/>
    </w:rPr>
  </w:style>
  <w:style w:type="character" w:customStyle="1" w:styleId="CharChar15">
    <w:name w:val="Char Char15"/>
    <w:rsid w:val="00770659"/>
    <w:rPr>
      <w:rFonts w:ascii="Arial" w:hAnsi="Arial"/>
      <w:sz w:val="32"/>
      <w:lang w:val="en-GB" w:eastAsia="en-US" w:bidi="ar-SA"/>
    </w:rPr>
  </w:style>
  <w:style w:type="character" w:customStyle="1" w:styleId="B1Char">
    <w:name w:val="B1 Char"/>
    <w:link w:val="B1"/>
    <w:rsid w:val="0077065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77065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70659"/>
    <w:rPr>
      <w:rFonts w:ascii="Times New Roman" w:hAnsi="Times New Roman"/>
      <w:lang w:val="en-GB" w:eastAsia="en-US"/>
    </w:rPr>
  </w:style>
  <w:style w:type="paragraph" w:customStyle="1" w:styleId="Listnumbered">
    <w:name w:val="List numbered"/>
    <w:basedOn w:val="Normal"/>
    <w:rsid w:val="00770659"/>
    <w:pPr>
      <w:widowControl w:val="0"/>
      <w:numPr>
        <w:numId w:val="2"/>
      </w:num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sz w:val="22"/>
      <w:lang w:val="en-US" w:eastAsia="zh-CN"/>
    </w:rPr>
  </w:style>
  <w:style w:type="paragraph" w:customStyle="1" w:styleId="AsciiDiagram">
    <w:name w:val="AsciiDiagram"/>
    <w:basedOn w:val="Normal"/>
    <w:qFormat/>
    <w:rsid w:val="00770659"/>
    <w:pPr>
      <w:keepLines/>
      <w:spacing w:before="160" w:after="160"/>
    </w:pPr>
    <w:rPr>
      <w:rFonts w:ascii="Courier New" w:hAnsi="Courier New" w:cs="Courier New"/>
    </w:rPr>
  </w:style>
  <w:style w:type="character" w:customStyle="1" w:styleId="TAHCar">
    <w:name w:val="TAH Car"/>
    <w:link w:val="TAH"/>
    <w:rsid w:val="00770659"/>
    <w:rPr>
      <w:rFonts w:ascii="Arial" w:hAnsi="Arial"/>
      <w:b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0659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77065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2A597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76335"/>
    <w:pPr>
      <w:widowControl w:val="0"/>
      <w:spacing w:after="120" w:line="240" w:lineRule="atLeast"/>
      <w:ind w:left="720"/>
      <w:contextualSpacing/>
    </w:pPr>
    <w:rPr>
      <w:rFonts w:ascii="Arial" w:eastAsia="宋体" w:hAnsi="Arial"/>
      <w:sz w:val="22"/>
    </w:rPr>
  </w:style>
  <w:style w:type="character" w:styleId="Emphasis">
    <w:name w:val="Emphasis"/>
    <w:basedOn w:val="DefaultParagraphFont"/>
    <w:qFormat/>
    <w:rsid w:val="0084140F"/>
    <w:rPr>
      <w:i/>
      <w:iCs/>
    </w:rPr>
  </w:style>
  <w:style w:type="paragraph" w:customStyle="1" w:styleId="Heading3-rev">
    <w:name w:val="Heading 3-rev"/>
    <w:basedOn w:val="Heading2"/>
    <w:link w:val="Heading3-revChar"/>
    <w:qFormat/>
    <w:rsid w:val="00123CE3"/>
    <w:pPr>
      <w:keepLines w:val="0"/>
      <w:widowControl w:val="0"/>
      <w:numPr>
        <w:ilvl w:val="0"/>
        <w:numId w:val="0"/>
      </w:numPr>
      <w:tabs>
        <w:tab w:val="left" w:pos="2127"/>
      </w:tabs>
      <w:spacing w:before="0" w:after="120" w:line="240" w:lineRule="atLeast"/>
      <w:ind w:left="720" w:hanging="720"/>
    </w:pPr>
    <w:rPr>
      <w:rFonts w:eastAsia="宋体"/>
      <w:b/>
      <w:sz w:val="24"/>
      <w:lang w:val="en-US"/>
    </w:rPr>
  </w:style>
  <w:style w:type="character" w:customStyle="1" w:styleId="Heading3-revChar">
    <w:name w:val="Heading 3-rev Char"/>
    <w:basedOn w:val="Heading2Char"/>
    <w:link w:val="Heading3-rev"/>
    <w:rsid w:val="00123CE3"/>
    <w:rPr>
      <w:rFonts w:ascii="Arial" w:eastAsia="宋体" w:hAnsi="Arial"/>
      <w:b/>
      <w:sz w:val="24"/>
      <w:lang w:val="en-US" w:eastAsia="en-US"/>
    </w:rPr>
  </w:style>
  <w:style w:type="paragraph" w:customStyle="1" w:styleId="Heading">
    <w:name w:val="Heading"/>
    <w:aliases w:val="1_"/>
    <w:basedOn w:val="Normal"/>
    <w:link w:val="HeadingCar"/>
    <w:rsid w:val="00117554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customStyle="1" w:styleId="HeadingCar">
    <w:name w:val="Heading Car"/>
    <w:aliases w:val="1_ Car"/>
    <w:link w:val="Heading"/>
    <w:rsid w:val="00117554"/>
    <w:rPr>
      <w:rFonts w:ascii="Arial" w:eastAsia="MS Mincho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75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63E8-8648-4C0F-88DF-72EDCF2B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14022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27</cp:revision>
  <cp:lastPrinted>1900-01-01T08:00:00Z</cp:lastPrinted>
  <dcterms:created xsi:type="dcterms:W3CDTF">2021-08-19T05:47:00Z</dcterms:created>
  <dcterms:modified xsi:type="dcterms:W3CDTF">2021-08-25T01:00:00Z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D:\표준작업\3GPP\SA4\F2F meetings\SA4#108-e\Template_3GPP_CR.docx</vt:lpwstr>
  </property>
</Properties>
</file>