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628BAB2E"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462151">
        <w:rPr>
          <w:b/>
          <w:noProof/>
          <w:sz w:val="24"/>
          <w:lang w:val="en-US"/>
        </w:rPr>
        <w:t>5</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w:t>
      </w:r>
      <w:r w:rsidR="00D97877">
        <w:rPr>
          <w:b/>
          <w:i/>
          <w:noProof/>
          <w:sz w:val="28"/>
          <w:lang w:val="de-DE"/>
        </w:rPr>
        <w:t>21</w:t>
      </w:r>
      <w:r w:rsidR="001A441A">
        <w:rPr>
          <w:b/>
          <w:i/>
          <w:noProof/>
          <w:sz w:val="28"/>
          <w:lang w:val="de-DE"/>
        </w:rPr>
        <w:t>1</w:t>
      </w:r>
      <w:r w:rsidR="00CE073E">
        <w:rPr>
          <w:b/>
          <w:i/>
          <w:noProof/>
          <w:sz w:val="28"/>
          <w:lang w:val="de-DE"/>
        </w:rPr>
        <w:t>106</w:t>
      </w:r>
    </w:p>
    <w:p w14:paraId="5D2C253C" w14:textId="2332DF33"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462151">
        <w:rPr>
          <w:b/>
          <w:noProof/>
          <w:sz w:val="24"/>
        </w:rPr>
        <w:t>August</w:t>
      </w:r>
      <w:r>
        <w:rPr>
          <w:b/>
          <w:noProof/>
          <w:sz w:val="24"/>
        </w:rPr>
        <w:t xml:space="preserve"> </w:t>
      </w:r>
      <w:r w:rsidR="00F337C2">
        <w:rPr>
          <w:b/>
          <w:noProof/>
          <w:sz w:val="24"/>
        </w:rPr>
        <w:t>1</w:t>
      </w:r>
      <w:r w:rsidR="001A441A">
        <w:rPr>
          <w:b/>
          <w:noProof/>
          <w:sz w:val="24"/>
        </w:rPr>
        <w:t>8</w:t>
      </w:r>
      <w:r>
        <w:rPr>
          <w:b/>
          <w:noProof/>
          <w:sz w:val="24"/>
        </w:rPr>
        <w:t>-</w:t>
      </w:r>
      <w:r w:rsidR="00F337C2">
        <w:rPr>
          <w:b/>
          <w:noProof/>
          <w:sz w:val="24"/>
        </w:rPr>
        <w:t>2</w:t>
      </w:r>
      <w:r w:rsidR="001A441A">
        <w:rPr>
          <w:b/>
          <w:noProof/>
          <w:sz w:val="24"/>
        </w:rPr>
        <w:t>7</w:t>
      </w:r>
      <w:r>
        <w:rPr>
          <w:b/>
          <w:noProof/>
          <w:sz w:val="24"/>
        </w:rPr>
        <w:t>, 2021</w:t>
      </w:r>
      <w:r w:rsidR="00D97877">
        <w:rPr>
          <w:b/>
          <w:noProof/>
          <w:sz w:val="24"/>
        </w:rPr>
        <w:t xml:space="preserve">                          </w:t>
      </w:r>
      <w:r w:rsidR="00EE69B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045077F7" w:rsidR="001E41F3" w:rsidRDefault="001E41F3">
            <w:pPr>
              <w:pStyle w:val="CRCoverPage"/>
              <w:spacing w:after="0"/>
              <w:jc w:val="center"/>
              <w:rPr>
                <w:noProof/>
              </w:rPr>
            </w:pPr>
            <w:r>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410FA28C" w:rsidR="001E41F3" w:rsidRPr="00410371" w:rsidRDefault="00D847CA" w:rsidP="00BF1E7B">
            <w:pPr>
              <w:pStyle w:val="CRCoverPage"/>
              <w:spacing w:after="0"/>
              <w:jc w:val="center"/>
              <w:rPr>
                <w:noProof/>
              </w:rPr>
            </w:pPr>
            <w:r>
              <w:rPr>
                <w:b/>
                <w:noProof/>
                <w:sz w:val="28"/>
              </w:rPr>
              <w:t>0013</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1A9790C" w:rsidR="001E41F3" w:rsidRPr="00EE69BA" w:rsidRDefault="001E41F3" w:rsidP="00E13F3D">
            <w:pPr>
              <w:pStyle w:val="CRCoverPage"/>
              <w:spacing w:after="0"/>
              <w:jc w:val="center"/>
              <w:rPr>
                <w:b/>
                <w:noProof/>
                <w:sz w:val="28"/>
                <w:szCs w:val="28"/>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84AF3E8"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1A441A">
              <w:rPr>
                <w:b/>
                <w:noProof/>
                <w:sz w:val="28"/>
              </w:rPr>
              <w:t>3.0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31B014B" w:rsidR="001E41F3" w:rsidRDefault="001A441A">
            <w:pPr>
              <w:pStyle w:val="CRCoverPage"/>
              <w:spacing w:after="0"/>
              <w:ind w:left="100"/>
              <w:rPr>
                <w:noProof/>
              </w:rPr>
            </w:pPr>
            <w:r>
              <w:rPr>
                <w:noProof/>
              </w:rPr>
              <w:t>Co</w:t>
            </w:r>
            <w:r w:rsidR="002D3427">
              <w:rPr>
                <w:noProof/>
              </w:rPr>
              <w:t>r</w:t>
            </w:r>
            <w:r>
              <w:rPr>
                <w:noProof/>
              </w:rPr>
              <w:t>rections to TS 26.512</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82835E"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B9CEE4D" w:rsidR="001E41F3" w:rsidRDefault="00C043B1" w:rsidP="007C2F14">
            <w:pPr>
              <w:pStyle w:val="CRCoverPage"/>
              <w:spacing w:after="0"/>
              <w:ind w:left="100"/>
              <w:rPr>
                <w:noProof/>
              </w:rPr>
            </w:pPr>
            <w:r>
              <w:rPr>
                <w:noProof/>
              </w:rPr>
              <w:t>20</w:t>
            </w:r>
            <w:r w:rsidR="00C245DB">
              <w:rPr>
                <w:noProof/>
              </w:rPr>
              <w:t>20-</w:t>
            </w:r>
            <w:r w:rsidR="001927BF">
              <w:rPr>
                <w:noProof/>
              </w:rPr>
              <w:t>0</w:t>
            </w:r>
            <w:r w:rsidR="001A441A">
              <w:rPr>
                <w:noProof/>
              </w:rPr>
              <w:t>8-11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A2940BF" w:rsidR="005277EE" w:rsidRDefault="001A441A" w:rsidP="006E4C92">
            <w:pPr>
              <w:pStyle w:val="CRCoverPage"/>
              <w:spacing w:after="0"/>
              <w:rPr>
                <w:noProof/>
              </w:rPr>
            </w:pPr>
            <w:r>
              <w:rPr>
                <w:noProof/>
              </w:rPr>
              <w:t xml:space="preserve">There are </w:t>
            </w:r>
            <w:r w:rsidR="00B74BA8">
              <w:rPr>
                <w:noProof/>
              </w:rPr>
              <w:t>some</w:t>
            </w:r>
            <w:r>
              <w:rPr>
                <w:noProof/>
              </w:rPr>
              <w:t xml:space="preserve"> mistakes </w:t>
            </w:r>
            <w:r w:rsidR="007E67D3">
              <w:rPr>
                <w:noProof/>
              </w:rPr>
              <w:t xml:space="preserve">as well as lack of specificity </w:t>
            </w:r>
            <w:r>
              <w:rPr>
                <w:noProof/>
              </w:rPr>
              <w:t>in TS 26.512</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8B9D97" w14:textId="7CDAC94D" w:rsidR="001A441A" w:rsidRDefault="001A441A" w:rsidP="005277EE">
            <w:pPr>
              <w:pStyle w:val="CRCoverPage"/>
              <w:spacing w:after="0"/>
              <w:rPr>
                <w:noProof/>
              </w:rPr>
            </w:pPr>
            <w:r>
              <w:rPr>
                <w:noProof/>
              </w:rPr>
              <w:t>The</w:t>
            </w:r>
            <w:r w:rsidR="007E67D3">
              <w:rPr>
                <w:noProof/>
              </w:rPr>
              <w:t xml:space="preserve"> following</w:t>
            </w:r>
            <w:r>
              <w:rPr>
                <w:noProof/>
              </w:rPr>
              <w:t xml:space="preserve"> corrections/changes are proposed:</w:t>
            </w:r>
          </w:p>
          <w:p w14:paraId="308C6E1F" w14:textId="1565B98A" w:rsidR="001A441A" w:rsidRPr="001A441A" w:rsidRDefault="00905556" w:rsidP="002D3427">
            <w:pPr>
              <w:pStyle w:val="CRCoverPage"/>
              <w:numPr>
                <w:ilvl w:val="0"/>
                <w:numId w:val="3"/>
              </w:numPr>
              <w:spacing w:after="0"/>
              <w:ind w:left="465" w:hanging="270"/>
              <w:rPr>
                <w:rFonts w:cs="Arial"/>
              </w:rPr>
            </w:pPr>
            <w:r>
              <w:t>C</w:t>
            </w:r>
            <w:r w:rsidR="00B74BA8">
              <w:t>larification text added to the description of two existing properties in that table</w:t>
            </w:r>
            <w:r w:rsidR="007E67D3">
              <w:t>.</w:t>
            </w:r>
          </w:p>
          <w:p w14:paraId="61C40CE0" w14:textId="06FEBA5C" w:rsidR="001A441A" w:rsidRPr="00B74BA8" w:rsidRDefault="00B74BA8" w:rsidP="002D3427">
            <w:pPr>
              <w:pStyle w:val="CRCoverPage"/>
              <w:numPr>
                <w:ilvl w:val="0"/>
                <w:numId w:val="3"/>
              </w:numPr>
              <w:spacing w:after="0"/>
              <w:ind w:left="465" w:hanging="270"/>
              <w:rPr>
                <w:rFonts w:cs="Arial"/>
              </w:rPr>
            </w:pPr>
            <w:r>
              <w:rPr>
                <w:rFonts w:cs="Arial"/>
              </w:rPr>
              <w:t xml:space="preserve">Clarification text regarding the descriptions of the </w:t>
            </w:r>
            <w:proofErr w:type="spellStart"/>
            <w:r w:rsidRPr="00450E15">
              <w:rPr>
                <w:i/>
                <w:iCs/>
              </w:rPr>
              <w:t>reportingInterval</w:t>
            </w:r>
            <w:proofErr w:type="spellEnd"/>
            <w:r>
              <w:t xml:space="preserve">  </w:t>
            </w:r>
            <w:proofErr w:type="spellStart"/>
            <w:r w:rsidRPr="00450E15">
              <w:rPr>
                <w:i/>
                <w:iCs/>
              </w:rPr>
              <w:t>samplePercentage</w:t>
            </w:r>
            <w:proofErr w:type="spellEnd"/>
            <w:r>
              <w:t xml:space="preserve"> properties of the </w:t>
            </w:r>
            <w:proofErr w:type="spellStart"/>
            <w:r w:rsidRPr="00D41AA2">
              <w:rPr>
                <w:rStyle w:val="Code0"/>
              </w:rPr>
              <w:t>MetricsReportingConfiguration</w:t>
            </w:r>
            <w:proofErr w:type="spellEnd"/>
            <w:r w:rsidRPr="00586B6B">
              <w:t xml:space="preserve"> resource </w:t>
            </w:r>
            <w:r>
              <w:t>in Table 7.8.3-1</w:t>
            </w:r>
            <w:r w:rsidR="007E67D3">
              <w:t>.</w:t>
            </w:r>
          </w:p>
          <w:p w14:paraId="3705ADC5" w14:textId="35EFDA92" w:rsidR="00B74BA8" w:rsidRPr="00937AE2" w:rsidRDefault="00B74BA8" w:rsidP="002D3427">
            <w:pPr>
              <w:pStyle w:val="CRCoverPage"/>
              <w:numPr>
                <w:ilvl w:val="0"/>
                <w:numId w:val="3"/>
              </w:numPr>
              <w:spacing w:after="0"/>
              <w:ind w:left="465" w:hanging="270"/>
              <w:rPr>
                <w:rFonts w:cs="Arial"/>
              </w:rPr>
            </w:pPr>
            <w:r>
              <w:rPr>
                <w:rFonts w:cs="Arial"/>
              </w:rPr>
              <w:t>Co</w:t>
            </w:r>
            <w:r w:rsidR="007E67D3">
              <w:rPr>
                <w:rFonts w:cs="Arial"/>
              </w:rPr>
              <w:t>r</w:t>
            </w:r>
            <w:r>
              <w:rPr>
                <w:rFonts w:cs="Arial"/>
              </w:rPr>
              <w:t>rection of term “authorities” in the txt under clause 12.2.1.</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CBAA060" w:rsidR="001E41F3" w:rsidRDefault="0024239F" w:rsidP="00910B2C">
            <w:pPr>
              <w:pStyle w:val="CRCoverPage"/>
              <w:spacing w:after="0"/>
              <w:rPr>
                <w:noProof/>
              </w:rPr>
            </w:pPr>
            <w:r>
              <w:rPr>
                <w:noProof/>
              </w:rPr>
              <w:t>Incorrect or i</w:t>
            </w:r>
            <w:r w:rsidR="002D3427">
              <w:rPr>
                <w:noProof/>
              </w:rPr>
              <w:t>nadequately described stage 3 text that could hamper correct and interoperable implementations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2D5BA36F" w:rsidR="001E41F3" w:rsidRDefault="002D3427" w:rsidP="009C569C">
            <w:pPr>
              <w:pStyle w:val="CRCoverPage"/>
              <w:spacing w:after="0"/>
              <w:rPr>
                <w:noProof/>
              </w:rPr>
            </w:pPr>
            <w:r>
              <w:rPr>
                <w:noProof/>
              </w:rPr>
              <w:t>7.7.3.1, 7.8.3, 12.2.1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189334B" w:rsidR="008863B9" w:rsidRDefault="00D250A3">
            <w:pPr>
              <w:pStyle w:val="CRCoverPage"/>
              <w:spacing w:after="0"/>
              <w:ind w:left="100"/>
              <w:rPr>
                <w:noProof/>
              </w:rPr>
            </w:pPr>
            <w:r>
              <w:rPr>
                <w:noProof/>
              </w:rPr>
              <w:t>Revision of original version in S4-211106</w:t>
            </w:r>
            <w:r w:rsidR="0022364C">
              <w:rPr>
                <w:noProof/>
              </w:rPr>
              <w:t xml:space="preserve"> by backing out </w:t>
            </w:r>
            <w:r w:rsidR="004D6AB5">
              <w:rPr>
                <w:noProof/>
              </w:rPr>
              <w:t>entirely</w:t>
            </w:r>
            <w:r w:rsidR="0022364C">
              <w:rPr>
                <w:noProof/>
              </w:rPr>
              <w:t xml:space="preserve"> two previously p</w:t>
            </w:r>
            <w:r w:rsidR="004D6AB5">
              <w:rPr>
                <w:noProof/>
              </w:rPr>
              <w:t>r</w:t>
            </w:r>
            <w:r w:rsidR="0022364C">
              <w:rPr>
                <w:noProof/>
              </w:rPr>
              <w:t>oposed changes</w:t>
            </w:r>
            <w:r w:rsidR="004D6AB5">
              <w:rPr>
                <w:noProof/>
              </w:rPr>
              <w:t xml:space="preserve">, and modifying a third </w:t>
            </w:r>
            <w:r w:rsidR="008F1E1B">
              <w:rPr>
                <w:noProof/>
              </w:rPr>
              <w:t>one</w:t>
            </w:r>
            <w:r w:rsidR="00382143">
              <w:rPr>
                <w:noProof/>
              </w:rPr>
              <w:t>.</w:t>
            </w:r>
          </w:p>
        </w:tc>
      </w:tr>
    </w:tbl>
    <w:p w14:paraId="4A62BDA6" w14:textId="77777777" w:rsidR="00EE69BA" w:rsidRDefault="00EE69BA">
      <w:pPr>
        <w:spacing w:after="0"/>
        <w:rPr>
          <w:noProof/>
          <w:highlight w:val="yellow"/>
        </w:rPr>
      </w:pPr>
      <w:bookmarkStart w:id="2" w:name="_Toc68899625"/>
      <w:bookmarkStart w:id="3" w:name="_Toc71214376"/>
      <w:bookmarkStart w:id="4" w:name="_Toc71722050"/>
      <w:bookmarkStart w:id="5" w:name="_Toc74859102"/>
      <w:bookmarkStart w:id="6" w:name="_Toc74917231"/>
      <w:r>
        <w:rPr>
          <w:noProof/>
          <w:highlight w:val="yellow"/>
        </w:rPr>
        <w:br w:type="page"/>
      </w:r>
    </w:p>
    <w:p w14:paraId="32EECCCC" w14:textId="0593BBA6" w:rsidR="00E7564F" w:rsidRPr="00E7564F" w:rsidRDefault="00E7564F" w:rsidP="00E7564F">
      <w:pPr>
        <w:pBdr>
          <w:bottom w:val="single" w:sz="6" w:space="1" w:color="auto"/>
        </w:pBdr>
        <w:spacing w:after="240"/>
        <w:rPr>
          <w:noProof/>
          <w:highlight w:val="yellow"/>
        </w:rPr>
      </w:pPr>
      <w:r>
        <w:rPr>
          <w:noProof/>
          <w:highlight w:val="yellow"/>
        </w:rPr>
        <w:lastRenderedPageBreak/>
        <w:t>1</w:t>
      </w:r>
      <w:r w:rsidRPr="00E7564F">
        <w:rPr>
          <w:noProof/>
          <w:highlight w:val="yellow"/>
          <w:vertAlign w:val="superscript"/>
        </w:rPr>
        <w:t>st</w:t>
      </w:r>
      <w:r>
        <w:rPr>
          <w:noProof/>
          <w:highlight w:val="yellow"/>
        </w:rPr>
        <w:t xml:space="preserve"> </w:t>
      </w:r>
      <w:r w:rsidRPr="00912168">
        <w:rPr>
          <w:noProof/>
          <w:highlight w:val="yellow"/>
        </w:rPr>
        <w:t>CHANGE</w:t>
      </w:r>
      <w:r>
        <w:rPr>
          <w:noProof/>
          <w:highlight w:val="yellow"/>
        </w:rPr>
        <w:t>: Clause 7.7.3</w:t>
      </w:r>
    </w:p>
    <w:p w14:paraId="1CCF6A07" w14:textId="2F999B7D" w:rsidR="00AD7757" w:rsidRPr="00DC4801" w:rsidRDefault="00AD7757" w:rsidP="004679EB">
      <w:pPr>
        <w:pStyle w:val="Heading3"/>
        <w:spacing w:before="0"/>
        <w:ind w:left="1138" w:hanging="1138"/>
      </w:pPr>
      <w:r w:rsidRPr="00DC4801">
        <w:t>7.7.3</w:t>
      </w:r>
      <w:r w:rsidRPr="00DC4801">
        <w:tab/>
        <w:t>Data model</w:t>
      </w:r>
      <w:bookmarkEnd w:id="2"/>
      <w:bookmarkEnd w:id="3"/>
      <w:bookmarkEnd w:id="4"/>
      <w:bookmarkEnd w:id="5"/>
      <w:bookmarkEnd w:id="6"/>
    </w:p>
    <w:p w14:paraId="5C23508E" w14:textId="77777777" w:rsidR="00AD7757" w:rsidRPr="00E7564F" w:rsidRDefault="00AD7757" w:rsidP="00AD7757">
      <w:pPr>
        <w:pStyle w:val="Heading4"/>
      </w:pPr>
      <w:bookmarkStart w:id="7" w:name="_Toc68899626"/>
      <w:bookmarkStart w:id="8" w:name="_Toc71214377"/>
      <w:bookmarkStart w:id="9" w:name="_Toc71722051"/>
      <w:bookmarkStart w:id="10" w:name="_Toc74859103"/>
      <w:bookmarkStart w:id="11" w:name="_Toc74917232"/>
      <w:r w:rsidRPr="00E7564F">
        <w:t>7.7.3.1</w:t>
      </w:r>
      <w:r w:rsidRPr="00E7564F">
        <w:tab/>
      </w:r>
      <w:proofErr w:type="spellStart"/>
      <w:r w:rsidRPr="00E7564F">
        <w:t>ConsumptionReportingConfiguration</w:t>
      </w:r>
      <w:proofErr w:type="spellEnd"/>
      <w:r w:rsidRPr="00E7564F">
        <w:t xml:space="preserve"> resource</w:t>
      </w:r>
      <w:bookmarkEnd w:id="7"/>
      <w:bookmarkEnd w:id="8"/>
      <w:bookmarkEnd w:id="9"/>
      <w:bookmarkEnd w:id="10"/>
      <w:bookmarkEnd w:id="11"/>
    </w:p>
    <w:p w14:paraId="51D63266" w14:textId="77777777" w:rsidR="00AD7757" w:rsidRPr="00E7564F" w:rsidRDefault="00AD7757" w:rsidP="00AD7757">
      <w:pPr>
        <w:keepNext/>
      </w:pPr>
      <w:r w:rsidRPr="00E7564F">
        <w:t xml:space="preserve">The data model for the </w:t>
      </w:r>
      <w:proofErr w:type="spellStart"/>
      <w:r w:rsidRPr="00E7564F">
        <w:rPr>
          <w:rStyle w:val="Code0"/>
        </w:rPr>
        <w:t>ConsumptionReportingConfiguration</w:t>
      </w:r>
      <w:proofErr w:type="spellEnd"/>
      <w:r w:rsidRPr="00E7564F">
        <w:t xml:space="preserve"> resource is specified in table 7.7.3.1</w:t>
      </w:r>
      <w:r w:rsidRPr="00E7564F">
        <w:noBreakHyphen/>
        <w:t>1.</w:t>
      </w:r>
    </w:p>
    <w:p w14:paraId="21585297" w14:textId="77777777" w:rsidR="00AD7757" w:rsidRPr="00E7564F" w:rsidRDefault="00AD7757" w:rsidP="00AD7757">
      <w:pPr>
        <w:pStyle w:val="TH"/>
      </w:pPr>
      <w:r w:rsidRPr="00E7564F">
        <w:t xml:space="preserve">Table 7.7.3.1-1: </w:t>
      </w:r>
      <w:proofErr w:type="spellStart"/>
      <w:r w:rsidRPr="00E7564F">
        <w:t>ConsumptionReportingConfiguration</w:t>
      </w:r>
      <w:proofErr w:type="spellEnd"/>
      <w:r w:rsidRPr="00E7564F">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1644"/>
        <w:gridCol w:w="1213"/>
        <w:gridCol w:w="1074"/>
        <w:gridCol w:w="5698"/>
      </w:tblGrid>
      <w:tr w:rsidR="00AD7757" w:rsidRPr="00E7564F" w14:paraId="7B952DE5" w14:textId="77777777" w:rsidTr="00FF319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4653509" w14:textId="77777777" w:rsidR="00AD7757" w:rsidRPr="00E7564F" w:rsidRDefault="00AD7757" w:rsidP="00FF3195">
            <w:pPr>
              <w:pStyle w:val="TAH"/>
            </w:pPr>
            <w:r w:rsidRPr="00E7564F">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9B06D5D" w14:textId="77777777" w:rsidR="00AD7757" w:rsidRPr="00E7564F" w:rsidRDefault="00AD7757" w:rsidP="00FF3195">
            <w:pPr>
              <w:pStyle w:val="TAH"/>
            </w:pPr>
            <w:r w:rsidRPr="00E7564F">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060737C" w14:textId="77777777" w:rsidR="00AD7757" w:rsidRPr="00E7564F" w:rsidRDefault="00AD7757" w:rsidP="00FF3195">
            <w:pPr>
              <w:pStyle w:val="TAH"/>
            </w:pPr>
            <w:r w:rsidRPr="00E7564F">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F3B28B2" w14:textId="77777777" w:rsidR="00AD7757" w:rsidRPr="00E7564F" w:rsidRDefault="00AD7757" w:rsidP="00FF3195">
            <w:pPr>
              <w:pStyle w:val="TAH"/>
            </w:pPr>
            <w:r w:rsidRPr="00E7564F">
              <w:t>Description</w:t>
            </w:r>
          </w:p>
        </w:tc>
      </w:tr>
      <w:tr w:rsidR="00AD7757" w:rsidRPr="006E4745" w14:paraId="4A309938" w14:textId="77777777" w:rsidTr="00FF319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C69B15" w14:textId="77777777" w:rsidR="00AD7757" w:rsidRPr="00E7564F" w:rsidRDefault="00AD7757" w:rsidP="00FF3195">
            <w:pPr>
              <w:pStyle w:val="TAL"/>
              <w:rPr>
                <w:rStyle w:val="Code0"/>
              </w:rPr>
            </w:pPr>
            <w:proofErr w:type="spellStart"/>
            <w:r w:rsidRPr="00DC4801">
              <w:rPr>
                <w:rStyle w:val="Code0"/>
              </w:rPr>
              <w:t>reportingInterval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38366B" w14:textId="77777777" w:rsidR="00AD7757" w:rsidRPr="00E7564F" w:rsidRDefault="00AD7757" w:rsidP="00FF3195">
            <w:pPr>
              <w:pStyle w:val="TAL"/>
              <w:rPr>
                <w:rStyle w:val="Datatypechar"/>
              </w:rPr>
            </w:pPr>
            <w:proofErr w:type="spellStart"/>
            <w:r w:rsidRPr="00E7564F">
              <w:rPr>
                <w:rStyle w:val="Datatypechar"/>
              </w:rPr>
              <w:t>DurationSec</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8C6CC7" w14:textId="77777777" w:rsidR="00AD7757" w:rsidRPr="00E7564F" w:rsidRDefault="00AD7757" w:rsidP="00FF3195">
            <w:pPr>
              <w:pStyle w:val="TAC"/>
            </w:pPr>
            <w:r w:rsidRPr="00E7564F">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35FA31" w14:textId="77777777" w:rsidR="00AD7757" w:rsidRPr="00E7564F" w:rsidRDefault="00AD7757" w:rsidP="00FF3195">
            <w:pPr>
              <w:pStyle w:val="TAL"/>
              <w:rPr>
                <w:rFonts w:cs="Arial"/>
                <w:szCs w:val="18"/>
              </w:rPr>
            </w:pPr>
            <w:r w:rsidRPr="00E7564F">
              <w:rPr>
                <w:rFonts w:cs="Arial"/>
                <w:szCs w:val="18"/>
              </w:rPr>
              <w:t>The interval between two consecutive consumption reports. The value shall be greater than zero.</w:t>
            </w:r>
          </w:p>
          <w:p w14:paraId="2BCBF2DC" w14:textId="3D37A1E9" w:rsidR="00AD7757" w:rsidRPr="00222BFF" w:rsidRDefault="00AD7757" w:rsidP="00FF3195">
            <w:pPr>
              <w:pStyle w:val="TALcontinuation"/>
              <w:spacing w:before="60"/>
              <w:rPr>
                <w:lang w:val="en-GB"/>
              </w:rPr>
            </w:pPr>
            <w:r w:rsidRPr="00E7564F">
              <w:rPr>
                <w:lang w:val="en-GB"/>
              </w:rPr>
              <w:t xml:space="preserve">If absent, a single final report shall be sent immediately after the </w:t>
            </w:r>
            <w:ins w:id="12" w:author="CLo" w:date="2021-08-11T18:03:00Z">
              <w:r w:rsidRPr="00E7564F">
                <w:rPr>
                  <w:lang w:val="en-GB"/>
                </w:rPr>
                <w:t>media</w:t>
              </w:r>
            </w:ins>
            <w:r w:rsidRPr="00222BFF">
              <w:rPr>
                <w:lang w:val="en-GB"/>
              </w:rPr>
              <w:t xml:space="preserve"> streaming session has ended.</w:t>
            </w:r>
          </w:p>
        </w:tc>
      </w:tr>
      <w:tr w:rsidR="00AD7757" w:rsidRPr="006E4745" w14:paraId="4F14C728" w14:textId="77777777" w:rsidTr="00FF319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2D522" w14:textId="77777777" w:rsidR="00AD7757" w:rsidRPr="006E4745" w:rsidRDefault="00AD7757" w:rsidP="00FF3195">
            <w:pPr>
              <w:pStyle w:val="TAL"/>
              <w:rPr>
                <w:rStyle w:val="Code0"/>
              </w:rPr>
            </w:pPr>
            <w:proofErr w:type="spellStart"/>
            <w:r w:rsidRPr="006E4745">
              <w:rPr>
                <w:rStyle w:val="Code0"/>
              </w:rPr>
              <w:t>samplePercentage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674062" w14:textId="77777777" w:rsidR="00AD7757" w:rsidRPr="006E4745" w:rsidRDefault="00AD7757" w:rsidP="00FF3195">
            <w:pPr>
              <w:pStyle w:val="TAL"/>
              <w:rPr>
                <w:rStyle w:val="Datatypechar"/>
              </w:rPr>
            </w:pPr>
            <w:r w:rsidRPr="006E4745">
              <w:rPr>
                <w:rStyle w:val="Datatypechar"/>
              </w:rPr>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11DD0EF" w14:textId="77777777" w:rsidR="00AD7757" w:rsidRPr="006E4745" w:rsidRDefault="00AD7757" w:rsidP="00FF3195">
            <w:pPr>
              <w:pStyle w:val="TAC"/>
            </w:pPr>
            <w:r w:rsidRPr="006E4745">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E538C9" w14:textId="3D7A23B7" w:rsidR="00AD7757" w:rsidRPr="006E4745" w:rsidRDefault="00AD7757" w:rsidP="00FF3195">
            <w:pPr>
              <w:pStyle w:val="TAL"/>
            </w:pPr>
            <w:r w:rsidRPr="006E4745">
              <w:t xml:space="preserve">The proportion of </w:t>
            </w:r>
            <w:ins w:id="13" w:author="CLo" w:date="2021-08-11T18:03:00Z">
              <w:r w:rsidRPr="006E4745">
                <w:t>media streaming</w:t>
              </w:r>
            </w:ins>
            <w:r w:rsidRPr="006E4745">
              <w:t xml:space="preserve"> clients that shall report media consumption</w:t>
            </w:r>
            <w:r w:rsidRPr="006E4745">
              <w:rPr>
                <w:rFonts w:cs="Arial"/>
              </w:rPr>
              <w:t>, expressed as a floating point value between 0.0 and 100.0</w:t>
            </w:r>
            <w:r w:rsidRPr="006E4745">
              <w:t>.</w:t>
            </w:r>
          </w:p>
          <w:p w14:paraId="17C080AA" w14:textId="77777777" w:rsidR="00AD7757" w:rsidRPr="006E4745" w:rsidRDefault="00AD7757" w:rsidP="00FF3195">
            <w:pPr>
              <w:pStyle w:val="TALcontinuation"/>
              <w:spacing w:before="60"/>
              <w:rPr>
                <w:lang w:val="en-GB"/>
              </w:rPr>
            </w:pPr>
            <w:r w:rsidRPr="006E4745">
              <w:rPr>
                <w:lang w:val="en-GB"/>
              </w:rPr>
              <w:t>If not specified, all clients shall send consumption reports.</w:t>
            </w:r>
          </w:p>
        </w:tc>
      </w:tr>
      <w:tr w:rsidR="00AD7757" w:rsidRPr="006E4745" w14:paraId="05FD3D13" w14:textId="77777777" w:rsidTr="00FF319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293BB8" w14:textId="77777777" w:rsidR="00AD7757" w:rsidRPr="006E4745" w:rsidRDefault="00AD7757" w:rsidP="00FF3195">
            <w:pPr>
              <w:pStyle w:val="TAL"/>
              <w:keepNext w:val="0"/>
              <w:rPr>
                <w:rStyle w:val="Code0"/>
              </w:rPr>
            </w:pPr>
            <w:proofErr w:type="spellStart"/>
            <w:r w:rsidRPr="006E4745">
              <w:rPr>
                <w:rStyle w:val="Code0"/>
              </w:rPr>
              <w:t>locationReporting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E4FB28" w14:textId="77777777" w:rsidR="00AD7757" w:rsidRPr="006E4745" w:rsidRDefault="00AD7757" w:rsidP="00FF3195">
            <w:pPr>
              <w:pStyle w:val="TAL"/>
              <w:rPr>
                <w:rStyle w:val="Datatypechar"/>
              </w:rPr>
            </w:pPr>
            <w:proofErr w:type="spellStart"/>
            <w:r w:rsidRPr="006E4745">
              <w:rPr>
                <w:rStyle w:val="Datatypechar"/>
              </w:rPr>
              <w:t>boolean</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683E402" w14:textId="77777777" w:rsidR="00AD7757" w:rsidRPr="006E4745" w:rsidRDefault="00AD7757" w:rsidP="00FF3195">
            <w:pPr>
              <w:pStyle w:val="TAC"/>
            </w:pPr>
            <w:r w:rsidRPr="006E4745">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CED639" w14:textId="77777777" w:rsidR="00AD7757" w:rsidRPr="006E4745" w:rsidRDefault="00AD7757" w:rsidP="00FF3195">
            <w:pPr>
              <w:pStyle w:val="TALcontinuation"/>
              <w:spacing w:before="60"/>
              <w:rPr>
                <w:lang w:val="en-GB"/>
              </w:rPr>
            </w:pPr>
            <w:r w:rsidRPr="006E4745">
              <w:rPr>
                <w:lang w:val="en-GB"/>
              </w:rPr>
              <w:t>Stipulates whether the Media Session Handler is required to provide location data to the 5GMSd AF in consumption reporting messages (in case of MNO or trusted third parties).</w:t>
            </w:r>
          </w:p>
        </w:tc>
      </w:tr>
    </w:tbl>
    <w:p w14:paraId="356506EC" w14:textId="3A9FBAD6" w:rsidR="00F4581F" w:rsidRPr="00222BFF" w:rsidRDefault="00F4581F" w:rsidP="004215CD">
      <w:pPr>
        <w:rPr>
          <w:ins w:id="14" w:author="Charles Lo" w:date="2021-03-30T11:32:00Z"/>
          <w:strike/>
          <w:lang w:eastAsia="zh-CN"/>
        </w:rPr>
      </w:pPr>
    </w:p>
    <w:p w14:paraId="48D920D4" w14:textId="5D66E9E9" w:rsidR="00424B8E" w:rsidRPr="00E7564F" w:rsidRDefault="00424B8E" w:rsidP="00424B8E">
      <w:pPr>
        <w:spacing w:before="360" w:after="360"/>
        <w:rPr>
          <w:noProof/>
          <w:highlight w:val="yellow"/>
        </w:rPr>
      </w:pPr>
      <w:r w:rsidRPr="00E7564F">
        <w:rPr>
          <w:noProof/>
          <w:highlight w:val="yellow"/>
        </w:rPr>
        <w:t xml:space="preserve">END OF </w:t>
      </w:r>
      <w:r w:rsidR="00E7564F">
        <w:rPr>
          <w:noProof/>
          <w:highlight w:val="yellow"/>
        </w:rPr>
        <w:t>1</w:t>
      </w:r>
      <w:r w:rsidR="00E7564F" w:rsidRPr="00E7564F">
        <w:rPr>
          <w:noProof/>
          <w:highlight w:val="yellow"/>
          <w:vertAlign w:val="superscript"/>
        </w:rPr>
        <w:t>st</w:t>
      </w:r>
      <w:r w:rsidRPr="00E7564F">
        <w:rPr>
          <w:noProof/>
          <w:highlight w:val="yellow"/>
        </w:rPr>
        <w:t xml:space="preserve"> CHANGE</w:t>
      </w:r>
    </w:p>
    <w:p w14:paraId="6AF94E0C" w14:textId="0AEC6CA6" w:rsidR="00362F8D" w:rsidRDefault="00E7564F" w:rsidP="00362F8D">
      <w:pPr>
        <w:pBdr>
          <w:bottom w:val="single" w:sz="6" w:space="1" w:color="auto"/>
        </w:pBdr>
        <w:spacing w:after="240"/>
        <w:rPr>
          <w:noProof/>
          <w:highlight w:val="yellow"/>
        </w:rPr>
      </w:pPr>
      <w:r>
        <w:rPr>
          <w:noProof/>
          <w:highlight w:val="yellow"/>
        </w:rPr>
        <w:t>2</w:t>
      </w:r>
      <w:r w:rsidRPr="00E7564F">
        <w:rPr>
          <w:noProof/>
          <w:highlight w:val="yellow"/>
          <w:vertAlign w:val="superscript"/>
        </w:rPr>
        <w:t>nd</w:t>
      </w:r>
      <w:r w:rsidR="00362F8D">
        <w:rPr>
          <w:noProof/>
          <w:highlight w:val="yellow"/>
        </w:rPr>
        <w:t xml:space="preserve"> </w:t>
      </w:r>
      <w:r w:rsidR="00362F8D" w:rsidRPr="00912168">
        <w:rPr>
          <w:noProof/>
          <w:highlight w:val="yellow"/>
        </w:rPr>
        <w:t>CHANGE</w:t>
      </w:r>
      <w:r w:rsidR="00362F8D">
        <w:rPr>
          <w:noProof/>
          <w:highlight w:val="yellow"/>
        </w:rPr>
        <w:t xml:space="preserve">: Clause </w:t>
      </w:r>
      <w:r w:rsidR="00AD7757">
        <w:rPr>
          <w:noProof/>
          <w:highlight w:val="yellow"/>
        </w:rPr>
        <w:t>7.8.3</w:t>
      </w:r>
    </w:p>
    <w:p w14:paraId="2B7C2963" w14:textId="77777777" w:rsidR="00AD7757" w:rsidRPr="00586B6B" w:rsidRDefault="00AD7757" w:rsidP="00AD7757">
      <w:pPr>
        <w:pStyle w:val="Heading3"/>
      </w:pPr>
      <w:bookmarkStart w:id="15" w:name="_Toc68899630"/>
      <w:bookmarkStart w:id="16" w:name="_Toc71214381"/>
      <w:bookmarkStart w:id="17" w:name="_Toc71722055"/>
      <w:bookmarkStart w:id="18" w:name="_Toc74859107"/>
      <w:bookmarkStart w:id="19" w:name="_Toc74917236"/>
      <w:r w:rsidRPr="00586B6B">
        <w:lastRenderedPageBreak/>
        <w:t>7.8.3</w:t>
      </w:r>
      <w:r w:rsidRPr="00586B6B">
        <w:tab/>
        <w:t>Data model</w:t>
      </w:r>
      <w:bookmarkEnd w:id="15"/>
      <w:bookmarkEnd w:id="16"/>
      <w:bookmarkEnd w:id="17"/>
      <w:bookmarkEnd w:id="18"/>
      <w:bookmarkEnd w:id="19"/>
    </w:p>
    <w:p w14:paraId="554C976D" w14:textId="77EF9BCF" w:rsidR="00AD7757" w:rsidRDefault="00AD7757" w:rsidP="00AD7757">
      <w:pPr>
        <w:pStyle w:val="Heading4"/>
      </w:pPr>
      <w:bookmarkStart w:id="20" w:name="_Toc51937696"/>
      <w:bookmarkStart w:id="21" w:name="_Toc68899631"/>
      <w:bookmarkStart w:id="22" w:name="_Toc71214382"/>
      <w:bookmarkStart w:id="23" w:name="_Toc71722056"/>
      <w:bookmarkStart w:id="24" w:name="_Toc74859108"/>
      <w:bookmarkStart w:id="25" w:name="_Toc74917237"/>
      <w:r>
        <w:t>7.8.3.1</w:t>
      </w:r>
      <w:r>
        <w:tab/>
      </w:r>
      <w:proofErr w:type="spellStart"/>
      <w:r>
        <w:t>MetricsReportingConfiguration</w:t>
      </w:r>
      <w:proofErr w:type="spellEnd"/>
      <w:r>
        <w:t xml:space="preserve"> resource</w:t>
      </w:r>
      <w:bookmarkEnd w:id="20"/>
      <w:bookmarkEnd w:id="21"/>
      <w:bookmarkEnd w:id="22"/>
      <w:bookmarkEnd w:id="23"/>
      <w:bookmarkEnd w:id="24"/>
      <w:bookmarkEnd w:id="25"/>
    </w:p>
    <w:p w14:paraId="765A0FFA" w14:textId="77777777" w:rsidR="00AD7757" w:rsidRPr="00586B6B" w:rsidRDefault="00AD7757" w:rsidP="00AD7757">
      <w:pPr>
        <w:keepNext/>
      </w:pPr>
      <w:r w:rsidRPr="00586B6B">
        <w:t xml:space="preserve">The data model for the </w:t>
      </w:r>
      <w:proofErr w:type="spellStart"/>
      <w:r w:rsidRPr="00D41AA2">
        <w:rPr>
          <w:rStyle w:val="Code0"/>
        </w:rPr>
        <w:t>MetricsReportingConfiguration</w:t>
      </w:r>
      <w:proofErr w:type="spellEnd"/>
      <w:r w:rsidRPr="00586B6B">
        <w:t xml:space="preserve"> resource is specified in </w:t>
      </w:r>
      <w:r>
        <w:t>t</w:t>
      </w:r>
      <w:r w:rsidRPr="00586B6B">
        <w:t>able 7.8.3-1 below:</w:t>
      </w:r>
    </w:p>
    <w:p w14:paraId="7823F2C9" w14:textId="77777777" w:rsidR="00AD7757" w:rsidRPr="00586B6B" w:rsidRDefault="00AD7757" w:rsidP="00AD7757">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AD7757" w:rsidRPr="00586B6B" w14:paraId="2694E8D1" w14:textId="77777777" w:rsidTr="00FF3195">
        <w:trPr>
          <w:trHeight w:val="307"/>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6260AB9" w14:textId="77777777" w:rsidR="00AD7757" w:rsidRPr="00586B6B" w:rsidRDefault="00AD7757" w:rsidP="00FF3195">
            <w:pPr>
              <w:pStyle w:val="TAH"/>
            </w:pPr>
            <w:r w:rsidRPr="00586B6B">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761EDE" w14:textId="77777777" w:rsidR="00AD7757" w:rsidRPr="00586B6B" w:rsidRDefault="00AD7757" w:rsidP="00FF3195">
            <w:pPr>
              <w:pStyle w:val="TAH"/>
            </w:pPr>
            <w:r w:rsidRPr="00586B6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8B054F" w14:textId="77777777" w:rsidR="00AD7757" w:rsidRPr="00586B6B" w:rsidRDefault="00AD7757" w:rsidP="00FF3195">
            <w:pPr>
              <w:pStyle w:val="TAH"/>
            </w:pPr>
            <w:r w:rsidRPr="00586B6B">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579FA8" w14:textId="77777777" w:rsidR="00AD7757" w:rsidRPr="00586B6B" w:rsidRDefault="00AD7757" w:rsidP="00FF3195">
            <w:pPr>
              <w:pStyle w:val="TAH"/>
            </w:pPr>
            <w:r w:rsidRPr="00586B6B">
              <w:t>Description</w:t>
            </w:r>
          </w:p>
        </w:tc>
      </w:tr>
      <w:tr w:rsidR="00AD7757" w:rsidRPr="00586B6B" w14:paraId="7AE68CD0" w14:textId="77777777" w:rsidTr="00FF3195">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B46C46" w14:textId="77777777" w:rsidR="00AD7757" w:rsidRPr="00450E15" w:rsidRDefault="00AD7757" w:rsidP="00FF3195">
            <w:pPr>
              <w:pStyle w:val="TAL"/>
              <w:ind w:left="284" w:hanging="177"/>
              <w:rPr>
                <w:i/>
                <w:iCs/>
              </w:rPr>
            </w:pPr>
            <w:proofErr w:type="spellStart"/>
            <w:r w:rsidRPr="00450E15">
              <w:rPr>
                <w:i/>
                <w:iCs/>
              </w:rPr>
              <w:t>metricsReportingConfigurationId</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AA84CE" w14:textId="77777777" w:rsidR="00AD7757" w:rsidRPr="00586B6B" w:rsidRDefault="00AD7757" w:rsidP="00FF3195">
            <w:pPr>
              <w:pStyle w:val="TAL"/>
            </w:pPr>
            <w:proofErr w:type="spellStart"/>
            <w:r>
              <w:rPr>
                <w:rStyle w:val="Datatypechar"/>
              </w:rPr>
              <w:t>ResourceId</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B5C8B2" w14:textId="77777777" w:rsidR="00AD7757" w:rsidRPr="00586B6B" w:rsidRDefault="00AD7757" w:rsidP="00FF3195">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E14A27" w14:textId="77777777" w:rsidR="00AD7757" w:rsidRPr="00586B6B" w:rsidRDefault="00AD7757" w:rsidP="00FF3195">
            <w:pPr>
              <w:pStyle w:val="TAL"/>
            </w:pPr>
            <w:r w:rsidRPr="00586B6B">
              <w:t>An identifier for this Metrics Reporting Configuration that is unique within the scope of the enclosing Provisioning Session.</w:t>
            </w:r>
          </w:p>
        </w:tc>
      </w:tr>
      <w:tr w:rsidR="00AD7757" w:rsidRPr="00586B6B" w14:paraId="5B137422" w14:textId="77777777" w:rsidTr="00FF3195">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B4EECF" w14:textId="77777777" w:rsidR="00AD7757" w:rsidRPr="00450E15" w:rsidRDefault="00AD7757" w:rsidP="00FF3195">
            <w:pPr>
              <w:pStyle w:val="TAL"/>
              <w:ind w:left="284" w:hanging="177"/>
              <w:rPr>
                <w:i/>
                <w:iCs/>
              </w:rPr>
            </w:pPr>
            <w:r w:rsidRPr="00450E15">
              <w:rPr>
                <w:i/>
                <w:iCs/>
              </w:rPr>
              <w:t>scheme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3A8718" w14:textId="77777777" w:rsidR="00AD7757" w:rsidRPr="00586B6B" w:rsidRDefault="00AD7757" w:rsidP="00FF3195">
            <w:pPr>
              <w:pStyle w:val="TAL"/>
            </w:pPr>
            <w:r>
              <w:rPr>
                <w:rStyle w:val="Datatypechar"/>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5D5BFE" w14:textId="77777777" w:rsidR="00AD7757" w:rsidRPr="00586B6B" w:rsidRDefault="00AD7757" w:rsidP="00FF3195">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EE28F" w14:textId="77777777" w:rsidR="00AD7757" w:rsidRPr="00586B6B" w:rsidRDefault="00AD7757" w:rsidP="00FF3195">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63666622" w14:textId="77777777" w:rsidR="00AD7757" w:rsidRDefault="00AD7757" w:rsidP="00FF3195">
            <w:pPr>
              <w:pStyle w:val="TALcontinuation"/>
              <w:spacing w:before="60"/>
              <w:rPr>
                <w:lang w:val="en-GB"/>
              </w:rPr>
            </w:pPr>
            <w:r>
              <w:rPr>
                <w:lang w:val="en-GB"/>
              </w:rPr>
              <w:t xml:space="preserve">For downlink media streaming, if not specified, the 3GPP metrics scheme </w:t>
            </w:r>
            <w:r w:rsidRPr="00C522DE">
              <w:rPr>
                <w:rStyle w:val="Code0"/>
              </w:rPr>
              <w:t>urn:‌3GPP:‌ns:‌PSS:‌DASH:‌QM10</w:t>
            </w:r>
            <w:r>
              <w:rPr>
                <w:lang w:val="en-GB"/>
              </w:rPr>
              <w:t xml:space="preserve"> from TS 26.247 shall apply.</w:t>
            </w:r>
          </w:p>
          <w:p w14:paraId="6A690C8D" w14:textId="77777777" w:rsidR="00AD7757" w:rsidRPr="00586B6B" w:rsidRDefault="00AD7757" w:rsidP="00FF3195">
            <w:pPr>
              <w:pStyle w:val="TALcontinuation"/>
              <w:spacing w:before="60"/>
              <w:rPr>
                <w:lang w:val="en-GB"/>
              </w:rPr>
            </w:pPr>
            <w:r w:rsidRPr="00C522DE">
              <w:rPr>
                <w:lang w:val="en-GB"/>
              </w:rPr>
              <w:t>For uplink media streaming, if not specified, the implication is that no associated uplink metrics reporting shall be performed.</w:t>
            </w:r>
          </w:p>
        </w:tc>
      </w:tr>
      <w:tr w:rsidR="00AD7757" w:rsidRPr="00586B6B" w14:paraId="4E36C4BD" w14:textId="77777777" w:rsidTr="00FF3195">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B204F" w14:textId="77777777" w:rsidR="00AD7757" w:rsidRPr="00450E15" w:rsidRDefault="00AD7757" w:rsidP="00FF3195">
            <w:pPr>
              <w:pStyle w:val="TAL"/>
              <w:ind w:left="284" w:hanging="177"/>
              <w:rPr>
                <w:i/>
                <w:iCs/>
              </w:rPr>
            </w:pPr>
            <w:proofErr w:type="spellStart"/>
            <w:r w:rsidRPr="00450E15">
              <w:rPr>
                <w:i/>
                <w:iCs/>
              </w:rPr>
              <w:t>dataNetworkName</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F33604" w14:textId="77777777" w:rsidR="00AD7757" w:rsidRPr="00586B6B" w:rsidRDefault="00AD7757" w:rsidP="00FF3195">
            <w:pPr>
              <w:pStyle w:val="TAL"/>
            </w:pPr>
            <w:proofErr w:type="spellStart"/>
            <w:r>
              <w:rPr>
                <w:rStyle w:val="Datatypechar"/>
              </w:rPr>
              <w:t>Dnn</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6BFD96" w14:textId="77777777" w:rsidR="00AD7757" w:rsidRPr="00586B6B" w:rsidRDefault="00AD7757" w:rsidP="00FF3195">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C3DEE" w14:textId="77777777" w:rsidR="00AD7757" w:rsidRPr="00586B6B" w:rsidRDefault="00AD7757" w:rsidP="00FF3195">
            <w:pPr>
              <w:pStyle w:val="TAL"/>
            </w:pPr>
            <w:r w:rsidRPr="00586B6B">
              <w:t>The Data Network Name (DNN) which shall be used when sending metrics report</w:t>
            </w:r>
            <w:r>
              <w:t>s</w:t>
            </w:r>
            <w:r w:rsidRPr="00586B6B">
              <w:t>.</w:t>
            </w:r>
          </w:p>
          <w:p w14:paraId="5A10B684" w14:textId="77777777" w:rsidR="00AD7757" w:rsidRPr="00586B6B" w:rsidRDefault="00AD7757" w:rsidP="00FF3195">
            <w:pPr>
              <w:pStyle w:val="TALcontinuation"/>
              <w:spacing w:before="60"/>
              <w:rPr>
                <w:rFonts w:cs="Arial"/>
                <w:szCs w:val="18"/>
                <w:lang w:val="en-GB"/>
              </w:rPr>
            </w:pPr>
            <w:r w:rsidRPr="00586B6B">
              <w:rPr>
                <w:lang w:val="en-GB"/>
              </w:rPr>
              <w:t>If not specified, the default DNN shall be used.</w:t>
            </w:r>
          </w:p>
        </w:tc>
      </w:tr>
      <w:tr w:rsidR="00AD7757" w:rsidRPr="00586B6B" w14:paraId="6ED13D43" w14:textId="77777777" w:rsidTr="00FF3195">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657E2" w14:textId="77777777" w:rsidR="00AD7757" w:rsidRPr="00450E15" w:rsidRDefault="00AD7757" w:rsidP="00FF3195">
            <w:pPr>
              <w:pStyle w:val="TAL"/>
              <w:ind w:left="284" w:hanging="177"/>
              <w:rPr>
                <w:i/>
                <w:iCs/>
              </w:rPr>
            </w:pPr>
            <w:proofErr w:type="spellStart"/>
            <w:r w:rsidRPr="00450E15">
              <w:rPr>
                <w:i/>
                <w:iCs/>
              </w:rPr>
              <w:t>reportingInterval</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064F0C" w14:textId="77777777" w:rsidR="00AD7757" w:rsidRPr="00586B6B" w:rsidRDefault="00AD7757" w:rsidP="00FF3195">
            <w:pPr>
              <w:pStyle w:val="TAL"/>
            </w:pPr>
            <w:proofErr w:type="spellStart"/>
            <w:r w:rsidRPr="00B70CDD">
              <w:rPr>
                <w:rStyle w:val="Datatypechar"/>
              </w:rPr>
              <w:t>DurationSec</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133FF3" w14:textId="77777777" w:rsidR="00AD7757" w:rsidRPr="00586B6B" w:rsidRDefault="00AD7757" w:rsidP="00FF3195">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916C9" w14:textId="5683D769" w:rsidR="00AD7757" w:rsidRPr="00586B6B" w:rsidRDefault="00AD7757" w:rsidP="00FF3195">
            <w:pPr>
              <w:pStyle w:val="TAL"/>
            </w:pPr>
            <w:r w:rsidRPr="00586B6B">
              <w:t xml:space="preserve">The </w:t>
            </w:r>
            <w:r>
              <w:t>time</w:t>
            </w:r>
            <w:r w:rsidRPr="00586B6B">
              <w:t xml:space="preserve"> interval between </w:t>
            </w:r>
            <w:r>
              <w:t xml:space="preserve">successive </w:t>
            </w:r>
            <w:r w:rsidRPr="00586B6B">
              <w:t>metrics reports.</w:t>
            </w:r>
            <w:r>
              <w:t xml:space="preserve"> </w:t>
            </w:r>
            <w:ins w:id="26" w:author="CLo" w:date="2021-08-11T18:06:00Z">
              <w:r w:rsidRPr="00BB4D9F">
                <w:rPr>
                  <w:rFonts w:cs="Arial"/>
                  <w:szCs w:val="18"/>
                </w:rPr>
                <w:t>The value shall be greater than zero.</w:t>
              </w:r>
            </w:ins>
          </w:p>
          <w:p w14:paraId="0C3BD7C4" w14:textId="77777777" w:rsidR="00AD7757" w:rsidRPr="00586B6B" w:rsidRDefault="00AD7757" w:rsidP="00FF3195">
            <w:pPr>
              <w:pStyle w:val="TALcontinuation"/>
              <w:keepNext/>
              <w:spacing w:before="60"/>
              <w:rPr>
                <w:lang w:val="en-GB"/>
              </w:rPr>
            </w:pPr>
            <w:r w:rsidRPr="00586B6B">
              <w:rPr>
                <w:lang w:val="en-GB"/>
              </w:rPr>
              <w:t xml:space="preserve">If not specified, a single final report shall be sent after the </w:t>
            </w:r>
            <w:r w:rsidRPr="00C522DE">
              <w:rPr>
                <w:lang w:val="en-GB"/>
              </w:rPr>
              <w:t xml:space="preserve">media </w:t>
            </w:r>
            <w:r w:rsidRPr="00586B6B">
              <w:rPr>
                <w:lang w:val="en-GB"/>
              </w:rPr>
              <w:t>streaming session has ended.</w:t>
            </w:r>
          </w:p>
        </w:tc>
      </w:tr>
      <w:tr w:rsidR="00AD7757" w:rsidRPr="00586B6B" w14:paraId="682DFD4E" w14:textId="77777777" w:rsidTr="00FF3195">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822FB" w14:textId="77777777" w:rsidR="00AD7757" w:rsidRPr="00450E15" w:rsidRDefault="00AD7757" w:rsidP="00FF3195">
            <w:pPr>
              <w:pStyle w:val="TAL"/>
              <w:ind w:left="284" w:hanging="177"/>
              <w:rPr>
                <w:i/>
                <w:iCs/>
              </w:rPr>
            </w:pPr>
            <w:proofErr w:type="spellStart"/>
            <w:r w:rsidRPr="00450E15">
              <w:rPr>
                <w:i/>
                <w:iCs/>
              </w:rPr>
              <w:t>samplePercentage</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2E9E6" w14:textId="77777777" w:rsidR="00AD7757" w:rsidRPr="00586B6B" w:rsidRDefault="00AD7757" w:rsidP="00FF3195">
            <w:pPr>
              <w:pStyle w:val="TAL"/>
            </w:pPr>
            <w:r w:rsidRPr="00B70CDD">
              <w:rPr>
                <w:rStyle w:val="Datatypechar"/>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63F9FD" w14:textId="77777777" w:rsidR="00AD7757" w:rsidRPr="00586B6B" w:rsidRDefault="00AD7757" w:rsidP="00FF3195">
            <w:pPr>
              <w:pStyle w:val="TAC"/>
            </w:pPr>
            <w:r>
              <w:t>0</w:t>
            </w:r>
            <w:r w:rsidRPr="00586B6B">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A4C27" w14:textId="14CDDCC0" w:rsidR="00AD7757" w:rsidRPr="00586B6B" w:rsidRDefault="00AD7757" w:rsidP="00FF3195">
            <w:pPr>
              <w:pStyle w:val="TAL"/>
            </w:pPr>
            <w:r w:rsidRPr="00586B6B">
              <w:t xml:space="preserve">The proportion of </w:t>
            </w:r>
            <w:r>
              <w:t xml:space="preserve">media </w:t>
            </w:r>
            <w:r w:rsidRPr="00586B6B">
              <w:t xml:space="preserve">streaming sessions </w:t>
            </w:r>
            <w:r>
              <w:t>for which</w:t>
            </w:r>
            <w:r w:rsidRPr="00586B6B">
              <w:t xml:space="preserve"> metrics </w:t>
            </w:r>
            <w:r>
              <w:t>shall be reported</w:t>
            </w:r>
            <w:ins w:id="27" w:author="CLo" w:date="2021-08-11T18:06:00Z">
              <w:r>
                <w:t xml:space="preserve">, </w:t>
              </w:r>
              <w:r w:rsidRPr="00586B6B">
                <w:rPr>
                  <w:rFonts w:cs="Arial"/>
                </w:rPr>
                <w:t>expressed as a floating point value between 0.0 and 100.0</w:t>
              </w:r>
            </w:ins>
            <w:r w:rsidRPr="00586B6B">
              <w:t>.</w:t>
            </w:r>
          </w:p>
          <w:p w14:paraId="14C86DEE" w14:textId="77777777" w:rsidR="00AD7757" w:rsidRPr="00586B6B" w:rsidRDefault="00AD7757" w:rsidP="00FF3195">
            <w:pPr>
              <w:pStyle w:val="TALcontinuation"/>
              <w:keepNext/>
              <w:spacing w:before="60"/>
              <w:rPr>
                <w:lang w:val="en-GB"/>
              </w:rPr>
            </w:pPr>
            <w:r w:rsidRPr="00586B6B">
              <w:rPr>
                <w:lang w:val="en-GB"/>
              </w:rPr>
              <w:t>If not specified, reports shall be sent for all sessions.</w:t>
            </w:r>
          </w:p>
        </w:tc>
      </w:tr>
      <w:tr w:rsidR="00AD7757" w:rsidRPr="00586B6B" w14:paraId="1986F2D1" w14:textId="77777777" w:rsidTr="00FF3195">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B7BDE" w14:textId="77777777" w:rsidR="00AD7757" w:rsidRPr="00450E15" w:rsidRDefault="00AD7757" w:rsidP="00FF3195">
            <w:pPr>
              <w:pStyle w:val="TAL"/>
              <w:ind w:left="284" w:hanging="177"/>
              <w:rPr>
                <w:i/>
                <w:iCs/>
              </w:rPr>
            </w:pPr>
            <w:proofErr w:type="spellStart"/>
            <w:r w:rsidRPr="00450E15">
              <w:rPr>
                <w:i/>
                <w:iCs/>
              </w:rPr>
              <w:t>urlFilters</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ABC805" w14:textId="77777777" w:rsidR="00AD7757" w:rsidRPr="00586B6B" w:rsidRDefault="00AD7757" w:rsidP="00FF3195">
            <w:pPr>
              <w:pStyle w:val="TAL"/>
            </w:pPr>
            <w:r w:rsidRPr="00B70CDD">
              <w:rPr>
                <w:rStyle w:val="Datatypechar"/>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252F86" w14:textId="77777777" w:rsidR="00AD7757" w:rsidRPr="00586B6B" w:rsidRDefault="00AD7757" w:rsidP="00FF3195">
            <w:pPr>
              <w:pStyle w:val="TAC"/>
            </w:pPr>
            <w:r>
              <w:t>0</w:t>
            </w:r>
            <w:r w:rsidRPr="00586B6B">
              <w:t>..</w:t>
            </w:r>
            <w:r>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CFB00" w14:textId="77777777" w:rsidR="00AD7757" w:rsidRPr="00586B6B" w:rsidRDefault="00AD7757" w:rsidP="00FF3195">
            <w:pPr>
              <w:pStyle w:val="TAL"/>
            </w:pPr>
            <w:r w:rsidRPr="00586B6B">
              <w:t xml:space="preserve">A </w:t>
            </w:r>
            <w:r>
              <w:t xml:space="preserve">non-empty </w:t>
            </w:r>
            <w:r w:rsidRPr="00586B6B">
              <w:t xml:space="preserve">list of content URL patterns for which metrics shall be </w:t>
            </w:r>
            <w:r>
              <w:t>reported</w:t>
            </w:r>
            <w:r w:rsidRPr="00586B6B">
              <w:t>.</w:t>
            </w:r>
          </w:p>
          <w:p w14:paraId="6256083D" w14:textId="77777777" w:rsidR="00AD7757" w:rsidRPr="00586B6B" w:rsidRDefault="00AD7757" w:rsidP="00FF3195">
            <w:pPr>
              <w:pStyle w:val="TALcontinuation"/>
              <w:keepNext/>
              <w:spacing w:before="60"/>
              <w:rPr>
                <w:lang w:val="en-GB"/>
              </w:rPr>
            </w:pPr>
            <w:r w:rsidRPr="00586B6B">
              <w:rPr>
                <w:lang w:val="en-GB"/>
              </w:rPr>
              <w:t>If not specified, reporting shall be done for all URLs.</w:t>
            </w:r>
          </w:p>
        </w:tc>
      </w:tr>
      <w:tr w:rsidR="00AD7757" w:rsidRPr="00586B6B" w14:paraId="7EDDF44C" w14:textId="77777777" w:rsidTr="00FF3195">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1DE98E" w14:textId="77777777" w:rsidR="00AD7757" w:rsidRPr="00450E15" w:rsidRDefault="00AD7757" w:rsidP="00FF3195">
            <w:pPr>
              <w:pStyle w:val="TAL"/>
              <w:keepNext w:val="0"/>
              <w:ind w:left="284" w:hanging="177"/>
              <w:rPr>
                <w:i/>
                <w:iCs/>
              </w:rPr>
            </w:pPr>
            <w:r w:rsidRPr="00450E15">
              <w:rPr>
                <w:i/>
                <w:iCs/>
              </w:rPr>
              <w:t>metrics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95DE2E" w14:textId="77777777" w:rsidR="00AD7757" w:rsidRPr="00586B6B" w:rsidRDefault="00AD7757" w:rsidP="00FF3195">
            <w:pPr>
              <w:pStyle w:val="TAL"/>
            </w:pPr>
            <w:r w:rsidRPr="00B70CDD">
              <w:rPr>
                <w:rStyle w:val="Datatypechar"/>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94C45" w14:textId="77777777" w:rsidR="00AD7757" w:rsidRPr="00586B6B" w:rsidRDefault="00AD7757" w:rsidP="00FF3195">
            <w:pPr>
              <w:pStyle w:val="TAC"/>
              <w:keepNext w:val="0"/>
            </w:pPr>
            <w:r>
              <w:t>0</w:t>
            </w:r>
            <w:r w:rsidRPr="00586B6B">
              <w:t>..</w:t>
            </w:r>
            <w:r>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FF0CB" w14:textId="77777777" w:rsidR="00AD7757" w:rsidRPr="00586B6B" w:rsidRDefault="00AD7757" w:rsidP="00FF3195">
            <w:pPr>
              <w:pStyle w:val="TAL"/>
              <w:keepNext w:val="0"/>
            </w:pPr>
            <w:r w:rsidRPr="00586B6B">
              <w:t xml:space="preserve">A </w:t>
            </w:r>
            <w:r>
              <w:t xml:space="preserve">non-empty </w:t>
            </w:r>
            <w:r w:rsidRPr="00586B6B">
              <w:t>list of metrics which shall be collected and reported.</w:t>
            </w:r>
          </w:p>
          <w:p w14:paraId="40759428" w14:textId="77777777" w:rsidR="00AD7757" w:rsidRDefault="00AD7757" w:rsidP="00FF3195">
            <w:pPr>
              <w:pStyle w:val="TALcontinuation"/>
              <w:spacing w:before="60"/>
              <w:rPr>
                <w:lang w:val="en-GB"/>
              </w:rPr>
            </w:pPr>
            <w:r w:rsidRPr="00C522DE">
              <w:rPr>
                <w:lang w:val="en-GB"/>
              </w:rPr>
              <w:t xml:space="preserve">In the case of downlink media streaming and </w:t>
            </w:r>
            <w:r>
              <w:rPr>
                <w:lang w:val="en-GB"/>
              </w:rPr>
              <w:t>f</w:t>
            </w:r>
            <w:r w:rsidRPr="00586B6B">
              <w:rPr>
                <w:lang w:val="en-GB"/>
              </w:rPr>
              <w:t xml:space="preserve">or the 3GPP scheme </w:t>
            </w:r>
            <w:r w:rsidRPr="00C522DE">
              <w:rPr>
                <w:rStyle w:val="Code0"/>
              </w:rPr>
              <w:t>urn:‌3GPP:‌ns:‌PSS:‌DASH:‌QM10</w:t>
            </w:r>
            <w:r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79C19879" w14:textId="77777777" w:rsidR="00AD7757" w:rsidRPr="00586B6B" w:rsidRDefault="00AD7757" w:rsidP="00FF3195">
            <w:pPr>
              <w:pStyle w:val="TALcontinuation"/>
              <w:spacing w:before="60"/>
              <w:rPr>
                <w:lang w:val="en-GB"/>
              </w:rPr>
            </w:pPr>
            <w:r w:rsidRPr="00C522DE">
              <w:rPr>
                <w:lang w:val="en-GB"/>
              </w:rPr>
              <w:t>In the case of uplink streaming, no standardized metrics nor metrics reporting protocol are defined in the present document. It is assumed that those quality metrics and reporting protocol are defined by the metrics scheme.</w:t>
            </w:r>
          </w:p>
          <w:p w14:paraId="130340E9" w14:textId="77777777" w:rsidR="00AD7757" w:rsidRPr="00586B6B" w:rsidRDefault="00AD7757" w:rsidP="00FF3195">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2AF4F7DB" w14:textId="67D68368" w:rsidR="00C42EED" w:rsidRDefault="00C42EED" w:rsidP="001373D8">
      <w:pPr>
        <w:rPr>
          <w:lang w:eastAsia="zh-CN"/>
        </w:rPr>
      </w:pPr>
    </w:p>
    <w:p w14:paraId="1973A0E4" w14:textId="175B71B0" w:rsidR="00424B8E" w:rsidRDefault="00424B8E" w:rsidP="0000026F">
      <w:pPr>
        <w:spacing w:before="360" w:after="360"/>
        <w:rPr>
          <w:noProof/>
          <w:highlight w:val="yellow"/>
        </w:rPr>
      </w:pPr>
      <w:r>
        <w:rPr>
          <w:noProof/>
          <w:highlight w:val="yellow"/>
        </w:rPr>
        <w:t xml:space="preserve">END OF </w:t>
      </w:r>
      <w:r w:rsidR="00E7564F">
        <w:rPr>
          <w:noProof/>
          <w:highlight w:val="yellow"/>
        </w:rPr>
        <w:t>2</w:t>
      </w:r>
      <w:r w:rsidR="00E7564F" w:rsidRPr="00E7564F">
        <w:rPr>
          <w:noProof/>
          <w:highlight w:val="yellow"/>
          <w:vertAlign w:val="superscript"/>
        </w:rPr>
        <w:t>nd</w:t>
      </w:r>
      <w:r>
        <w:rPr>
          <w:noProof/>
          <w:highlight w:val="yellow"/>
        </w:rPr>
        <w:t xml:space="preserve"> CHANGE</w:t>
      </w:r>
    </w:p>
    <w:p w14:paraId="3ECFC14C" w14:textId="2F503854" w:rsidR="001A1512" w:rsidRDefault="00E7564F" w:rsidP="00651019">
      <w:pPr>
        <w:keepNext/>
        <w:pBdr>
          <w:bottom w:val="single" w:sz="6" w:space="1" w:color="auto"/>
        </w:pBdr>
        <w:spacing w:after="240"/>
        <w:rPr>
          <w:noProof/>
          <w:highlight w:val="yellow"/>
        </w:rPr>
      </w:pPr>
      <w:r>
        <w:rPr>
          <w:noProof/>
          <w:highlight w:val="yellow"/>
        </w:rPr>
        <w:lastRenderedPageBreak/>
        <w:t>3</w:t>
      </w:r>
      <w:r w:rsidRPr="00E7564F">
        <w:rPr>
          <w:noProof/>
          <w:highlight w:val="yellow"/>
          <w:vertAlign w:val="superscript"/>
        </w:rPr>
        <w:t>rd</w:t>
      </w:r>
      <w:r>
        <w:rPr>
          <w:noProof/>
          <w:highlight w:val="yellow"/>
        </w:rPr>
        <w:t xml:space="preserve"> </w:t>
      </w:r>
      <w:r w:rsidR="001A1512" w:rsidRPr="00912168">
        <w:rPr>
          <w:noProof/>
          <w:highlight w:val="yellow"/>
        </w:rPr>
        <w:t>CHANGE</w:t>
      </w:r>
      <w:r w:rsidR="001A1512">
        <w:rPr>
          <w:noProof/>
          <w:highlight w:val="yellow"/>
        </w:rPr>
        <w:t xml:space="preserve">: </w:t>
      </w:r>
      <w:r w:rsidR="00AD7757">
        <w:rPr>
          <w:noProof/>
          <w:highlight w:val="yellow"/>
        </w:rPr>
        <w:t>C</w:t>
      </w:r>
      <w:r w:rsidR="005B60C4">
        <w:rPr>
          <w:noProof/>
          <w:highlight w:val="yellow"/>
        </w:rPr>
        <w:t xml:space="preserve">lause </w:t>
      </w:r>
      <w:r w:rsidR="00AD7757">
        <w:rPr>
          <w:noProof/>
          <w:highlight w:val="yellow"/>
        </w:rPr>
        <w:t>12.2</w:t>
      </w:r>
      <w:r w:rsidR="00651019">
        <w:rPr>
          <w:noProof/>
          <w:highlight w:val="yellow"/>
        </w:rPr>
        <w:t>.1</w:t>
      </w:r>
    </w:p>
    <w:p w14:paraId="1CDFBB09" w14:textId="77777777" w:rsidR="00AD7757" w:rsidRPr="00586B6B" w:rsidRDefault="00AD7757" w:rsidP="00AD7757">
      <w:pPr>
        <w:pStyle w:val="Heading2"/>
      </w:pPr>
      <w:bookmarkStart w:id="28" w:name="_Toc68899677"/>
      <w:bookmarkStart w:id="29" w:name="_Toc71214428"/>
      <w:bookmarkStart w:id="30" w:name="_Toc71722102"/>
      <w:bookmarkStart w:id="31" w:name="_Toc74859154"/>
      <w:bookmarkStart w:id="32" w:name="_Toc74917283"/>
      <w:r w:rsidRPr="00586B6B">
        <w:t>12.2</w:t>
      </w:r>
      <w:r w:rsidRPr="00586B6B">
        <w:tab/>
        <w:t xml:space="preserve">Media Session Handling for </w:t>
      </w:r>
      <w:r>
        <w:t xml:space="preserve">Downlink media streaming </w:t>
      </w:r>
      <w:r w:rsidRPr="00586B6B">
        <w:t>– APIs and Functions</w:t>
      </w:r>
      <w:bookmarkEnd w:id="28"/>
      <w:bookmarkEnd w:id="29"/>
      <w:bookmarkEnd w:id="30"/>
      <w:bookmarkEnd w:id="31"/>
      <w:bookmarkEnd w:id="32"/>
    </w:p>
    <w:p w14:paraId="4E170F14" w14:textId="77777777" w:rsidR="00AD7757" w:rsidRPr="00586B6B" w:rsidRDefault="00AD7757" w:rsidP="00AD7757">
      <w:pPr>
        <w:pStyle w:val="Heading3"/>
      </w:pPr>
      <w:bookmarkStart w:id="33" w:name="_Toc68899678"/>
      <w:bookmarkStart w:id="34" w:name="_Toc71214429"/>
      <w:bookmarkStart w:id="35" w:name="_Toc71722103"/>
      <w:bookmarkStart w:id="36" w:name="_Toc74859155"/>
      <w:bookmarkStart w:id="37" w:name="_Toc74917284"/>
      <w:r w:rsidRPr="00586B6B">
        <w:t>12.2.1</w:t>
      </w:r>
      <w:r w:rsidRPr="00586B6B">
        <w:tab/>
        <w:t>Overview</w:t>
      </w:r>
      <w:bookmarkEnd w:id="33"/>
      <w:bookmarkEnd w:id="34"/>
      <w:bookmarkEnd w:id="35"/>
      <w:bookmarkEnd w:id="36"/>
      <w:bookmarkEnd w:id="37"/>
    </w:p>
    <w:p w14:paraId="65AA3EB1" w14:textId="77777777" w:rsidR="00AD7757" w:rsidRPr="00586B6B" w:rsidRDefault="00AD7757" w:rsidP="00AD7757">
      <w:pPr>
        <w:keepNext/>
      </w:pPr>
      <w:r w:rsidRPr="00586B6B">
        <w:t>In the following, it is assumed that the Media Session Handler for downlink</w:t>
      </w:r>
      <w:r>
        <w:t xml:space="preserve"> media</w:t>
      </w:r>
      <w:r w:rsidRPr="00586B6B">
        <w:t xml:space="preserve"> streaming adheres to a basic set of functionalities as shown in Figur</w:t>
      </w:r>
      <w:r w:rsidRPr="00732C99">
        <w:t>e 12.2</w:t>
      </w:r>
      <w:r>
        <w:t>.1</w:t>
      </w:r>
      <w:r w:rsidRPr="00732C99">
        <w:t>-1.</w:t>
      </w:r>
    </w:p>
    <w:p w14:paraId="4F33F0A1" w14:textId="77777777" w:rsidR="00AD7757" w:rsidRDefault="00AD7757" w:rsidP="00AD7757">
      <w:pPr>
        <w:pStyle w:val="TH"/>
        <w:keepNext w:val="0"/>
      </w:pPr>
      <w:r>
        <w:rPr>
          <w:rFonts w:ascii="Times New Roman" w:hAnsi="Times New Roman"/>
        </w:rPr>
        <w:object w:dxaOrig="9530" w:dyaOrig="6230" w14:anchorId="036A3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5pt;height:311.1pt" o:ole="">
            <v:imagedata r:id="rId15" o:title="" cropleft="789f"/>
          </v:shape>
          <o:OLEObject Type="Embed" ProgID="Visio.Drawing.15" ShapeID="_x0000_i1025" DrawAspect="Content" ObjectID="_1691142741" r:id="rId16"/>
        </w:object>
      </w:r>
    </w:p>
    <w:p w14:paraId="16A332A6" w14:textId="77777777" w:rsidR="00AD7757" w:rsidRPr="00586B6B" w:rsidRDefault="00AD7757" w:rsidP="00AD7757">
      <w:pPr>
        <w:pStyle w:val="TF"/>
      </w:pPr>
      <w:r w:rsidRPr="00586B6B">
        <w:t>Figure 12.2.1-1: Usage of M6d in Media Downlink Streaming</w:t>
      </w:r>
    </w:p>
    <w:p w14:paraId="0DDABBD6" w14:textId="77777777" w:rsidR="00AD7757" w:rsidRPr="00586B6B" w:rsidRDefault="00AD7757" w:rsidP="00AD7757">
      <w:pPr>
        <w:keepLines/>
      </w:pPr>
      <w:r w:rsidRPr="00586B6B">
        <w:t xml:space="preserve">The </w:t>
      </w:r>
      <w:r w:rsidRPr="00AD7757">
        <w:t>Media Session Handler is considered to run as a service in the background, and is invoked for a media session once a media player in the 5GMSd streaming client is activated with an MPD URL</w:t>
      </w:r>
      <w:r w:rsidRPr="00586B6B">
        <w:t xml:space="preserve"> of media MIME type </w:t>
      </w:r>
      <w:r w:rsidRPr="00586B6B">
        <w:rPr>
          <w:rStyle w:val="CodeMethod"/>
        </w:rPr>
        <w:t>"application/</w:t>
      </w:r>
      <w:proofErr w:type="spellStart"/>
      <w:r w:rsidRPr="00586B6B">
        <w:rPr>
          <w:rStyle w:val="CodeMethod"/>
        </w:rPr>
        <w:t>dash+xml</w:t>
      </w:r>
      <w:proofErr w:type="spellEnd"/>
      <w:r w:rsidRPr="00586B6B">
        <w:rPr>
          <w:rStyle w:val="CodeMethod"/>
        </w:rPr>
        <w:t>"</w:t>
      </w:r>
      <w:r w:rsidRPr="00586B6B">
        <w:t>. Based on the MPD URL, the Media Session Handler may initiate communication with the 5GMSd AF through M5d.</w:t>
      </w:r>
    </w:p>
    <w:p w14:paraId="1B64B6B1" w14:textId="77777777" w:rsidR="00AD7757" w:rsidRPr="00586B6B" w:rsidRDefault="00AD7757" w:rsidP="00AD7757">
      <w:pPr>
        <w:pStyle w:val="NO"/>
      </w:pPr>
      <w:r w:rsidRPr="00586B6B">
        <w:t>NOTE:</w:t>
      </w:r>
      <w:r w:rsidRPr="00586B6B">
        <w:tab/>
        <w:t>The initiation of the Media Session Handler for other media types than DASH is for further study.</w:t>
      </w:r>
    </w:p>
    <w:p w14:paraId="01C175C1" w14:textId="29002858" w:rsidR="00AD7757" w:rsidRPr="00586B6B" w:rsidRDefault="00AD7757" w:rsidP="00AD7757">
      <w:pPr>
        <w:keepNext/>
      </w:pPr>
      <w:r w:rsidRPr="00586B6B">
        <w:t xml:space="preserve">For an ongoing 5G Media Streaming session, the Media Session Handler is given the following </w:t>
      </w:r>
      <w:del w:id="38" w:author="CLo" w:date="2021-08-11T18:08:00Z">
        <w:r w:rsidR="00364F51" w:rsidDel="00364F51">
          <w:delText>authorities</w:delText>
        </w:r>
      </w:del>
      <w:ins w:id="39" w:author="CLo" w:date="2021-08-11T18:08:00Z">
        <w:r w:rsidR="00364F51">
          <w:t>authorization</w:t>
        </w:r>
      </w:ins>
      <w:ins w:id="40" w:author="CLo" w:date="2021-08-11T18:09:00Z">
        <w:r w:rsidR="00364F51">
          <w:t>s</w:t>
        </w:r>
      </w:ins>
      <w:r w:rsidRPr="00586B6B">
        <w:t>:</w:t>
      </w:r>
    </w:p>
    <w:p w14:paraId="75CF0B3B" w14:textId="77777777" w:rsidR="00AD7757" w:rsidRPr="00586B6B" w:rsidRDefault="00AD7757" w:rsidP="00AD7757">
      <w:pPr>
        <w:keepNext/>
        <w:ind w:left="720" w:hanging="360"/>
      </w:pPr>
      <w:r w:rsidRPr="00586B6B">
        <w:t>1)</w:t>
      </w:r>
      <w:r w:rsidRPr="00586B6B">
        <w:tab/>
        <w:t>The ability to do status query on M7d. For details see clause 13.</w:t>
      </w:r>
    </w:p>
    <w:p w14:paraId="22EED764" w14:textId="77777777" w:rsidR="00AD7757" w:rsidRPr="00586B6B" w:rsidRDefault="00AD7757" w:rsidP="00AD7757">
      <w:pPr>
        <w:keepNext/>
        <w:ind w:left="720" w:hanging="360"/>
      </w:pPr>
      <w:r w:rsidRPr="00586B6B">
        <w:t>2)</w:t>
      </w:r>
      <w:r w:rsidRPr="00586B6B">
        <w:tab/>
        <w:t>The ability to process notifications and error on M7d. For details see clause 13.</w:t>
      </w:r>
    </w:p>
    <w:p w14:paraId="3FC9D299" w14:textId="77777777" w:rsidR="00AD7757" w:rsidRPr="00586B6B" w:rsidRDefault="00AD7757" w:rsidP="00AD7757">
      <w:pPr>
        <w:ind w:left="720" w:hanging="360"/>
      </w:pPr>
      <w:r w:rsidRPr="00586B6B">
        <w:t>3)</w:t>
      </w:r>
      <w:r w:rsidRPr="00586B6B">
        <w:tab/>
        <w:t>The ability to configure certain parameters on the media player based on M7d. For details again see clause 13.</w:t>
      </w:r>
    </w:p>
    <w:p w14:paraId="3CA1050F" w14:textId="77777777" w:rsidR="00AD7757" w:rsidRPr="00586B6B" w:rsidRDefault="00AD7757" w:rsidP="00AD7757">
      <w:pPr>
        <w:keepNext/>
      </w:pPr>
      <w:r w:rsidRPr="00586B6B">
        <w:t>In addition, the MSH can provide information on M6d to the application and possibly delegated to Media Player using M6d for each of the Media Session Handler functionalities, namely providing:</w:t>
      </w:r>
    </w:p>
    <w:p w14:paraId="084BE340" w14:textId="77777777" w:rsidR="00AD7757" w:rsidRPr="00586B6B" w:rsidRDefault="00AD7757" w:rsidP="00AD7757">
      <w:pPr>
        <w:keepNext/>
        <w:ind w:left="720" w:hanging="360"/>
      </w:pPr>
      <w:r w:rsidRPr="00586B6B">
        <w:t>1)</w:t>
      </w:r>
      <w:r w:rsidRPr="00586B6B">
        <w:tab/>
        <w:t>Notification and Error Events;</w:t>
      </w:r>
    </w:p>
    <w:p w14:paraId="5679F6C0" w14:textId="6259B6B6" w:rsidR="00651019" w:rsidRDefault="00AD7757" w:rsidP="00AD7757">
      <w:r w:rsidRPr="00586B6B">
        <w:t>2)</w:t>
      </w:r>
      <w:r w:rsidRPr="00586B6B">
        <w:tab/>
        <w:t>Status Information.</w:t>
      </w:r>
    </w:p>
    <w:p w14:paraId="55E698F5" w14:textId="13086E2A" w:rsidR="00486B3B" w:rsidRDefault="00486B3B" w:rsidP="00651019">
      <w:pPr>
        <w:spacing w:before="360" w:after="360"/>
        <w:rPr>
          <w:noProof/>
          <w:highlight w:val="yellow"/>
        </w:rPr>
      </w:pPr>
      <w:r>
        <w:rPr>
          <w:noProof/>
          <w:highlight w:val="yellow"/>
        </w:rPr>
        <w:lastRenderedPageBreak/>
        <w:t xml:space="preserve">END OF </w:t>
      </w:r>
      <w:r w:rsidR="00905556">
        <w:rPr>
          <w:noProof/>
          <w:highlight w:val="yellow"/>
        </w:rPr>
        <w:t>3</w:t>
      </w:r>
      <w:r w:rsidR="00905556" w:rsidRPr="00905556">
        <w:rPr>
          <w:noProof/>
          <w:highlight w:val="yellow"/>
          <w:vertAlign w:val="superscript"/>
        </w:rPr>
        <w:t>rd</w:t>
      </w:r>
      <w:r w:rsidR="00A643B3">
        <w:rPr>
          <w:noProof/>
          <w:highlight w:val="yellow"/>
        </w:rPr>
        <w:t xml:space="preserve"> </w:t>
      </w:r>
      <w:r>
        <w:rPr>
          <w:noProof/>
          <w:highlight w:val="yellow"/>
        </w:rPr>
        <w:t>CHANGE</w:t>
      </w:r>
    </w:p>
    <w:sectPr w:rsidR="00486B3B"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A6FD" w14:textId="77777777" w:rsidR="00EA48B8" w:rsidRDefault="00EA48B8">
      <w:r>
        <w:separator/>
      </w:r>
    </w:p>
  </w:endnote>
  <w:endnote w:type="continuationSeparator" w:id="0">
    <w:p w14:paraId="391CCAD1" w14:textId="77777777" w:rsidR="00EA48B8" w:rsidRDefault="00EA48B8">
      <w:r>
        <w:continuationSeparator/>
      </w:r>
    </w:p>
  </w:endnote>
  <w:endnote w:type="continuationNotice" w:id="1">
    <w:p w14:paraId="58D2B8AC" w14:textId="77777777" w:rsidR="00EA48B8" w:rsidRDefault="00EA48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E95D" w14:textId="77777777" w:rsidR="00EA48B8" w:rsidRDefault="00EA48B8">
      <w:r>
        <w:separator/>
      </w:r>
    </w:p>
  </w:footnote>
  <w:footnote w:type="continuationSeparator" w:id="0">
    <w:p w14:paraId="40545944" w14:textId="77777777" w:rsidR="00EA48B8" w:rsidRDefault="00EA48B8">
      <w:r>
        <w:continuationSeparator/>
      </w:r>
    </w:p>
  </w:footnote>
  <w:footnote w:type="continuationNotice" w:id="1">
    <w:p w14:paraId="09B22E4A" w14:textId="77777777" w:rsidR="00EA48B8" w:rsidRDefault="00EA48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2281BB6"/>
    <w:multiLevelType w:val="hybridMultilevel"/>
    <w:tmpl w:val="B0A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w15:presenceInfo w15:providerId="None" w15:userId="CLo"/>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0F74B5"/>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8FD"/>
    <w:rsid w:val="00145D43"/>
    <w:rsid w:val="001468CC"/>
    <w:rsid w:val="0014793E"/>
    <w:rsid w:val="00147F4A"/>
    <w:rsid w:val="00151783"/>
    <w:rsid w:val="00151E10"/>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7BF"/>
    <w:rsid w:val="00192819"/>
    <w:rsid w:val="00192C46"/>
    <w:rsid w:val="0019440C"/>
    <w:rsid w:val="00194CF5"/>
    <w:rsid w:val="001A08B3"/>
    <w:rsid w:val="001A1512"/>
    <w:rsid w:val="001A1D5A"/>
    <w:rsid w:val="001A33CF"/>
    <w:rsid w:val="001A3CA1"/>
    <w:rsid w:val="001A441A"/>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1B0"/>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2BFF"/>
    <w:rsid w:val="0022364C"/>
    <w:rsid w:val="002238AA"/>
    <w:rsid w:val="0022467F"/>
    <w:rsid w:val="002250E9"/>
    <w:rsid w:val="0022562A"/>
    <w:rsid w:val="0022669D"/>
    <w:rsid w:val="0023005C"/>
    <w:rsid w:val="00230799"/>
    <w:rsid w:val="002344D1"/>
    <w:rsid w:val="002347DB"/>
    <w:rsid w:val="002361CC"/>
    <w:rsid w:val="00236651"/>
    <w:rsid w:val="00241193"/>
    <w:rsid w:val="00242067"/>
    <w:rsid w:val="0024239F"/>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342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710"/>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4F51"/>
    <w:rsid w:val="0036537B"/>
    <w:rsid w:val="0036685B"/>
    <w:rsid w:val="00366B18"/>
    <w:rsid w:val="00372CE8"/>
    <w:rsid w:val="00373C7B"/>
    <w:rsid w:val="00374589"/>
    <w:rsid w:val="003746CE"/>
    <w:rsid w:val="00374BAD"/>
    <w:rsid w:val="00374DD4"/>
    <w:rsid w:val="003753F8"/>
    <w:rsid w:val="00380BEA"/>
    <w:rsid w:val="00380EEC"/>
    <w:rsid w:val="00382143"/>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151"/>
    <w:rsid w:val="004629A8"/>
    <w:rsid w:val="00463912"/>
    <w:rsid w:val="0046510F"/>
    <w:rsid w:val="00466389"/>
    <w:rsid w:val="00466815"/>
    <w:rsid w:val="00466A0B"/>
    <w:rsid w:val="004679E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078E"/>
    <w:rsid w:val="004B197C"/>
    <w:rsid w:val="004B261F"/>
    <w:rsid w:val="004B5360"/>
    <w:rsid w:val="004B609D"/>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56AF"/>
    <w:rsid w:val="004D60A0"/>
    <w:rsid w:val="004D6574"/>
    <w:rsid w:val="004D6AB5"/>
    <w:rsid w:val="004D6F9D"/>
    <w:rsid w:val="004D709D"/>
    <w:rsid w:val="004D77AE"/>
    <w:rsid w:val="004E05BC"/>
    <w:rsid w:val="004E09A6"/>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745"/>
    <w:rsid w:val="006E4C92"/>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2B8"/>
    <w:rsid w:val="007C0D43"/>
    <w:rsid w:val="007C2097"/>
    <w:rsid w:val="007C2CBB"/>
    <w:rsid w:val="007C2F14"/>
    <w:rsid w:val="007C3AB5"/>
    <w:rsid w:val="007C3B8B"/>
    <w:rsid w:val="007C422F"/>
    <w:rsid w:val="007C4D9B"/>
    <w:rsid w:val="007C4F45"/>
    <w:rsid w:val="007C57B2"/>
    <w:rsid w:val="007C58DD"/>
    <w:rsid w:val="007C61CE"/>
    <w:rsid w:val="007C6734"/>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7D3"/>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5E0F"/>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1E1B"/>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5556"/>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3FC"/>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D7757"/>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74BA8"/>
    <w:rsid w:val="00B82306"/>
    <w:rsid w:val="00B83670"/>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1D8"/>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3DA4"/>
    <w:rsid w:val="00BE435E"/>
    <w:rsid w:val="00BE52DB"/>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6990"/>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099C"/>
    <w:rsid w:val="00CB232B"/>
    <w:rsid w:val="00CB2F42"/>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073E"/>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250A3"/>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7CA"/>
    <w:rsid w:val="00D84AAC"/>
    <w:rsid w:val="00D903ED"/>
    <w:rsid w:val="00D933B6"/>
    <w:rsid w:val="00D956AC"/>
    <w:rsid w:val="00D95E93"/>
    <w:rsid w:val="00D96036"/>
    <w:rsid w:val="00D960CB"/>
    <w:rsid w:val="00D9723C"/>
    <w:rsid w:val="00D972DC"/>
    <w:rsid w:val="00D97877"/>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4801"/>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175"/>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5709"/>
    <w:rsid w:val="00E45F8A"/>
    <w:rsid w:val="00E46389"/>
    <w:rsid w:val="00E47B69"/>
    <w:rsid w:val="00E51B67"/>
    <w:rsid w:val="00E51C97"/>
    <w:rsid w:val="00E531B2"/>
    <w:rsid w:val="00E54D52"/>
    <w:rsid w:val="00E55257"/>
    <w:rsid w:val="00E5562D"/>
    <w:rsid w:val="00E61594"/>
    <w:rsid w:val="00E6179E"/>
    <w:rsid w:val="00E61E99"/>
    <w:rsid w:val="00E63156"/>
    <w:rsid w:val="00E67754"/>
    <w:rsid w:val="00E7006A"/>
    <w:rsid w:val="00E70C50"/>
    <w:rsid w:val="00E710F7"/>
    <w:rsid w:val="00E71369"/>
    <w:rsid w:val="00E71527"/>
    <w:rsid w:val="00E71D53"/>
    <w:rsid w:val="00E71EA6"/>
    <w:rsid w:val="00E72BEA"/>
    <w:rsid w:val="00E72F5C"/>
    <w:rsid w:val="00E73448"/>
    <w:rsid w:val="00E74EF5"/>
    <w:rsid w:val="00E7564F"/>
    <w:rsid w:val="00E76371"/>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48B8"/>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69BA"/>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37C2"/>
    <w:rsid w:val="00F342E0"/>
    <w:rsid w:val="00F34BC7"/>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1028</Words>
  <Characters>6439</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cp:lastModifiedBy>
  <cp:revision>4</cp:revision>
  <cp:lastPrinted>1900-01-01T08:00:00Z</cp:lastPrinted>
  <dcterms:created xsi:type="dcterms:W3CDTF">2021-08-22T20:05:00Z</dcterms:created>
  <dcterms:modified xsi:type="dcterms:W3CDTF">2021-08-22T20:06:00Z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