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7839C31"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r w:rsidR="00CF788B">
              <w:t>0.</w:t>
            </w:r>
            <w:bookmarkEnd w:id="2"/>
            <w:r w:rsidR="00614202">
              <w:t>1</w:t>
            </w:r>
            <w:r w:rsidRPr="004D3578">
              <w:t xml:space="preserve"> </w:t>
            </w:r>
            <w:r w:rsidRPr="00133525">
              <w:rPr>
                <w:sz w:val="32"/>
              </w:rPr>
              <w:t>(</w:t>
            </w:r>
            <w:r w:rsidR="00997B9D">
              <w:rPr>
                <w:sz w:val="32"/>
              </w:rPr>
              <w:t>2021-0</w:t>
            </w:r>
            <w:r w:rsidR="00EB1AC4">
              <w:rPr>
                <w:sz w:val="32"/>
              </w:rPr>
              <w:t>8</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3" w:name="spectype2"/>
            <w:r w:rsidRPr="000C0724">
              <w:t>Specification</w:t>
            </w:r>
            <w:bookmarkEnd w:id="3"/>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653799DC" w14:textId="051BDFF7" w:rsidR="004F0988" w:rsidRPr="00A0524F" w:rsidRDefault="004F0988" w:rsidP="00133525">
            <w:pPr>
              <w:pStyle w:val="ZT"/>
              <w:framePr w:wrap="auto" w:hAnchor="text" w:yAlign="inline"/>
            </w:pPr>
            <w:r w:rsidRPr="00A0524F">
              <w:t xml:space="preserve">Technical Specification Group </w:t>
            </w:r>
            <w:bookmarkStart w:id="4" w:name="specTitle"/>
            <w:r w:rsidR="00F63B43" w:rsidRPr="00A0524F">
              <w:t>SA</w:t>
            </w:r>
            <w:r w:rsidRPr="00A0524F">
              <w:t>;</w:t>
            </w:r>
          </w:p>
          <w:p w14:paraId="211669E9" w14:textId="5A1E7177" w:rsidR="004F0988" w:rsidRPr="00A0524F" w:rsidRDefault="00E87518" w:rsidP="00133525">
            <w:pPr>
              <w:pStyle w:val="ZT"/>
              <w:framePr w:wrap="auto" w:hAnchor="text" w:yAlign="inline"/>
            </w:pPr>
            <w:r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4"/>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5" w:name="specRelease"/>
            <w:r w:rsidR="00D82E6F" w:rsidRPr="00A0524F">
              <w:rPr>
                <w:rStyle w:val="ZGSM"/>
              </w:rPr>
              <w:t>1</w:t>
            </w:r>
            <w:r w:rsidRPr="00A0524F">
              <w:rPr>
                <w:rStyle w:val="ZGSM"/>
              </w:rPr>
              <w:t>7</w:t>
            </w:r>
            <w:bookmarkEnd w:id="5"/>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77777777" w:rsidR="00D82E6F" w:rsidRDefault="00D460FA"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5pt;height:65.2pt">
                  <v:imagedata r:id="rId9" o:title="5G-logo_175px"/>
                </v:shape>
              </w:pict>
            </w:r>
          </w:p>
        </w:tc>
        <w:tc>
          <w:tcPr>
            <w:tcW w:w="5540" w:type="dxa"/>
            <w:shd w:val="clear" w:color="auto" w:fill="auto"/>
          </w:tcPr>
          <w:p w14:paraId="26F08BD1" w14:textId="77777777" w:rsidR="00D82E6F" w:rsidRDefault="00D460FA" w:rsidP="00D82E6F">
            <w:pPr>
              <w:jc w:val="right"/>
            </w:pPr>
            <w:bookmarkStart w:id="6" w:name="logos"/>
            <w:r>
              <w:pict w14:anchorId="07842277">
                <v:shape id="_x0000_i1026" type="#_x0000_t75" style="width:129.9pt;height:78.8pt">
                  <v:imagedata r:id="rId10" o:title="3GPP-logo_web"/>
                </v:shape>
              </w:pict>
            </w:r>
            <w:bookmarkEnd w:id="6"/>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1" w:name="copyrightDate"/>
            <w:r w:rsidRPr="00A0524F">
              <w:rPr>
                <w:noProof/>
                <w:sz w:val="18"/>
              </w:rPr>
              <w:t>2</w:t>
            </w:r>
            <w:r w:rsidR="008E2D68" w:rsidRPr="00A0524F">
              <w:rPr>
                <w:noProof/>
                <w:sz w:val="18"/>
              </w:rPr>
              <w:t>021</w:t>
            </w:r>
            <w:bookmarkEnd w:id="11"/>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B123F6">
      <w:pPr>
        <w:pStyle w:val="TT"/>
        <w:spacing w:before="0"/>
      </w:pPr>
      <w:r w:rsidRPr="004D3578">
        <w:br w:type="page"/>
      </w:r>
      <w:bookmarkStart w:id="13" w:name="tableOfContents"/>
      <w:bookmarkEnd w:id="13"/>
      <w:r w:rsidRPr="004D3578">
        <w:lastRenderedPageBreak/>
        <w:t>Contents</w:t>
      </w:r>
    </w:p>
    <w:p w14:paraId="59E697F5" w14:textId="42A77455" w:rsidR="007E4A8A" w:rsidRPr="00711C6D" w:rsidRDefault="004D3578">
      <w:pPr>
        <w:pStyle w:val="TOC1"/>
        <w:rPr>
          <w:rFonts w:ascii="Calibri" w:eastAsia="DengXian" w:hAnsi="Calibri"/>
          <w:szCs w:val="22"/>
          <w:lang w:val="en-US" w:eastAsia="zh-CN"/>
        </w:rPr>
      </w:pPr>
      <w:r w:rsidRPr="004D3578">
        <w:fldChar w:fldCharType="begin"/>
      </w:r>
      <w:r w:rsidRPr="004D3578">
        <w:instrText xml:space="preserve"> TOC \o "1-9" </w:instrText>
      </w:r>
      <w:r w:rsidRPr="004D3578">
        <w:fldChar w:fldCharType="separate"/>
      </w:r>
      <w:r w:rsidR="007E4A8A">
        <w:t>Foreword</w:t>
      </w:r>
      <w:r w:rsidR="007E4A8A">
        <w:tab/>
      </w:r>
      <w:r w:rsidR="007E4A8A">
        <w:fldChar w:fldCharType="begin"/>
      </w:r>
      <w:r w:rsidR="007E4A8A">
        <w:instrText xml:space="preserve"> PAGEREF _Toc79581218 \h </w:instrText>
      </w:r>
      <w:r w:rsidR="007E4A8A">
        <w:fldChar w:fldCharType="separate"/>
      </w:r>
      <w:r w:rsidR="007E4A8A">
        <w:t>5</w:t>
      </w:r>
      <w:r w:rsidR="007E4A8A">
        <w:fldChar w:fldCharType="end"/>
      </w:r>
    </w:p>
    <w:p w14:paraId="7E607009" w14:textId="1EBAB282" w:rsidR="007E4A8A" w:rsidRPr="00711C6D" w:rsidRDefault="007E4A8A">
      <w:pPr>
        <w:pStyle w:val="TOC1"/>
        <w:rPr>
          <w:rFonts w:ascii="Calibri" w:eastAsia="DengXian" w:hAnsi="Calibri"/>
          <w:szCs w:val="22"/>
          <w:lang w:val="en-US" w:eastAsia="zh-CN"/>
        </w:rPr>
      </w:pPr>
      <w:r>
        <w:t>Introduction</w:t>
      </w:r>
      <w:r>
        <w:tab/>
      </w:r>
      <w:r>
        <w:fldChar w:fldCharType="begin"/>
      </w:r>
      <w:r>
        <w:instrText xml:space="preserve"> PAGEREF _Toc79581219 \h </w:instrText>
      </w:r>
      <w:r>
        <w:fldChar w:fldCharType="separate"/>
      </w:r>
      <w:r>
        <w:t>7</w:t>
      </w:r>
      <w:r>
        <w:fldChar w:fldCharType="end"/>
      </w:r>
    </w:p>
    <w:p w14:paraId="54B707E6" w14:textId="49EA3104" w:rsidR="007E4A8A" w:rsidRPr="00711C6D" w:rsidRDefault="007E4A8A">
      <w:pPr>
        <w:pStyle w:val="TOC1"/>
        <w:rPr>
          <w:rFonts w:ascii="Calibri" w:eastAsia="DengXian" w:hAnsi="Calibri"/>
          <w:szCs w:val="22"/>
          <w:lang w:val="en-US" w:eastAsia="zh-CN"/>
        </w:rPr>
      </w:pPr>
      <w:r>
        <w:t>1</w:t>
      </w:r>
      <w:r w:rsidRPr="00711C6D">
        <w:rPr>
          <w:rFonts w:ascii="Calibri" w:eastAsia="DengXian" w:hAnsi="Calibri"/>
          <w:szCs w:val="22"/>
          <w:lang w:val="en-US" w:eastAsia="zh-CN"/>
        </w:rPr>
        <w:tab/>
      </w:r>
      <w:r>
        <w:t>Scope</w:t>
      </w:r>
      <w:r>
        <w:tab/>
      </w:r>
      <w:r>
        <w:fldChar w:fldCharType="begin"/>
      </w:r>
      <w:r>
        <w:instrText xml:space="preserve"> PAGEREF _Toc79581220 \h </w:instrText>
      </w:r>
      <w:r>
        <w:fldChar w:fldCharType="separate"/>
      </w:r>
      <w:r>
        <w:t>8</w:t>
      </w:r>
      <w:r>
        <w:fldChar w:fldCharType="end"/>
      </w:r>
    </w:p>
    <w:p w14:paraId="0CB6DB7F" w14:textId="618A7782" w:rsidR="007E4A8A" w:rsidRPr="00711C6D" w:rsidRDefault="007E4A8A">
      <w:pPr>
        <w:pStyle w:val="TOC1"/>
        <w:rPr>
          <w:rFonts w:ascii="Calibri" w:eastAsia="DengXian" w:hAnsi="Calibri"/>
          <w:szCs w:val="22"/>
          <w:lang w:val="en-US" w:eastAsia="zh-CN"/>
        </w:rPr>
      </w:pPr>
      <w:r>
        <w:t>2</w:t>
      </w:r>
      <w:r w:rsidRPr="00711C6D">
        <w:rPr>
          <w:rFonts w:ascii="Calibri" w:eastAsia="DengXian" w:hAnsi="Calibri"/>
          <w:szCs w:val="22"/>
          <w:lang w:val="en-US" w:eastAsia="zh-CN"/>
        </w:rPr>
        <w:tab/>
      </w:r>
      <w:r>
        <w:t>References</w:t>
      </w:r>
      <w:r>
        <w:tab/>
      </w:r>
      <w:r>
        <w:fldChar w:fldCharType="begin"/>
      </w:r>
      <w:r>
        <w:instrText xml:space="preserve"> PAGEREF _Toc79581221 \h </w:instrText>
      </w:r>
      <w:r>
        <w:fldChar w:fldCharType="separate"/>
      </w:r>
      <w:r>
        <w:t>8</w:t>
      </w:r>
      <w:r>
        <w:fldChar w:fldCharType="end"/>
      </w:r>
    </w:p>
    <w:p w14:paraId="5E0F61EA" w14:textId="57BAD321" w:rsidR="007E4A8A" w:rsidRPr="00711C6D" w:rsidRDefault="007E4A8A">
      <w:pPr>
        <w:pStyle w:val="TOC1"/>
        <w:rPr>
          <w:rFonts w:ascii="Calibri" w:eastAsia="DengXian" w:hAnsi="Calibri"/>
          <w:szCs w:val="22"/>
          <w:lang w:val="en-US" w:eastAsia="zh-CN"/>
        </w:rPr>
      </w:pPr>
      <w:r>
        <w:t>3</w:t>
      </w:r>
      <w:r w:rsidRPr="00711C6D">
        <w:rPr>
          <w:rFonts w:ascii="Calibri" w:eastAsia="DengXian" w:hAnsi="Calibri"/>
          <w:szCs w:val="22"/>
          <w:lang w:val="en-US" w:eastAsia="zh-CN"/>
        </w:rPr>
        <w:tab/>
      </w:r>
      <w:r>
        <w:t>Definitions of terms, symbols and abbreviations</w:t>
      </w:r>
      <w:r>
        <w:tab/>
      </w:r>
      <w:r>
        <w:fldChar w:fldCharType="begin"/>
      </w:r>
      <w:r>
        <w:instrText xml:space="preserve"> PAGEREF _Toc79581222 \h </w:instrText>
      </w:r>
      <w:r>
        <w:fldChar w:fldCharType="separate"/>
      </w:r>
      <w:r>
        <w:t>8</w:t>
      </w:r>
      <w:r>
        <w:fldChar w:fldCharType="end"/>
      </w:r>
    </w:p>
    <w:p w14:paraId="0F2C327D" w14:textId="231627D2" w:rsidR="007E4A8A" w:rsidRPr="00711C6D" w:rsidRDefault="007E4A8A">
      <w:pPr>
        <w:pStyle w:val="TOC2"/>
        <w:rPr>
          <w:rFonts w:ascii="Calibri" w:eastAsia="DengXian" w:hAnsi="Calibri"/>
          <w:sz w:val="22"/>
          <w:szCs w:val="22"/>
          <w:lang w:val="en-US" w:eastAsia="zh-CN"/>
        </w:rPr>
      </w:pPr>
      <w:r>
        <w:t>3.1</w:t>
      </w:r>
      <w:r w:rsidRPr="00711C6D">
        <w:rPr>
          <w:rFonts w:ascii="Calibri" w:eastAsia="DengXian" w:hAnsi="Calibri"/>
          <w:sz w:val="22"/>
          <w:szCs w:val="22"/>
          <w:lang w:val="en-US" w:eastAsia="zh-CN"/>
        </w:rPr>
        <w:tab/>
      </w:r>
      <w:r>
        <w:t>Terms</w:t>
      </w:r>
      <w:r>
        <w:tab/>
      </w:r>
      <w:r>
        <w:fldChar w:fldCharType="begin"/>
      </w:r>
      <w:r>
        <w:instrText xml:space="preserve"> PAGEREF _Toc79581223 \h </w:instrText>
      </w:r>
      <w:r>
        <w:fldChar w:fldCharType="separate"/>
      </w:r>
      <w:r>
        <w:t>8</w:t>
      </w:r>
      <w:r>
        <w:fldChar w:fldCharType="end"/>
      </w:r>
    </w:p>
    <w:p w14:paraId="2D99AF24" w14:textId="262E2428" w:rsidR="007E4A8A" w:rsidRPr="00711C6D" w:rsidRDefault="007E4A8A">
      <w:pPr>
        <w:pStyle w:val="TOC2"/>
        <w:rPr>
          <w:rFonts w:ascii="Calibri" w:eastAsia="DengXian" w:hAnsi="Calibri"/>
          <w:sz w:val="22"/>
          <w:szCs w:val="22"/>
          <w:lang w:val="en-US" w:eastAsia="zh-CN"/>
        </w:rPr>
      </w:pPr>
      <w:r>
        <w:t>3.2</w:t>
      </w:r>
      <w:r w:rsidRPr="00711C6D">
        <w:rPr>
          <w:rFonts w:ascii="Calibri" w:eastAsia="DengXian" w:hAnsi="Calibri"/>
          <w:sz w:val="22"/>
          <w:szCs w:val="22"/>
          <w:lang w:val="en-US" w:eastAsia="zh-CN"/>
        </w:rPr>
        <w:tab/>
      </w:r>
      <w:r>
        <w:t>Symbols</w:t>
      </w:r>
      <w:r>
        <w:tab/>
      </w:r>
      <w:r>
        <w:fldChar w:fldCharType="begin"/>
      </w:r>
      <w:r>
        <w:instrText xml:space="preserve"> PAGEREF _Toc79581224 \h </w:instrText>
      </w:r>
      <w:r>
        <w:fldChar w:fldCharType="separate"/>
      </w:r>
      <w:r>
        <w:t>8</w:t>
      </w:r>
      <w:r>
        <w:fldChar w:fldCharType="end"/>
      </w:r>
    </w:p>
    <w:p w14:paraId="7BE0C7B9" w14:textId="0B70DA4A" w:rsidR="007E4A8A" w:rsidRPr="00711C6D" w:rsidRDefault="007E4A8A">
      <w:pPr>
        <w:pStyle w:val="TOC2"/>
        <w:rPr>
          <w:rFonts w:ascii="Calibri" w:eastAsia="DengXian" w:hAnsi="Calibri"/>
          <w:sz w:val="22"/>
          <w:szCs w:val="22"/>
          <w:lang w:val="en-US" w:eastAsia="zh-CN"/>
        </w:rPr>
      </w:pPr>
      <w:r>
        <w:t>3.3</w:t>
      </w:r>
      <w:r w:rsidRPr="00711C6D">
        <w:rPr>
          <w:rFonts w:ascii="Calibri" w:eastAsia="DengXian" w:hAnsi="Calibri"/>
          <w:sz w:val="22"/>
          <w:szCs w:val="22"/>
          <w:lang w:val="en-US" w:eastAsia="zh-CN"/>
        </w:rPr>
        <w:tab/>
      </w:r>
      <w:r>
        <w:t>Abbreviations</w:t>
      </w:r>
      <w:r>
        <w:tab/>
      </w:r>
      <w:r>
        <w:fldChar w:fldCharType="begin"/>
      </w:r>
      <w:r>
        <w:instrText xml:space="preserve"> PAGEREF _Toc79581225 \h </w:instrText>
      </w:r>
      <w:r>
        <w:fldChar w:fldCharType="separate"/>
      </w:r>
      <w:r>
        <w:t>9</w:t>
      </w:r>
      <w:r>
        <w:fldChar w:fldCharType="end"/>
      </w:r>
    </w:p>
    <w:p w14:paraId="795B07A1" w14:textId="46EAF334" w:rsidR="007E4A8A" w:rsidRPr="00711C6D" w:rsidRDefault="007E4A8A">
      <w:pPr>
        <w:pStyle w:val="TOC1"/>
        <w:rPr>
          <w:rFonts w:ascii="Calibri" w:eastAsia="DengXian" w:hAnsi="Calibri"/>
          <w:szCs w:val="22"/>
          <w:lang w:val="en-US" w:eastAsia="zh-CN"/>
        </w:rPr>
      </w:pPr>
      <w:r>
        <w:t>3</w:t>
      </w:r>
      <w:r w:rsidRPr="00711C6D">
        <w:rPr>
          <w:rFonts w:ascii="Calibri" w:eastAsia="DengXian" w:hAnsi="Calibri"/>
          <w:szCs w:val="22"/>
          <w:lang w:val="en-US" w:eastAsia="zh-CN"/>
        </w:rPr>
        <w:tab/>
      </w:r>
      <w:r>
        <w:t>General Aspects of APIs for Data Collection and Reporting</w:t>
      </w:r>
      <w:r>
        <w:tab/>
      </w:r>
      <w:r>
        <w:fldChar w:fldCharType="begin"/>
      </w:r>
      <w:r>
        <w:instrText xml:space="preserve"> PAGEREF _Toc79581226 \h </w:instrText>
      </w:r>
      <w:r>
        <w:fldChar w:fldCharType="separate"/>
      </w:r>
      <w:r>
        <w:t>9</w:t>
      </w:r>
      <w:r>
        <w:fldChar w:fldCharType="end"/>
      </w:r>
    </w:p>
    <w:p w14:paraId="34409C68" w14:textId="1683AD05" w:rsidR="007E4A8A" w:rsidRPr="00711C6D" w:rsidRDefault="007E4A8A">
      <w:pPr>
        <w:pStyle w:val="TOC2"/>
        <w:rPr>
          <w:rFonts w:ascii="Calibri" w:eastAsia="DengXian" w:hAnsi="Calibri"/>
          <w:sz w:val="22"/>
          <w:szCs w:val="22"/>
          <w:lang w:val="en-US" w:eastAsia="zh-CN"/>
        </w:rPr>
      </w:pPr>
      <w:r>
        <w:t>3.1</w:t>
      </w:r>
      <w:r w:rsidRPr="00711C6D">
        <w:rPr>
          <w:rFonts w:ascii="Calibri" w:eastAsia="DengXian" w:hAnsi="Calibri"/>
          <w:sz w:val="22"/>
          <w:szCs w:val="22"/>
          <w:lang w:val="en-US" w:eastAsia="zh-CN"/>
        </w:rPr>
        <w:tab/>
      </w:r>
      <w:r>
        <w:t>Overview</w:t>
      </w:r>
      <w:r>
        <w:tab/>
      </w:r>
      <w:r>
        <w:fldChar w:fldCharType="begin"/>
      </w:r>
      <w:r>
        <w:instrText xml:space="preserve"> PAGEREF _Toc79581227 \h </w:instrText>
      </w:r>
      <w:r>
        <w:fldChar w:fldCharType="separate"/>
      </w:r>
      <w:r>
        <w:t>9</w:t>
      </w:r>
      <w:r>
        <w:fldChar w:fldCharType="end"/>
      </w:r>
    </w:p>
    <w:p w14:paraId="2DBD116E" w14:textId="588A402A" w:rsidR="007E4A8A" w:rsidRPr="00711C6D" w:rsidRDefault="007E4A8A">
      <w:pPr>
        <w:pStyle w:val="TOC2"/>
        <w:rPr>
          <w:rFonts w:ascii="Calibri" w:eastAsia="DengXian" w:hAnsi="Calibri"/>
          <w:sz w:val="22"/>
          <w:szCs w:val="22"/>
          <w:lang w:val="en-US" w:eastAsia="zh-CN"/>
        </w:rPr>
      </w:pPr>
      <w:r>
        <w:t>3.2</w:t>
      </w:r>
      <w:r w:rsidRPr="00711C6D">
        <w:rPr>
          <w:rFonts w:ascii="Calibri" w:eastAsia="DengXian" w:hAnsi="Calibri"/>
          <w:sz w:val="22"/>
          <w:szCs w:val="22"/>
          <w:lang w:val="en-US" w:eastAsia="zh-CN"/>
        </w:rPr>
        <w:tab/>
      </w:r>
      <w:r>
        <w:t>HTTP resource URIs and paths</w:t>
      </w:r>
      <w:r>
        <w:tab/>
      </w:r>
      <w:r>
        <w:fldChar w:fldCharType="begin"/>
      </w:r>
      <w:r>
        <w:instrText xml:space="preserve"> PAGEREF _Toc79581228 \h </w:instrText>
      </w:r>
      <w:r>
        <w:fldChar w:fldCharType="separate"/>
      </w:r>
      <w:r>
        <w:t>9</w:t>
      </w:r>
      <w:r>
        <w:fldChar w:fldCharType="end"/>
      </w:r>
    </w:p>
    <w:p w14:paraId="49528606" w14:textId="6F86307B" w:rsidR="007E4A8A" w:rsidRPr="00711C6D" w:rsidRDefault="007E4A8A">
      <w:pPr>
        <w:pStyle w:val="TOC2"/>
        <w:rPr>
          <w:rFonts w:ascii="Calibri" w:eastAsia="DengXian" w:hAnsi="Calibri"/>
          <w:sz w:val="22"/>
          <w:szCs w:val="22"/>
          <w:lang w:val="en-US" w:eastAsia="zh-CN"/>
        </w:rPr>
      </w:pPr>
      <w:r>
        <w:t>3.3</w:t>
      </w:r>
      <w:r w:rsidRPr="00711C6D">
        <w:rPr>
          <w:rFonts w:ascii="Calibri" w:eastAsia="DengXian" w:hAnsi="Calibri"/>
          <w:sz w:val="22"/>
          <w:szCs w:val="22"/>
          <w:lang w:val="en-US" w:eastAsia="zh-CN"/>
        </w:rPr>
        <w:tab/>
      </w:r>
      <w:r>
        <w:t>Usage of HTTP</w:t>
      </w:r>
      <w:r>
        <w:tab/>
      </w:r>
      <w:r>
        <w:fldChar w:fldCharType="begin"/>
      </w:r>
      <w:r>
        <w:instrText xml:space="preserve"> PAGEREF _Toc79581229 \h </w:instrText>
      </w:r>
      <w:r>
        <w:fldChar w:fldCharType="separate"/>
      </w:r>
      <w:r>
        <w:t>9</w:t>
      </w:r>
      <w:r>
        <w:fldChar w:fldCharType="end"/>
      </w:r>
    </w:p>
    <w:p w14:paraId="7DEC5E94" w14:textId="21ABB4DA" w:rsidR="007E4A8A" w:rsidRPr="00711C6D" w:rsidRDefault="007E4A8A">
      <w:pPr>
        <w:pStyle w:val="TOC2"/>
        <w:rPr>
          <w:rFonts w:ascii="Calibri" w:eastAsia="DengXian" w:hAnsi="Calibri"/>
          <w:sz w:val="22"/>
          <w:szCs w:val="22"/>
          <w:lang w:val="en-US" w:eastAsia="zh-CN"/>
        </w:rPr>
      </w:pPr>
      <w:r>
        <w:t>3.4</w:t>
      </w:r>
      <w:r w:rsidRPr="00711C6D">
        <w:rPr>
          <w:rFonts w:ascii="Calibri" w:eastAsia="DengXian" w:hAnsi="Calibri"/>
          <w:sz w:val="22"/>
          <w:szCs w:val="22"/>
          <w:lang w:val="en-US" w:eastAsia="zh-CN"/>
        </w:rPr>
        <w:tab/>
      </w:r>
      <w:r>
        <w:t>Common API data types</w:t>
      </w:r>
      <w:r>
        <w:tab/>
      </w:r>
      <w:r>
        <w:fldChar w:fldCharType="begin"/>
      </w:r>
      <w:r>
        <w:instrText xml:space="preserve"> PAGEREF _Toc79581230 \h </w:instrText>
      </w:r>
      <w:r>
        <w:fldChar w:fldCharType="separate"/>
      </w:r>
      <w:r>
        <w:t>9</w:t>
      </w:r>
      <w:r>
        <w:fldChar w:fldCharType="end"/>
      </w:r>
    </w:p>
    <w:p w14:paraId="6FF56220" w14:textId="2EB7C147" w:rsidR="007E4A8A" w:rsidRPr="00711C6D" w:rsidRDefault="007E4A8A">
      <w:pPr>
        <w:pStyle w:val="TOC2"/>
        <w:rPr>
          <w:rFonts w:ascii="Calibri" w:eastAsia="DengXian" w:hAnsi="Calibri"/>
          <w:sz w:val="22"/>
          <w:szCs w:val="22"/>
          <w:lang w:val="en-US" w:eastAsia="zh-CN"/>
        </w:rPr>
      </w:pPr>
      <w:r>
        <w:t>3.4</w:t>
      </w:r>
      <w:r w:rsidRPr="00711C6D">
        <w:rPr>
          <w:rFonts w:ascii="Calibri" w:eastAsia="DengXian" w:hAnsi="Calibri"/>
          <w:sz w:val="22"/>
          <w:szCs w:val="22"/>
          <w:lang w:val="en-US" w:eastAsia="zh-CN"/>
        </w:rPr>
        <w:tab/>
      </w:r>
      <w:r>
        <w:t>Explanation of API data model notation</w:t>
      </w:r>
      <w:r>
        <w:tab/>
      </w:r>
      <w:r>
        <w:fldChar w:fldCharType="begin"/>
      </w:r>
      <w:r>
        <w:instrText xml:space="preserve"> PAGEREF _Toc79581231 \h </w:instrText>
      </w:r>
      <w:r>
        <w:fldChar w:fldCharType="separate"/>
      </w:r>
      <w:r>
        <w:t>9</w:t>
      </w:r>
      <w:r>
        <w:fldChar w:fldCharType="end"/>
      </w:r>
    </w:p>
    <w:p w14:paraId="33C26A53" w14:textId="4577F7BA" w:rsidR="007E4A8A" w:rsidRPr="00711C6D" w:rsidRDefault="007E4A8A">
      <w:pPr>
        <w:pStyle w:val="TOC1"/>
        <w:rPr>
          <w:rFonts w:ascii="Calibri" w:eastAsia="DengXian" w:hAnsi="Calibri"/>
          <w:szCs w:val="22"/>
          <w:lang w:val="en-US" w:eastAsia="zh-CN"/>
        </w:rPr>
      </w:pPr>
      <w:r>
        <w:t>4</w:t>
      </w:r>
      <w:r w:rsidRPr="00711C6D">
        <w:rPr>
          <w:rFonts w:ascii="Calibri" w:eastAsia="DengXian" w:hAnsi="Calibri"/>
          <w:szCs w:val="22"/>
          <w:lang w:val="en-US" w:eastAsia="zh-CN"/>
        </w:rPr>
        <w:tab/>
      </w:r>
      <w:r>
        <w:t>Network-side APIs</w:t>
      </w:r>
      <w:r>
        <w:tab/>
      </w:r>
      <w:r>
        <w:fldChar w:fldCharType="begin"/>
      </w:r>
      <w:r>
        <w:instrText xml:space="preserve"> PAGEREF _Toc79581232 \h </w:instrText>
      </w:r>
      <w:r>
        <w:fldChar w:fldCharType="separate"/>
      </w:r>
      <w:r>
        <w:t>9</w:t>
      </w:r>
      <w:r>
        <w:fldChar w:fldCharType="end"/>
      </w:r>
    </w:p>
    <w:p w14:paraId="4475C001" w14:textId="1A0A81A1" w:rsidR="007E4A8A" w:rsidRPr="00711C6D" w:rsidRDefault="007E4A8A">
      <w:pPr>
        <w:pStyle w:val="TOC2"/>
        <w:rPr>
          <w:rFonts w:ascii="Calibri" w:eastAsia="DengXian" w:hAnsi="Calibri"/>
          <w:sz w:val="22"/>
          <w:szCs w:val="22"/>
          <w:lang w:val="en-US" w:eastAsia="zh-CN"/>
        </w:rPr>
      </w:pPr>
      <w:r>
        <w:t>4.1</w:t>
      </w:r>
      <w:r w:rsidRPr="00711C6D">
        <w:rPr>
          <w:rFonts w:ascii="Calibri" w:eastAsia="DengXian" w:hAnsi="Calibri"/>
          <w:sz w:val="22"/>
          <w:szCs w:val="22"/>
          <w:lang w:val="en-US" w:eastAsia="zh-CN"/>
        </w:rPr>
        <w:tab/>
      </w:r>
      <w:r>
        <w:t>General</w:t>
      </w:r>
      <w:r>
        <w:tab/>
      </w:r>
      <w:r>
        <w:fldChar w:fldCharType="begin"/>
      </w:r>
      <w:r>
        <w:instrText xml:space="preserve"> PAGEREF _Toc79581233 \h </w:instrText>
      </w:r>
      <w:r>
        <w:fldChar w:fldCharType="separate"/>
      </w:r>
      <w:r>
        <w:t>9</w:t>
      </w:r>
      <w:r>
        <w:fldChar w:fldCharType="end"/>
      </w:r>
    </w:p>
    <w:p w14:paraId="7453B5A2" w14:textId="4832B356" w:rsidR="007E4A8A" w:rsidRPr="00711C6D" w:rsidRDefault="007E4A8A">
      <w:pPr>
        <w:pStyle w:val="TOC2"/>
        <w:rPr>
          <w:rFonts w:ascii="Calibri" w:eastAsia="DengXian" w:hAnsi="Calibri"/>
          <w:sz w:val="22"/>
          <w:szCs w:val="22"/>
          <w:lang w:val="en-US" w:eastAsia="zh-CN"/>
        </w:rPr>
      </w:pPr>
      <w:r>
        <w:t>4.2</w:t>
      </w:r>
      <w:r w:rsidRPr="00711C6D">
        <w:rPr>
          <w:rFonts w:ascii="Calibri" w:eastAsia="DengXian" w:hAnsi="Calibri"/>
          <w:sz w:val="22"/>
          <w:szCs w:val="22"/>
          <w:lang w:val="en-US" w:eastAsia="zh-CN"/>
        </w:rPr>
        <w:tab/>
      </w:r>
      <w:r>
        <w:t>Data collection and reporting provisioning</w:t>
      </w:r>
      <w:r>
        <w:tab/>
      </w:r>
      <w:r>
        <w:fldChar w:fldCharType="begin"/>
      </w:r>
      <w:r>
        <w:instrText xml:space="preserve"> PAGEREF _Toc79581234 \h </w:instrText>
      </w:r>
      <w:r>
        <w:fldChar w:fldCharType="separate"/>
      </w:r>
      <w:r>
        <w:t>9</w:t>
      </w:r>
      <w:r>
        <w:fldChar w:fldCharType="end"/>
      </w:r>
    </w:p>
    <w:p w14:paraId="4A6C0ECC" w14:textId="6A79CCE2" w:rsidR="007E4A8A" w:rsidRPr="00711C6D" w:rsidRDefault="007E4A8A">
      <w:pPr>
        <w:pStyle w:val="TOC3"/>
        <w:rPr>
          <w:rFonts w:ascii="Calibri" w:eastAsia="DengXian" w:hAnsi="Calibri"/>
          <w:sz w:val="22"/>
          <w:szCs w:val="22"/>
          <w:lang w:val="en-US" w:eastAsia="zh-CN"/>
        </w:rPr>
      </w:pPr>
      <w:r>
        <w:t>4.2.1</w:t>
      </w:r>
      <w:r w:rsidRPr="00711C6D">
        <w:rPr>
          <w:rFonts w:ascii="Calibri" w:eastAsia="DengXian" w:hAnsi="Calibri"/>
          <w:sz w:val="22"/>
          <w:szCs w:val="22"/>
          <w:lang w:val="en-US" w:eastAsia="zh-CN"/>
        </w:rPr>
        <w:tab/>
      </w:r>
      <w:r>
        <w:t>Overview</w:t>
      </w:r>
      <w:r>
        <w:tab/>
      </w:r>
      <w:r>
        <w:fldChar w:fldCharType="begin"/>
      </w:r>
      <w:r>
        <w:instrText xml:space="preserve"> PAGEREF _Toc79581235 \h </w:instrText>
      </w:r>
      <w:r>
        <w:fldChar w:fldCharType="separate"/>
      </w:r>
      <w:r>
        <w:t>9</w:t>
      </w:r>
      <w:r>
        <w:fldChar w:fldCharType="end"/>
      </w:r>
    </w:p>
    <w:p w14:paraId="2E808732" w14:textId="1DB17B9D" w:rsidR="007E4A8A" w:rsidRPr="00711C6D" w:rsidRDefault="007E4A8A">
      <w:pPr>
        <w:pStyle w:val="TOC3"/>
        <w:rPr>
          <w:rFonts w:ascii="Calibri" w:eastAsia="DengXian" w:hAnsi="Calibri"/>
          <w:sz w:val="22"/>
          <w:szCs w:val="22"/>
          <w:lang w:val="en-US" w:eastAsia="zh-CN"/>
        </w:rPr>
      </w:pPr>
      <w:r>
        <w:t>4.2.2</w:t>
      </w:r>
      <w:r w:rsidRPr="00711C6D">
        <w:rPr>
          <w:rFonts w:ascii="Calibri" w:eastAsia="DengXian" w:hAnsi="Calibri"/>
          <w:sz w:val="22"/>
          <w:szCs w:val="22"/>
          <w:lang w:val="en-US" w:eastAsia="zh-CN"/>
        </w:rPr>
        <w:tab/>
      </w:r>
      <w:r>
        <w:t>Resource structure</w:t>
      </w:r>
      <w:r>
        <w:tab/>
      </w:r>
      <w:r>
        <w:fldChar w:fldCharType="begin"/>
      </w:r>
      <w:r>
        <w:instrText xml:space="preserve"> PAGEREF _Toc79581236 \h </w:instrText>
      </w:r>
      <w:r>
        <w:fldChar w:fldCharType="separate"/>
      </w:r>
      <w:r>
        <w:t>10</w:t>
      </w:r>
      <w:r>
        <w:fldChar w:fldCharType="end"/>
      </w:r>
    </w:p>
    <w:p w14:paraId="13CF4FE6" w14:textId="71C0262F" w:rsidR="007E4A8A" w:rsidRPr="00711C6D" w:rsidRDefault="007E4A8A">
      <w:pPr>
        <w:pStyle w:val="TOC3"/>
        <w:rPr>
          <w:rFonts w:ascii="Calibri" w:eastAsia="DengXian" w:hAnsi="Calibri"/>
          <w:sz w:val="22"/>
          <w:szCs w:val="22"/>
          <w:lang w:val="en-US" w:eastAsia="zh-CN"/>
        </w:rPr>
      </w:pPr>
      <w:r>
        <w:t>4.2.3</w:t>
      </w:r>
      <w:r w:rsidRPr="00711C6D">
        <w:rPr>
          <w:rFonts w:ascii="Calibri" w:eastAsia="DengXian" w:hAnsi="Calibri"/>
          <w:sz w:val="22"/>
          <w:szCs w:val="22"/>
          <w:lang w:val="en-US" w:eastAsia="zh-CN"/>
        </w:rPr>
        <w:tab/>
      </w:r>
      <w:r>
        <w:t>Data Model</w:t>
      </w:r>
      <w:r>
        <w:tab/>
      </w:r>
      <w:r>
        <w:fldChar w:fldCharType="begin"/>
      </w:r>
      <w:r>
        <w:instrText xml:space="preserve"> PAGEREF _Toc79581237 \h </w:instrText>
      </w:r>
      <w:r>
        <w:fldChar w:fldCharType="separate"/>
      </w:r>
      <w:r>
        <w:t>10</w:t>
      </w:r>
      <w:r>
        <w:fldChar w:fldCharType="end"/>
      </w:r>
    </w:p>
    <w:p w14:paraId="1338F004" w14:textId="024D138F" w:rsidR="007E4A8A" w:rsidRPr="00711C6D" w:rsidRDefault="007E4A8A">
      <w:pPr>
        <w:pStyle w:val="TOC3"/>
        <w:rPr>
          <w:rFonts w:ascii="Calibri" w:eastAsia="DengXian" w:hAnsi="Calibri"/>
          <w:sz w:val="22"/>
          <w:szCs w:val="22"/>
          <w:lang w:val="en-US" w:eastAsia="zh-CN"/>
        </w:rPr>
      </w:pPr>
      <w:r>
        <w:t>4.2.4</w:t>
      </w:r>
      <w:r w:rsidRPr="00711C6D">
        <w:rPr>
          <w:rFonts w:ascii="Calibri" w:eastAsia="DengXian" w:hAnsi="Calibri"/>
          <w:sz w:val="22"/>
          <w:szCs w:val="22"/>
          <w:lang w:val="en-US" w:eastAsia="zh-CN"/>
        </w:rPr>
        <w:tab/>
      </w:r>
      <w:r>
        <w:t>Mediation by NEF</w:t>
      </w:r>
      <w:r>
        <w:tab/>
      </w:r>
      <w:r>
        <w:fldChar w:fldCharType="begin"/>
      </w:r>
      <w:r>
        <w:instrText xml:space="preserve"> PAGEREF _Toc79581238 \h </w:instrText>
      </w:r>
      <w:r>
        <w:fldChar w:fldCharType="separate"/>
      </w:r>
      <w:r>
        <w:t>10</w:t>
      </w:r>
      <w:r>
        <w:fldChar w:fldCharType="end"/>
      </w:r>
    </w:p>
    <w:p w14:paraId="0A5C8B8B" w14:textId="49784624" w:rsidR="007E4A8A" w:rsidRPr="00711C6D" w:rsidRDefault="007E4A8A">
      <w:pPr>
        <w:pStyle w:val="TOC2"/>
        <w:rPr>
          <w:rFonts w:ascii="Calibri" w:eastAsia="DengXian" w:hAnsi="Calibri"/>
          <w:sz w:val="22"/>
          <w:szCs w:val="22"/>
          <w:lang w:val="en-US" w:eastAsia="zh-CN"/>
        </w:rPr>
      </w:pPr>
      <w:r>
        <w:t>4.3</w:t>
      </w:r>
      <w:r w:rsidRPr="00711C6D">
        <w:rPr>
          <w:rFonts w:ascii="Calibri" w:eastAsia="DengXian" w:hAnsi="Calibri"/>
          <w:sz w:val="22"/>
          <w:szCs w:val="22"/>
          <w:lang w:val="en-US" w:eastAsia="zh-CN"/>
        </w:rPr>
        <w:tab/>
      </w:r>
      <w:r>
        <w:t>Indirect data reporting</w:t>
      </w:r>
      <w:r>
        <w:tab/>
      </w:r>
      <w:r>
        <w:fldChar w:fldCharType="begin"/>
      </w:r>
      <w:r>
        <w:instrText xml:space="preserve"> PAGEREF _Toc79581239 \h </w:instrText>
      </w:r>
      <w:r>
        <w:fldChar w:fldCharType="separate"/>
      </w:r>
      <w:r>
        <w:t>10</w:t>
      </w:r>
      <w:r>
        <w:fldChar w:fldCharType="end"/>
      </w:r>
    </w:p>
    <w:p w14:paraId="1B620EEB" w14:textId="362AF101" w:rsidR="007E4A8A" w:rsidRPr="00711C6D" w:rsidRDefault="007E4A8A">
      <w:pPr>
        <w:pStyle w:val="TOC3"/>
        <w:rPr>
          <w:rFonts w:ascii="Calibri" w:eastAsia="DengXian" w:hAnsi="Calibri"/>
          <w:sz w:val="22"/>
          <w:szCs w:val="22"/>
          <w:lang w:val="en-US" w:eastAsia="zh-CN"/>
        </w:rPr>
      </w:pPr>
      <w:r>
        <w:t>4.3.1</w:t>
      </w:r>
      <w:r w:rsidRPr="00711C6D">
        <w:rPr>
          <w:rFonts w:ascii="Calibri" w:eastAsia="DengXian" w:hAnsi="Calibri"/>
          <w:sz w:val="22"/>
          <w:szCs w:val="22"/>
          <w:lang w:val="en-US" w:eastAsia="zh-CN"/>
        </w:rPr>
        <w:tab/>
      </w:r>
      <w:r>
        <w:t>Overview</w:t>
      </w:r>
      <w:r>
        <w:tab/>
      </w:r>
      <w:r>
        <w:fldChar w:fldCharType="begin"/>
      </w:r>
      <w:r>
        <w:instrText xml:space="preserve"> PAGEREF _Toc79581240 \h </w:instrText>
      </w:r>
      <w:r>
        <w:fldChar w:fldCharType="separate"/>
      </w:r>
      <w:r>
        <w:t>10</w:t>
      </w:r>
      <w:r>
        <w:fldChar w:fldCharType="end"/>
      </w:r>
    </w:p>
    <w:p w14:paraId="1BE3026C" w14:textId="0915E4CA" w:rsidR="007E4A8A" w:rsidRPr="00711C6D" w:rsidRDefault="007E4A8A">
      <w:pPr>
        <w:pStyle w:val="TOC3"/>
        <w:rPr>
          <w:rFonts w:ascii="Calibri" w:eastAsia="DengXian" w:hAnsi="Calibri"/>
          <w:sz w:val="22"/>
          <w:szCs w:val="22"/>
          <w:lang w:val="en-US" w:eastAsia="zh-CN"/>
        </w:rPr>
      </w:pPr>
      <w:r>
        <w:t>4.3.2</w:t>
      </w:r>
      <w:r w:rsidRPr="00711C6D">
        <w:rPr>
          <w:rFonts w:ascii="Calibri" w:eastAsia="DengXian" w:hAnsi="Calibri"/>
          <w:sz w:val="22"/>
          <w:szCs w:val="22"/>
          <w:lang w:val="en-US" w:eastAsia="zh-CN"/>
        </w:rPr>
        <w:tab/>
      </w:r>
      <w:r>
        <w:t>Resource structure</w:t>
      </w:r>
      <w:r>
        <w:tab/>
      </w:r>
      <w:r>
        <w:fldChar w:fldCharType="begin"/>
      </w:r>
      <w:r>
        <w:instrText xml:space="preserve"> PAGEREF _Toc79581241 \h </w:instrText>
      </w:r>
      <w:r>
        <w:fldChar w:fldCharType="separate"/>
      </w:r>
      <w:r>
        <w:t>10</w:t>
      </w:r>
      <w:r>
        <w:fldChar w:fldCharType="end"/>
      </w:r>
    </w:p>
    <w:p w14:paraId="6EE0B3C9" w14:textId="026F5AF4" w:rsidR="007E4A8A" w:rsidRPr="00711C6D" w:rsidRDefault="007E4A8A">
      <w:pPr>
        <w:pStyle w:val="TOC3"/>
        <w:rPr>
          <w:rFonts w:ascii="Calibri" w:eastAsia="DengXian" w:hAnsi="Calibri"/>
          <w:sz w:val="22"/>
          <w:szCs w:val="22"/>
          <w:lang w:val="en-US" w:eastAsia="zh-CN"/>
        </w:rPr>
      </w:pPr>
      <w:r>
        <w:t>4.3.3</w:t>
      </w:r>
      <w:r w:rsidRPr="00711C6D">
        <w:rPr>
          <w:rFonts w:ascii="Calibri" w:eastAsia="DengXian" w:hAnsi="Calibri"/>
          <w:sz w:val="22"/>
          <w:szCs w:val="22"/>
          <w:lang w:val="en-US" w:eastAsia="zh-CN"/>
        </w:rPr>
        <w:tab/>
      </w:r>
      <w:r>
        <w:t>Data Model</w:t>
      </w:r>
      <w:r>
        <w:tab/>
      </w:r>
      <w:r>
        <w:fldChar w:fldCharType="begin"/>
      </w:r>
      <w:r>
        <w:instrText xml:space="preserve"> PAGEREF _Toc79581242 \h </w:instrText>
      </w:r>
      <w:r>
        <w:fldChar w:fldCharType="separate"/>
      </w:r>
      <w:r>
        <w:t>10</w:t>
      </w:r>
      <w:r>
        <w:fldChar w:fldCharType="end"/>
      </w:r>
    </w:p>
    <w:p w14:paraId="3D5E1BF5" w14:textId="34156116" w:rsidR="007E4A8A" w:rsidRPr="00711C6D" w:rsidRDefault="007E4A8A">
      <w:pPr>
        <w:pStyle w:val="TOC3"/>
        <w:rPr>
          <w:rFonts w:ascii="Calibri" w:eastAsia="DengXian" w:hAnsi="Calibri"/>
          <w:sz w:val="22"/>
          <w:szCs w:val="22"/>
          <w:lang w:val="en-US" w:eastAsia="zh-CN"/>
        </w:rPr>
      </w:pPr>
      <w:r>
        <w:t>4.3.4</w:t>
      </w:r>
      <w:r w:rsidRPr="00711C6D">
        <w:rPr>
          <w:rFonts w:ascii="Calibri" w:eastAsia="DengXian" w:hAnsi="Calibri"/>
          <w:sz w:val="22"/>
          <w:szCs w:val="22"/>
          <w:lang w:val="en-US" w:eastAsia="zh-CN"/>
        </w:rPr>
        <w:tab/>
      </w:r>
      <w:r>
        <w:t>Mediation by NEF</w:t>
      </w:r>
      <w:r>
        <w:tab/>
      </w:r>
      <w:r>
        <w:fldChar w:fldCharType="begin"/>
      </w:r>
      <w:r>
        <w:instrText xml:space="preserve"> PAGEREF _Toc79581243 \h </w:instrText>
      </w:r>
      <w:r>
        <w:fldChar w:fldCharType="separate"/>
      </w:r>
      <w:r>
        <w:t>10</w:t>
      </w:r>
      <w:r>
        <w:fldChar w:fldCharType="end"/>
      </w:r>
    </w:p>
    <w:p w14:paraId="5E635C3F" w14:textId="3F3528E9" w:rsidR="007E4A8A" w:rsidRPr="00711C6D" w:rsidRDefault="007E4A8A">
      <w:pPr>
        <w:pStyle w:val="TOC2"/>
        <w:rPr>
          <w:rFonts w:ascii="Calibri" w:eastAsia="DengXian" w:hAnsi="Calibri"/>
          <w:sz w:val="22"/>
          <w:szCs w:val="22"/>
          <w:lang w:val="en-US" w:eastAsia="zh-CN"/>
        </w:rPr>
      </w:pPr>
      <w:r>
        <w:t>4.4</w:t>
      </w:r>
      <w:r w:rsidRPr="00711C6D">
        <w:rPr>
          <w:rFonts w:ascii="Calibri" w:eastAsia="DengXian" w:hAnsi="Calibri"/>
          <w:sz w:val="22"/>
          <w:szCs w:val="22"/>
          <w:lang w:val="en-US" w:eastAsia="zh-CN"/>
        </w:rPr>
        <w:tab/>
      </w:r>
      <w:r>
        <w:t>Event subscription, management and publication</w:t>
      </w:r>
      <w:r>
        <w:tab/>
      </w:r>
      <w:r>
        <w:fldChar w:fldCharType="begin"/>
      </w:r>
      <w:r>
        <w:instrText xml:space="preserve"> PAGEREF _Toc79581244 \h </w:instrText>
      </w:r>
      <w:r>
        <w:fldChar w:fldCharType="separate"/>
      </w:r>
      <w:r>
        <w:t>10</w:t>
      </w:r>
      <w:r>
        <w:fldChar w:fldCharType="end"/>
      </w:r>
    </w:p>
    <w:p w14:paraId="24D6B95A" w14:textId="2C9D973A" w:rsidR="007E4A8A" w:rsidRPr="00711C6D" w:rsidRDefault="007E4A8A">
      <w:pPr>
        <w:pStyle w:val="TOC3"/>
        <w:rPr>
          <w:rFonts w:ascii="Calibri" w:eastAsia="DengXian" w:hAnsi="Calibri"/>
          <w:sz w:val="22"/>
          <w:szCs w:val="22"/>
          <w:lang w:val="en-US" w:eastAsia="zh-CN"/>
        </w:rPr>
      </w:pPr>
      <w:r>
        <w:t>4.4.1</w:t>
      </w:r>
      <w:r w:rsidRPr="00711C6D">
        <w:rPr>
          <w:rFonts w:ascii="Calibri" w:eastAsia="DengXian" w:hAnsi="Calibri"/>
          <w:sz w:val="22"/>
          <w:szCs w:val="22"/>
          <w:lang w:val="en-US" w:eastAsia="zh-CN"/>
        </w:rPr>
        <w:tab/>
      </w:r>
      <w:r>
        <w:t>Overview</w:t>
      </w:r>
      <w:r>
        <w:tab/>
      </w:r>
      <w:r>
        <w:fldChar w:fldCharType="begin"/>
      </w:r>
      <w:r>
        <w:instrText xml:space="preserve"> PAGEREF _Toc79581245 \h </w:instrText>
      </w:r>
      <w:r>
        <w:fldChar w:fldCharType="separate"/>
      </w:r>
      <w:r>
        <w:t>10</w:t>
      </w:r>
      <w:r>
        <w:fldChar w:fldCharType="end"/>
      </w:r>
    </w:p>
    <w:p w14:paraId="5C916AB7" w14:textId="6009ED30" w:rsidR="007E4A8A" w:rsidRPr="00711C6D" w:rsidRDefault="007E4A8A">
      <w:pPr>
        <w:pStyle w:val="TOC3"/>
        <w:rPr>
          <w:rFonts w:ascii="Calibri" w:eastAsia="DengXian" w:hAnsi="Calibri"/>
          <w:sz w:val="22"/>
          <w:szCs w:val="22"/>
          <w:lang w:val="en-US" w:eastAsia="zh-CN"/>
        </w:rPr>
      </w:pPr>
      <w:r>
        <w:t>4.4.2</w:t>
      </w:r>
      <w:r w:rsidRPr="00711C6D">
        <w:rPr>
          <w:rFonts w:ascii="Calibri" w:eastAsia="DengXian" w:hAnsi="Calibri"/>
          <w:sz w:val="22"/>
          <w:szCs w:val="22"/>
          <w:lang w:val="en-US" w:eastAsia="zh-CN"/>
        </w:rPr>
        <w:tab/>
      </w:r>
      <w:r>
        <w:t>Resource structure</w:t>
      </w:r>
      <w:r>
        <w:tab/>
      </w:r>
      <w:r>
        <w:fldChar w:fldCharType="begin"/>
      </w:r>
      <w:r>
        <w:instrText xml:space="preserve"> PAGEREF _Toc79581246 \h </w:instrText>
      </w:r>
      <w:r>
        <w:fldChar w:fldCharType="separate"/>
      </w:r>
      <w:r>
        <w:t>10</w:t>
      </w:r>
      <w:r>
        <w:fldChar w:fldCharType="end"/>
      </w:r>
    </w:p>
    <w:p w14:paraId="51B7D116" w14:textId="50FBF38A" w:rsidR="007E4A8A" w:rsidRPr="00711C6D" w:rsidRDefault="007E4A8A">
      <w:pPr>
        <w:pStyle w:val="TOC3"/>
        <w:rPr>
          <w:rFonts w:ascii="Calibri" w:eastAsia="DengXian" w:hAnsi="Calibri"/>
          <w:sz w:val="22"/>
          <w:szCs w:val="22"/>
          <w:lang w:val="en-US" w:eastAsia="zh-CN"/>
        </w:rPr>
      </w:pPr>
      <w:r>
        <w:t>4.4.3</w:t>
      </w:r>
      <w:r w:rsidRPr="00711C6D">
        <w:rPr>
          <w:rFonts w:ascii="Calibri" w:eastAsia="DengXian" w:hAnsi="Calibri"/>
          <w:sz w:val="22"/>
          <w:szCs w:val="22"/>
          <w:lang w:val="en-US" w:eastAsia="zh-CN"/>
        </w:rPr>
        <w:tab/>
      </w:r>
      <w:r>
        <w:t>Data Model</w:t>
      </w:r>
      <w:r>
        <w:tab/>
      </w:r>
      <w:r>
        <w:fldChar w:fldCharType="begin"/>
      </w:r>
      <w:r>
        <w:instrText xml:space="preserve"> PAGEREF _Toc79581247 \h </w:instrText>
      </w:r>
      <w:r>
        <w:fldChar w:fldCharType="separate"/>
      </w:r>
      <w:r>
        <w:t>10</w:t>
      </w:r>
      <w:r>
        <w:fldChar w:fldCharType="end"/>
      </w:r>
    </w:p>
    <w:p w14:paraId="13DD1455" w14:textId="2D1557E7" w:rsidR="007E4A8A" w:rsidRPr="00711C6D" w:rsidRDefault="007E4A8A">
      <w:pPr>
        <w:pStyle w:val="TOC3"/>
        <w:rPr>
          <w:rFonts w:ascii="Calibri" w:eastAsia="DengXian" w:hAnsi="Calibri"/>
          <w:sz w:val="22"/>
          <w:szCs w:val="22"/>
          <w:lang w:val="en-US" w:eastAsia="zh-CN"/>
        </w:rPr>
      </w:pPr>
      <w:r>
        <w:t>4.4.4</w:t>
      </w:r>
      <w:r w:rsidRPr="00711C6D">
        <w:rPr>
          <w:rFonts w:ascii="Calibri" w:eastAsia="DengXian" w:hAnsi="Calibri"/>
          <w:sz w:val="22"/>
          <w:szCs w:val="22"/>
          <w:lang w:val="en-US" w:eastAsia="zh-CN"/>
        </w:rPr>
        <w:tab/>
      </w:r>
      <w:r>
        <w:t>Mediation by NEF</w:t>
      </w:r>
      <w:r>
        <w:tab/>
      </w:r>
      <w:r>
        <w:fldChar w:fldCharType="begin"/>
      </w:r>
      <w:r>
        <w:instrText xml:space="preserve"> PAGEREF _Toc79581248 \h </w:instrText>
      </w:r>
      <w:r>
        <w:fldChar w:fldCharType="separate"/>
      </w:r>
      <w:r>
        <w:t>10</w:t>
      </w:r>
      <w:r>
        <w:fldChar w:fldCharType="end"/>
      </w:r>
    </w:p>
    <w:p w14:paraId="2361C477" w14:textId="532899AC" w:rsidR="007E4A8A" w:rsidRPr="00711C6D" w:rsidRDefault="007E4A8A">
      <w:pPr>
        <w:pStyle w:val="TOC2"/>
        <w:rPr>
          <w:rFonts w:ascii="Calibri" w:eastAsia="DengXian" w:hAnsi="Calibri"/>
          <w:sz w:val="22"/>
          <w:szCs w:val="22"/>
          <w:lang w:val="en-US" w:eastAsia="zh-CN"/>
        </w:rPr>
      </w:pPr>
      <w:r>
        <w:t>4.5</w:t>
      </w:r>
      <w:r w:rsidRPr="00711C6D">
        <w:rPr>
          <w:rFonts w:ascii="Calibri" w:eastAsia="DengXian" w:hAnsi="Calibri"/>
          <w:sz w:val="22"/>
          <w:szCs w:val="22"/>
          <w:lang w:val="en-US" w:eastAsia="zh-CN"/>
        </w:rPr>
        <w:tab/>
      </w:r>
      <w:r>
        <w:t>DC-AF Registration with NRF</w:t>
      </w:r>
      <w:r>
        <w:tab/>
      </w:r>
      <w:r>
        <w:fldChar w:fldCharType="begin"/>
      </w:r>
      <w:r>
        <w:instrText xml:space="preserve"> PAGEREF _Toc79581249 \h </w:instrText>
      </w:r>
      <w:r>
        <w:fldChar w:fldCharType="separate"/>
      </w:r>
      <w:r>
        <w:t>10</w:t>
      </w:r>
      <w:r>
        <w:fldChar w:fldCharType="end"/>
      </w:r>
    </w:p>
    <w:p w14:paraId="78BADCEC" w14:textId="315F9F6B" w:rsidR="007E4A8A" w:rsidRPr="00711C6D" w:rsidRDefault="007E4A8A">
      <w:pPr>
        <w:pStyle w:val="TOC1"/>
        <w:rPr>
          <w:rFonts w:ascii="Calibri" w:eastAsia="DengXian" w:hAnsi="Calibri"/>
          <w:szCs w:val="22"/>
          <w:lang w:val="en-US" w:eastAsia="zh-CN"/>
        </w:rPr>
      </w:pPr>
      <w:r>
        <w:t>5</w:t>
      </w:r>
      <w:r w:rsidRPr="00711C6D">
        <w:rPr>
          <w:rFonts w:ascii="Calibri" w:eastAsia="DengXian" w:hAnsi="Calibri"/>
          <w:szCs w:val="22"/>
          <w:lang w:val="en-US" w:eastAsia="zh-CN"/>
        </w:rPr>
        <w:tab/>
      </w:r>
      <w:r>
        <w:t>UE-to-Network APIs</w:t>
      </w:r>
      <w:r>
        <w:tab/>
      </w:r>
      <w:r>
        <w:fldChar w:fldCharType="begin"/>
      </w:r>
      <w:r>
        <w:instrText xml:space="preserve"> PAGEREF _Toc79581250 \h </w:instrText>
      </w:r>
      <w:r>
        <w:fldChar w:fldCharType="separate"/>
      </w:r>
      <w:r>
        <w:t>10</w:t>
      </w:r>
      <w:r>
        <w:fldChar w:fldCharType="end"/>
      </w:r>
    </w:p>
    <w:p w14:paraId="33BA45D1" w14:textId="4B228C99" w:rsidR="007E4A8A" w:rsidRPr="00711C6D" w:rsidRDefault="007E4A8A">
      <w:pPr>
        <w:pStyle w:val="TOC2"/>
        <w:rPr>
          <w:rFonts w:ascii="Calibri" w:eastAsia="DengXian" w:hAnsi="Calibri"/>
          <w:sz w:val="22"/>
          <w:szCs w:val="22"/>
          <w:lang w:val="en-US" w:eastAsia="zh-CN"/>
        </w:rPr>
      </w:pPr>
      <w:r>
        <w:t>5.1</w:t>
      </w:r>
      <w:r w:rsidRPr="00711C6D">
        <w:rPr>
          <w:rFonts w:ascii="Calibri" w:eastAsia="DengXian" w:hAnsi="Calibri"/>
          <w:sz w:val="22"/>
          <w:szCs w:val="22"/>
          <w:lang w:val="en-US" w:eastAsia="zh-CN"/>
        </w:rPr>
        <w:tab/>
      </w:r>
      <w:r>
        <w:t>General</w:t>
      </w:r>
      <w:r>
        <w:tab/>
      </w:r>
      <w:r>
        <w:fldChar w:fldCharType="begin"/>
      </w:r>
      <w:r>
        <w:instrText xml:space="preserve"> PAGEREF _Toc79581251 \h </w:instrText>
      </w:r>
      <w:r>
        <w:fldChar w:fldCharType="separate"/>
      </w:r>
      <w:r>
        <w:t>10</w:t>
      </w:r>
      <w:r>
        <w:fldChar w:fldCharType="end"/>
      </w:r>
    </w:p>
    <w:p w14:paraId="0C1534FA" w14:textId="33D6E0C6" w:rsidR="007E4A8A" w:rsidRPr="00711C6D" w:rsidRDefault="007E4A8A">
      <w:pPr>
        <w:pStyle w:val="TOC2"/>
        <w:rPr>
          <w:rFonts w:ascii="Calibri" w:eastAsia="DengXian" w:hAnsi="Calibri"/>
          <w:sz w:val="22"/>
          <w:szCs w:val="22"/>
          <w:lang w:val="en-US" w:eastAsia="zh-CN"/>
        </w:rPr>
      </w:pPr>
      <w:r>
        <w:t>5.2</w:t>
      </w:r>
      <w:r w:rsidRPr="00711C6D">
        <w:rPr>
          <w:rFonts w:ascii="Calibri" w:eastAsia="DengXian" w:hAnsi="Calibri"/>
          <w:sz w:val="22"/>
          <w:szCs w:val="22"/>
          <w:lang w:val="en-US" w:eastAsia="zh-CN"/>
        </w:rPr>
        <w:tab/>
      </w:r>
      <w:r>
        <w:t>Data collection and reporting configuration</w:t>
      </w:r>
      <w:r>
        <w:tab/>
      </w:r>
      <w:r>
        <w:fldChar w:fldCharType="begin"/>
      </w:r>
      <w:r>
        <w:instrText xml:space="preserve"> PAGEREF _Toc79581252 \h </w:instrText>
      </w:r>
      <w:r>
        <w:fldChar w:fldCharType="separate"/>
      </w:r>
      <w:r>
        <w:t>11</w:t>
      </w:r>
      <w:r>
        <w:fldChar w:fldCharType="end"/>
      </w:r>
    </w:p>
    <w:p w14:paraId="249E0A54" w14:textId="582A20F6" w:rsidR="007E4A8A" w:rsidRPr="00711C6D" w:rsidRDefault="007E4A8A">
      <w:pPr>
        <w:pStyle w:val="TOC3"/>
        <w:rPr>
          <w:rFonts w:ascii="Calibri" w:eastAsia="DengXian" w:hAnsi="Calibri"/>
          <w:sz w:val="22"/>
          <w:szCs w:val="22"/>
          <w:lang w:val="en-US" w:eastAsia="zh-CN"/>
        </w:rPr>
      </w:pPr>
      <w:r>
        <w:t>5.2.1</w:t>
      </w:r>
      <w:r w:rsidRPr="00711C6D">
        <w:rPr>
          <w:rFonts w:ascii="Calibri" w:eastAsia="DengXian" w:hAnsi="Calibri"/>
          <w:sz w:val="22"/>
          <w:szCs w:val="22"/>
          <w:lang w:val="en-US" w:eastAsia="zh-CN"/>
        </w:rPr>
        <w:tab/>
      </w:r>
      <w:r>
        <w:t>Overview</w:t>
      </w:r>
      <w:r>
        <w:tab/>
      </w:r>
      <w:r>
        <w:fldChar w:fldCharType="begin"/>
      </w:r>
      <w:r>
        <w:instrText xml:space="preserve"> PAGEREF _Toc79581253 \h </w:instrText>
      </w:r>
      <w:r>
        <w:fldChar w:fldCharType="separate"/>
      </w:r>
      <w:r>
        <w:t>11</w:t>
      </w:r>
      <w:r>
        <w:fldChar w:fldCharType="end"/>
      </w:r>
    </w:p>
    <w:p w14:paraId="5DFEF222" w14:textId="21640A8E" w:rsidR="007E4A8A" w:rsidRPr="00711C6D" w:rsidRDefault="007E4A8A">
      <w:pPr>
        <w:pStyle w:val="TOC3"/>
        <w:rPr>
          <w:rFonts w:ascii="Calibri" w:eastAsia="DengXian" w:hAnsi="Calibri"/>
          <w:sz w:val="22"/>
          <w:szCs w:val="22"/>
          <w:lang w:val="en-US" w:eastAsia="zh-CN"/>
        </w:rPr>
      </w:pPr>
      <w:r>
        <w:t>5.2.2</w:t>
      </w:r>
      <w:r w:rsidRPr="00711C6D">
        <w:rPr>
          <w:rFonts w:ascii="Calibri" w:eastAsia="DengXian" w:hAnsi="Calibri"/>
          <w:sz w:val="22"/>
          <w:szCs w:val="22"/>
          <w:lang w:val="en-US" w:eastAsia="zh-CN"/>
        </w:rPr>
        <w:tab/>
      </w:r>
      <w:r>
        <w:t>Resource structure</w:t>
      </w:r>
      <w:r>
        <w:tab/>
      </w:r>
      <w:r>
        <w:fldChar w:fldCharType="begin"/>
      </w:r>
      <w:r>
        <w:instrText xml:space="preserve"> PAGEREF _Toc79581254 \h </w:instrText>
      </w:r>
      <w:r>
        <w:fldChar w:fldCharType="separate"/>
      </w:r>
      <w:r>
        <w:t>11</w:t>
      </w:r>
      <w:r>
        <w:fldChar w:fldCharType="end"/>
      </w:r>
    </w:p>
    <w:p w14:paraId="189BF658" w14:textId="2C7205B4" w:rsidR="007E4A8A" w:rsidRPr="00711C6D" w:rsidRDefault="007E4A8A">
      <w:pPr>
        <w:pStyle w:val="TOC3"/>
        <w:rPr>
          <w:rFonts w:ascii="Calibri" w:eastAsia="DengXian" w:hAnsi="Calibri"/>
          <w:sz w:val="22"/>
          <w:szCs w:val="22"/>
          <w:lang w:val="en-US" w:eastAsia="zh-CN"/>
        </w:rPr>
      </w:pPr>
      <w:r>
        <w:t>5.2.3</w:t>
      </w:r>
      <w:r w:rsidRPr="00711C6D">
        <w:rPr>
          <w:rFonts w:ascii="Calibri" w:eastAsia="DengXian" w:hAnsi="Calibri"/>
          <w:sz w:val="22"/>
          <w:szCs w:val="22"/>
          <w:lang w:val="en-US" w:eastAsia="zh-CN"/>
        </w:rPr>
        <w:tab/>
      </w:r>
      <w:r>
        <w:t>Data Model</w:t>
      </w:r>
      <w:r>
        <w:tab/>
      </w:r>
      <w:r>
        <w:fldChar w:fldCharType="begin"/>
      </w:r>
      <w:r>
        <w:instrText xml:space="preserve"> PAGEREF _Toc79581255 \h </w:instrText>
      </w:r>
      <w:r>
        <w:fldChar w:fldCharType="separate"/>
      </w:r>
      <w:r>
        <w:t>11</w:t>
      </w:r>
      <w:r>
        <w:fldChar w:fldCharType="end"/>
      </w:r>
    </w:p>
    <w:p w14:paraId="32464857" w14:textId="73F2A57A" w:rsidR="007E4A8A" w:rsidRPr="00711C6D" w:rsidRDefault="007E4A8A">
      <w:pPr>
        <w:pStyle w:val="TOC2"/>
        <w:rPr>
          <w:rFonts w:ascii="Calibri" w:eastAsia="DengXian" w:hAnsi="Calibri"/>
          <w:sz w:val="22"/>
          <w:szCs w:val="22"/>
          <w:lang w:val="en-US" w:eastAsia="zh-CN"/>
        </w:rPr>
      </w:pPr>
      <w:r>
        <w:t>5.3</w:t>
      </w:r>
      <w:r w:rsidRPr="00711C6D">
        <w:rPr>
          <w:rFonts w:ascii="Calibri" w:eastAsia="DengXian" w:hAnsi="Calibri"/>
          <w:sz w:val="22"/>
          <w:szCs w:val="22"/>
          <w:lang w:val="en-US" w:eastAsia="zh-CN"/>
        </w:rPr>
        <w:tab/>
      </w:r>
      <w:r>
        <w:t>Direct data reporting</w:t>
      </w:r>
      <w:r>
        <w:tab/>
      </w:r>
      <w:r>
        <w:fldChar w:fldCharType="begin"/>
      </w:r>
      <w:r>
        <w:instrText xml:space="preserve"> PAGEREF _Toc79581256 \h </w:instrText>
      </w:r>
      <w:r>
        <w:fldChar w:fldCharType="separate"/>
      </w:r>
      <w:r>
        <w:t>11</w:t>
      </w:r>
      <w:r>
        <w:fldChar w:fldCharType="end"/>
      </w:r>
    </w:p>
    <w:p w14:paraId="4D51F830" w14:textId="65B03C2C" w:rsidR="007E4A8A" w:rsidRPr="00711C6D" w:rsidRDefault="007E4A8A">
      <w:pPr>
        <w:pStyle w:val="TOC3"/>
        <w:rPr>
          <w:rFonts w:ascii="Calibri" w:eastAsia="DengXian" w:hAnsi="Calibri"/>
          <w:sz w:val="22"/>
          <w:szCs w:val="22"/>
          <w:lang w:val="en-US" w:eastAsia="zh-CN"/>
        </w:rPr>
      </w:pPr>
      <w:r>
        <w:t>5.3.1</w:t>
      </w:r>
      <w:r w:rsidRPr="00711C6D">
        <w:rPr>
          <w:rFonts w:ascii="Calibri" w:eastAsia="DengXian" w:hAnsi="Calibri"/>
          <w:sz w:val="22"/>
          <w:szCs w:val="22"/>
          <w:lang w:val="en-US" w:eastAsia="zh-CN"/>
        </w:rPr>
        <w:tab/>
      </w:r>
      <w:r>
        <w:t>Overview</w:t>
      </w:r>
      <w:r>
        <w:tab/>
      </w:r>
      <w:r>
        <w:fldChar w:fldCharType="begin"/>
      </w:r>
      <w:r>
        <w:instrText xml:space="preserve"> PAGEREF _Toc79581257 \h </w:instrText>
      </w:r>
      <w:r>
        <w:fldChar w:fldCharType="separate"/>
      </w:r>
      <w:r>
        <w:t>11</w:t>
      </w:r>
      <w:r>
        <w:fldChar w:fldCharType="end"/>
      </w:r>
    </w:p>
    <w:p w14:paraId="5CAB2752" w14:textId="40D69655" w:rsidR="007E4A8A" w:rsidRPr="00711C6D" w:rsidRDefault="007E4A8A">
      <w:pPr>
        <w:pStyle w:val="TOC3"/>
        <w:rPr>
          <w:rFonts w:ascii="Calibri" w:eastAsia="DengXian" w:hAnsi="Calibri"/>
          <w:sz w:val="22"/>
          <w:szCs w:val="22"/>
          <w:lang w:val="en-US" w:eastAsia="zh-CN"/>
        </w:rPr>
      </w:pPr>
      <w:r>
        <w:t>5.3.2</w:t>
      </w:r>
      <w:r w:rsidRPr="00711C6D">
        <w:rPr>
          <w:rFonts w:ascii="Calibri" w:eastAsia="DengXian" w:hAnsi="Calibri"/>
          <w:sz w:val="22"/>
          <w:szCs w:val="22"/>
          <w:lang w:val="en-US" w:eastAsia="zh-CN"/>
        </w:rPr>
        <w:tab/>
      </w:r>
      <w:r>
        <w:t>Resource structure</w:t>
      </w:r>
      <w:r>
        <w:tab/>
      </w:r>
      <w:r>
        <w:fldChar w:fldCharType="begin"/>
      </w:r>
      <w:r>
        <w:instrText xml:space="preserve"> PAGEREF _Toc79581258 \h </w:instrText>
      </w:r>
      <w:r>
        <w:fldChar w:fldCharType="separate"/>
      </w:r>
      <w:r>
        <w:t>11</w:t>
      </w:r>
      <w:r>
        <w:fldChar w:fldCharType="end"/>
      </w:r>
    </w:p>
    <w:p w14:paraId="2D10657C" w14:textId="68629335" w:rsidR="007E4A8A" w:rsidRPr="00711C6D" w:rsidRDefault="007E4A8A">
      <w:pPr>
        <w:pStyle w:val="TOC3"/>
        <w:rPr>
          <w:rFonts w:ascii="Calibri" w:eastAsia="DengXian" w:hAnsi="Calibri"/>
          <w:sz w:val="22"/>
          <w:szCs w:val="22"/>
          <w:lang w:val="en-US" w:eastAsia="zh-CN"/>
        </w:rPr>
      </w:pPr>
      <w:r>
        <w:t>5.3.3</w:t>
      </w:r>
      <w:r w:rsidRPr="00711C6D">
        <w:rPr>
          <w:rFonts w:ascii="Calibri" w:eastAsia="DengXian" w:hAnsi="Calibri"/>
          <w:sz w:val="22"/>
          <w:szCs w:val="22"/>
          <w:lang w:val="en-US" w:eastAsia="zh-CN"/>
        </w:rPr>
        <w:tab/>
      </w:r>
      <w:r>
        <w:t>Data Model</w:t>
      </w:r>
      <w:r>
        <w:tab/>
      </w:r>
      <w:r>
        <w:fldChar w:fldCharType="begin"/>
      </w:r>
      <w:r>
        <w:instrText xml:space="preserve"> PAGEREF _Toc79581259 \h </w:instrText>
      </w:r>
      <w:r>
        <w:fldChar w:fldCharType="separate"/>
      </w:r>
      <w:r>
        <w:t>11</w:t>
      </w:r>
      <w:r>
        <w:fldChar w:fldCharType="end"/>
      </w:r>
    </w:p>
    <w:p w14:paraId="691200B7" w14:textId="1F38C0AE" w:rsidR="007E4A8A" w:rsidRPr="00711C6D" w:rsidRDefault="007E4A8A">
      <w:pPr>
        <w:pStyle w:val="TOC1"/>
        <w:rPr>
          <w:rFonts w:ascii="Calibri" w:eastAsia="DengXian" w:hAnsi="Calibri"/>
          <w:szCs w:val="22"/>
          <w:lang w:val="en-US" w:eastAsia="zh-CN"/>
        </w:rPr>
      </w:pPr>
      <w:r>
        <w:t>6</w:t>
      </w:r>
      <w:r w:rsidRPr="00711C6D">
        <w:rPr>
          <w:rFonts w:ascii="Calibri" w:eastAsia="DengXian" w:hAnsi="Calibri"/>
          <w:szCs w:val="22"/>
          <w:lang w:val="en-US" w:eastAsia="zh-CN"/>
        </w:rPr>
        <w:tab/>
      </w:r>
      <w:r>
        <w:t>UE-internal APIs</w:t>
      </w:r>
      <w:r>
        <w:tab/>
      </w:r>
      <w:r>
        <w:fldChar w:fldCharType="begin"/>
      </w:r>
      <w:r>
        <w:instrText xml:space="preserve"> PAGEREF _Toc79581260 \h </w:instrText>
      </w:r>
      <w:r>
        <w:fldChar w:fldCharType="separate"/>
      </w:r>
      <w:r>
        <w:t>11</w:t>
      </w:r>
      <w:r>
        <w:fldChar w:fldCharType="end"/>
      </w:r>
    </w:p>
    <w:p w14:paraId="72B24EEF" w14:textId="334809E0" w:rsidR="007E4A8A" w:rsidRPr="00711C6D" w:rsidRDefault="007E4A8A">
      <w:pPr>
        <w:pStyle w:val="TOC2"/>
        <w:rPr>
          <w:rFonts w:ascii="Calibri" w:eastAsia="DengXian" w:hAnsi="Calibri"/>
          <w:sz w:val="22"/>
          <w:szCs w:val="22"/>
          <w:lang w:val="en-US" w:eastAsia="zh-CN"/>
        </w:rPr>
      </w:pPr>
      <w:r>
        <w:t>6.1</w:t>
      </w:r>
      <w:r w:rsidRPr="00711C6D">
        <w:rPr>
          <w:rFonts w:ascii="Calibri" w:eastAsia="DengXian" w:hAnsi="Calibri"/>
          <w:sz w:val="22"/>
          <w:szCs w:val="22"/>
          <w:lang w:val="en-US" w:eastAsia="zh-CN"/>
        </w:rPr>
        <w:tab/>
      </w:r>
      <w:r>
        <w:t>General</w:t>
      </w:r>
      <w:r>
        <w:tab/>
      </w:r>
      <w:r>
        <w:fldChar w:fldCharType="begin"/>
      </w:r>
      <w:r>
        <w:instrText xml:space="preserve"> PAGEREF _Toc79581261 \h </w:instrText>
      </w:r>
      <w:r>
        <w:fldChar w:fldCharType="separate"/>
      </w:r>
      <w:r>
        <w:t>11</w:t>
      </w:r>
      <w:r>
        <w:fldChar w:fldCharType="end"/>
      </w:r>
    </w:p>
    <w:p w14:paraId="3D8B1A97" w14:textId="2CC26623" w:rsidR="007E4A8A" w:rsidRPr="00711C6D" w:rsidRDefault="007E4A8A">
      <w:pPr>
        <w:pStyle w:val="TOC3"/>
        <w:rPr>
          <w:rFonts w:ascii="Calibri" w:eastAsia="DengXian" w:hAnsi="Calibri"/>
          <w:sz w:val="22"/>
          <w:szCs w:val="22"/>
          <w:lang w:val="en-US" w:eastAsia="zh-CN"/>
        </w:rPr>
      </w:pPr>
      <w:r>
        <w:t>6.1.1</w:t>
      </w:r>
      <w:r w:rsidRPr="00711C6D">
        <w:rPr>
          <w:rFonts w:ascii="Calibri" w:eastAsia="DengXian" w:hAnsi="Calibri"/>
          <w:sz w:val="22"/>
          <w:szCs w:val="22"/>
          <w:lang w:val="en-US" w:eastAsia="zh-CN"/>
        </w:rPr>
        <w:tab/>
      </w:r>
      <w:r>
        <w:t>Resource structure</w:t>
      </w:r>
      <w:r>
        <w:tab/>
      </w:r>
      <w:r>
        <w:fldChar w:fldCharType="begin"/>
      </w:r>
      <w:r>
        <w:instrText xml:space="preserve"> PAGEREF _Toc79581262 \h </w:instrText>
      </w:r>
      <w:r>
        <w:fldChar w:fldCharType="separate"/>
      </w:r>
      <w:r>
        <w:t>11</w:t>
      </w:r>
      <w:r>
        <w:fldChar w:fldCharType="end"/>
      </w:r>
    </w:p>
    <w:p w14:paraId="1C87DEC3" w14:textId="204CCA36" w:rsidR="007E4A8A" w:rsidRPr="00711C6D" w:rsidRDefault="007E4A8A">
      <w:pPr>
        <w:pStyle w:val="TOC3"/>
        <w:rPr>
          <w:rFonts w:ascii="Calibri" w:eastAsia="DengXian" w:hAnsi="Calibri"/>
          <w:sz w:val="22"/>
          <w:szCs w:val="22"/>
          <w:lang w:val="en-US" w:eastAsia="zh-CN"/>
        </w:rPr>
      </w:pPr>
      <w:r>
        <w:t>6.1.2</w:t>
      </w:r>
      <w:r w:rsidRPr="00711C6D">
        <w:rPr>
          <w:rFonts w:ascii="Calibri" w:eastAsia="DengXian" w:hAnsi="Calibri"/>
          <w:sz w:val="22"/>
          <w:szCs w:val="22"/>
          <w:lang w:val="en-US" w:eastAsia="zh-CN"/>
        </w:rPr>
        <w:tab/>
      </w:r>
      <w:r>
        <w:t>Data Model</w:t>
      </w:r>
      <w:r>
        <w:tab/>
      </w:r>
      <w:r>
        <w:fldChar w:fldCharType="begin"/>
      </w:r>
      <w:r>
        <w:instrText xml:space="preserve"> PAGEREF _Toc79581263 \h </w:instrText>
      </w:r>
      <w:r>
        <w:fldChar w:fldCharType="separate"/>
      </w:r>
      <w:r>
        <w:t>11</w:t>
      </w:r>
      <w:r>
        <w:fldChar w:fldCharType="end"/>
      </w:r>
    </w:p>
    <w:p w14:paraId="23799265" w14:textId="5D5620FB" w:rsidR="007E4A8A" w:rsidRPr="00711C6D" w:rsidRDefault="007E4A8A">
      <w:pPr>
        <w:pStyle w:val="TOC1"/>
        <w:rPr>
          <w:rFonts w:ascii="Calibri" w:eastAsia="DengXian" w:hAnsi="Calibri"/>
          <w:szCs w:val="22"/>
          <w:lang w:val="en-US" w:eastAsia="zh-CN"/>
        </w:rPr>
      </w:pPr>
      <w:r>
        <w:lastRenderedPageBreak/>
        <w:t>7</w:t>
      </w:r>
      <w:r w:rsidRPr="00711C6D">
        <w:rPr>
          <w:rFonts w:ascii="Calibri" w:eastAsia="DengXian" w:hAnsi="Calibri"/>
          <w:szCs w:val="22"/>
          <w:lang w:val="en-US" w:eastAsia="zh-CN"/>
        </w:rPr>
        <w:tab/>
      </w:r>
      <w:r>
        <w:t>Security and Access Control</w:t>
      </w:r>
      <w:r>
        <w:tab/>
      </w:r>
      <w:r>
        <w:fldChar w:fldCharType="begin"/>
      </w:r>
      <w:r>
        <w:instrText xml:space="preserve"> PAGEREF _Toc79581264 \h </w:instrText>
      </w:r>
      <w:r>
        <w:fldChar w:fldCharType="separate"/>
      </w:r>
      <w:r>
        <w:t>11</w:t>
      </w:r>
      <w:r>
        <w:fldChar w:fldCharType="end"/>
      </w:r>
    </w:p>
    <w:p w14:paraId="09F1DEF9" w14:textId="7479DECC" w:rsidR="007E4A8A" w:rsidRPr="00711C6D" w:rsidRDefault="007E4A8A">
      <w:pPr>
        <w:pStyle w:val="TOC8"/>
        <w:rPr>
          <w:rFonts w:ascii="Calibri" w:eastAsia="DengXian" w:hAnsi="Calibri"/>
          <w:b w:val="0"/>
          <w:szCs w:val="22"/>
          <w:lang w:val="en-US" w:eastAsia="zh-CN"/>
        </w:rPr>
      </w:pPr>
      <w:r>
        <w:t>Annex &lt;A&gt; (normative): OpenAPI representation of REST APIs for data collection and reporting</w:t>
      </w:r>
      <w:r>
        <w:tab/>
      </w:r>
      <w:r>
        <w:fldChar w:fldCharType="begin"/>
      </w:r>
      <w:r>
        <w:instrText xml:space="preserve"> PAGEREF _Toc79581265 \h </w:instrText>
      </w:r>
      <w:r>
        <w:fldChar w:fldCharType="separate"/>
      </w:r>
      <w:r>
        <w:t>12</w:t>
      </w:r>
      <w:r>
        <w:fldChar w:fldCharType="end"/>
      </w:r>
    </w:p>
    <w:p w14:paraId="1F03A55D" w14:textId="216B4F86" w:rsidR="007E4A8A" w:rsidRPr="00711C6D" w:rsidRDefault="007E4A8A">
      <w:pPr>
        <w:pStyle w:val="TOC1"/>
        <w:rPr>
          <w:rFonts w:ascii="Calibri" w:eastAsia="DengXian" w:hAnsi="Calibri"/>
          <w:szCs w:val="22"/>
          <w:lang w:val="en-US" w:eastAsia="zh-CN"/>
        </w:rPr>
      </w:pPr>
      <w:r>
        <w:t>A.1</w:t>
      </w:r>
      <w:r w:rsidRPr="00711C6D">
        <w:rPr>
          <w:rFonts w:ascii="Calibri" w:eastAsia="DengXian" w:hAnsi="Calibri"/>
          <w:szCs w:val="22"/>
          <w:lang w:val="en-US" w:eastAsia="zh-CN"/>
        </w:rPr>
        <w:tab/>
      </w:r>
      <w:r>
        <w:t>General</w:t>
      </w:r>
      <w:r>
        <w:tab/>
      </w:r>
      <w:r>
        <w:fldChar w:fldCharType="begin"/>
      </w:r>
      <w:r>
        <w:instrText xml:space="preserve"> PAGEREF _Toc79581266 \h </w:instrText>
      </w:r>
      <w:r>
        <w:fldChar w:fldCharType="separate"/>
      </w:r>
      <w:r>
        <w:t>12</w:t>
      </w:r>
      <w:r>
        <w:fldChar w:fldCharType="end"/>
      </w:r>
    </w:p>
    <w:p w14:paraId="69EBAF62" w14:textId="69D1EC6B" w:rsidR="007E4A8A" w:rsidRPr="00711C6D" w:rsidRDefault="007E4A8A">
      <w:pPr>
        <w:pStyle w:val="TOC8"/>
        <w:rPr>
          <w:rFonts w:ascii="Calibri" w:eastAsia="DengXian" w:hAnsi="Calibri"/>
          <w:b w:val="0"/>
          <w:szCs w:val="22"/>
          <w:lang w:val="en-US" w:eastAsia="zh-CN"/>
        </w:rPr>
      </w:pPr>
      <w:r>
        <w:t>Annex &lt;B&gt; (informative): &lt;Informative annex for a Technical Specification&gt;</w:t>
      </w:r>
      <w:r>
        <w:tab/>
      </w:r>
      <w:r>
        <w:fldChar w:fldCharType="begin"/>
      </w:r>
      <w:r>
        <w:instrText xml:space="preserve"> PAGEREF _Toc79581267 \h </w:instrText>
      </w:r>
      <w:r>
        <w:fldChar w:fldCharType="separate"/>
      </w:r>
      <w:r>
        <w:t>13</w:t>
      </w:r>
      <w:r>
        <w:fldChar w:fldCharType="end"/>
      </w:r>
    </w:p>
    <w:p w14:paraId="11B43133" w14:textId="1C23CC5D" w:rsidR="007E4A8A" w:rsidRPr="00711C6D" w:rsidRDefault="007E4A8A">
      <w:pPr>
        <w:pStyle w:val="TOC1"/>
        <w:rPr>
          <w:rFonts w:ascii="Calibri" w:eastAsia="DengXian" w:hAnsi="Calibri"/>
          <w:szCs w:val="22"/>
          <w:lang w:val="en-US" w:eastAsia="zh-CN"/>
        </w:rPr>
      </w:pPr>
      <w:r>
        <w:t>B.1</w:t>
      </w:r>
      <w:r w:rsidRPr="00711C6D">
        <w:rPr>
          <w:rFonts w:ascii="Calibri" w:eastAsia="DengXian" w:hAnsi="Calibri"/>
          <w:szCs w:val="22"/>
          <w:lang w:val="en-US" w:eastAsia="zh-CN"/>
        </w:rPr>
        <w:tab/>
      </w:r>
      <w:r>
        <w:t>Heading levels in an annex</w:t>
      </w:r>
      <w:r>
        <w:tab/>
      </w:r>
      <w:r>
        <w:fldChar w:fldCharType="begin"/>
      </w:r>
      <w:r>
        <w:instrText xml:space="preserve"> PAGEREF _Toc79581268 \h </w:instrText>
      </w:r>
      <w:r>
        <w:fldChar w:fldCharType="separate"/>
      </w:r>
      <w:r>
        <w:t>13</w:t>
      </w:r>
      <w:r>
        <w:fldChar w:fldCharType="end"/>
      </w:r>
    </w:p>
    <w:p w14:paraId="48D028E6" w14:textId="0FFFD955" w:rsidR="007E4A8A" w:rsidRPr="00711C6D" w:rsidRDefault="007E4A8A">
      <w:pPr>
        <w:pStyle w:val="TOC9"/>
        <w:rPr>
          <w:rFonts w:ascii="Calibri" w:eastAsia="DengXian" w:hAnsi="Calibri"/>
          <w:b w:val="0"/>
          <w:szCs w:val="22"/>
          <w:lang w:val="en-US" w:eastAsia="zh-CN"/>
        </w:rPr>
      </w:pPr>
      <w:r>
        <w:t>Annex &lt;X&gt; (informative): Change history</w:t>
      </w:r>
      <w:r>
        <w:tab/>
      </w:r>
      <w:r>
        <w:fldChar w:fldCharType="begin"/>
      </w:r>
      <w:r>
        <w:instrText xml:space="preserve"> PAGEREF _Toc79581269 \h </w:instrText>
      </w:r>
      <w:r>
        <w:fldChar w:fldCharType="separate"/>
      </w:r>
      <w:r>
        <w:t>14</w:t>
      </w:r>
      <w:r>
        <w:fldChar w:fldCharType="end"/>
      </w:r>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14" w:name="foreword"/>
      <w:bookmarkStart w:id="15" w:name="_Toc79581218"/>
      <w:bookmarkEnd w:id="14"/>
      <w:r w:rsidR="00080512" w:rsidRPr="004D3578">
        <w:lastRenderedPageBreak/>
        <w:t>Foreword</w:t>
      </w:r>
      <w:bookmarkEnd w:id="15"/>
    </w:p>
    <w:p w14:paraId="2511FBFA" w14:textId="0E10461B" w:rsidR="00080512" w:rsidRPr="004D3578" w:rsidRDefault="00080512" w:rsidP="005F7F5D">
      <w:r w:rsidRPr="004D3578">
        <w:t xml:space="preserve">This Technical </w:t>
      </w:r>
      <w:bookmarkStart w:id="16" w:name="spectype3"/>
      <w:r w:rsidRPr="006333BF">
        <w:t>Specification</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17" w:name="scope"/>
      <w:bookmarkStart w:id="18" w:name="_Toc79581220"/>
      <w:bookmarkEnd w:id="17"/>
      <w:r w:rsidR="00080512" w:rsidRPr="004D3578">
        <w:lastRenderedPageBreak/>
        <w:t>1</w:t>
      </w:r>
      <w:r w:rsidR="00080512" w:rsidRPr="004D3578">
        <w:tab/>
        <w:t>Scope</w:t>
      </w:r>
      <w:bookmarkEnd w:id="18"/>
    </w:p>
    <w:p w14:paraId="4EA05E1B" w14:textId="524A47A0" w:rsidR="00080512" w:rsidRDefault="00080512" w:rsidP="007F6FD8">
      <w:r w:rsidRPr="004D3578">
        <w:t xml:space="preserve">The present document </w:t>
      </w:r>
      <w:r w:rsidR="00C6238C">
        <w:t xml:space="preserve">specifies the set of APIs and </w:t>
      </w:r>
      <w:r w:rsidR="00627FB0">
        <w:t>associated resource st</w:t>
      </w:r>
      <w:r w:rsidR="00A442DF">
        <w:t xml:space="preserve">ructures and </w:t>
      </w:r>
      <w:r w:rsidR="00C6238C">
        <w:t xml:space="preserve">data </w:t>
      </w:r>
      <w:r w:rsidR="001A1363">
        <w:t xml:space="preserve">models </w:t>
      </w:r>
      <w:r w:rsidR="00C15EEE">
        <w:t xml:space="preserve">pertaining to </w:t>
      </w:r>
      <w:r w:rsidR="005510EE">
        <w:t xml:space="preserve">the collection and reporting of UE-related data </w:t>
      </w:r>
      <w:r w:rsidR="00DD362C">
        <w:t>(</w:t>
      </w:r>
      <w:r w:rsidR="00876B77">
        <w:t xml:space="preserve">synonymously </w:t>
      </w:r>
      <w:r w:rsidR="00DD362C">
        <w:t xml:space="preserve">“UE data”) </w:t>
      </w:r>
      <w:r w:rsidR="00137875">
        <w:t xml:space="preserve">by the </w:t>
      </w:r>
      <w:r w:rsidR="00A442DF">
        <w:t xml:space="preserve">Data Collection </w:t>
      </w:r>
      <w:r w:rsidR="00673712">
        <w:t xml:space="preserve">Application Function (AF) </w:t>
      </w:r>
      <w:r w:rsidR="00166AE8">
        <w:t>in the 5G System</w:t>
      </w:r>
      <w:r w:rsidR="00CB6982">
        <w:t xml:space="preserve"> for subsequent event exposure services offered to</w:t>
      </w:r>
      <w:r w:rsidR="006B5208">
        <w:t xml:space="preserve"> network consumer entities</w:t>
      </w:r>
      <w:r w:rsidR="00460359">
        <w:t xml:space="preserve">, </w:t>
      </w:r>
      <w:r w:rsidR="00166AE8">
        <w:t>as defined in</w:t>
      </w:r>
      <w:r w:rsidR="00460359">
        <w:t xml:space="preserve">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19" w:name="references"/>
      <w:bookmarkStart w:id="20" w:name="_Toc79581221"/>
      <w:bookmarkEnd w:id="19"/>
      <w:r w:rsidRPr="004D3578">
        <w:t>2</w:t>
      </w:r>
      <w:r w:rsidRPr="004D3578">
        <w:tab/>
        <w:t>References</w:t>
      </w:r>
      <w:bookmarkEnd w:id="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245BFE61" w14:textId="7043740F" w:rsidR="00AE55C7" w:rsidRDefault="00AE55C7" w:rsidP="00AE55C7">
      <w:pPr>
        <w:pStyle w:val="EX"/>
      </w:pPr>
      <w:r>
        <w:t>[7]</w:t>
      </w:r>
      <w:r>
        <w:tab/>
        <w:t xml:space="preserve">3GPP TS 26.531: </w:t>
      </w:r>
      <w:r w:rsidRPr="004D3578">
        <w:t>"</w:t>
      </w:r>
      <w:r w:rsidRPr="004443DA">
        <w:rPr>
          <w:iCs/>
        </w:rPr>
        <w:t>Data Collection and Reporting; General Description and Architecture</w:t>
      </w:r>
      <w:r w:rsidRPr="004D3578">
        <w:t>".</w:t>
      </w:r>
    </w:p>
    <w:p w14:paraId="338A6B67" w14:textId="6E05B290" w:rsidR="00396585" w:rsidRPr="004D3578" w:rsidRDefault="00396585" w:rsidP="00E325BF">
      <w:pPr>
        <w:pStyle w:val="EX"/>
      </w:pPr>
      <w:r>
        <w:t>[</w:t>
      </w:r>
      <w:r w:rsidR="00725B33">
        <w:t>8</w:t>
      </w:r>
      <w:r>
        <w:t>]</w:t>
      </w:r>
      <w:r>
        <w:tab/>
      </w:r>
      <w:r w:rsidRPr="00586B6B">
        <w:t xml:space="preserve">OpenAPI: "OpenAPI 3.0.0 Specification", </w:t>
      </w:r>
      <w:hyperlink r:id="rId11" w:history="1">
        <w:r w:rsidRPr="00586B6B">
          <w:rPr>
            <w:rStyle w:val="Hyperlink"/>
            <w:color w:val="0000FF"/>
          </w:rPr>
          <w:t>https://github.com/OAI/OpenAPI-Specification/blob/master/versions/3.0.0.md</w:t>
        </w:r>
      </w:hyperlink>
      <w:r>
        <w:rPr>
          <w:rStyle w:val="Hyperlink"/>
          <w:color w:val="0000FF"/>
        </w:rPr>
        <w:t>.</w:t>
      </w:r>
    </w:p>
    <w:p w14:paraId="24ACB616" w14:textId="77777777" w:rsidR="00080512" w:rsidRPr="004D3578" w:rsidRDefault="00080512">
      <w:pPr>
        <w:pStyle w:val="Heading1"/>
      </w:pPr>
      <w:bookmarkStart w:id="21" w:name="definitions"/>
      <w:bookmarkStart w:id="22" w:name="_Toc79581222"/>
      <w:bookmarkEnd w:id="21"/>
      <w:r w:rsidRPr="004D3578">
        <w:t>3</w:t>
      </w:r>
      <w:r w:rsidRPr="004D3578">
        <w:tab/>
        <w:t>Definitions</w:t>
      </w:r>
      <w:r w:rsidR="00602AEA">
        <w:t xml:space="preserve"> of terms, symbols and abbreviations</w:t>
      </w:r>
      <w:bookmarkEnd w:id="22"/>
    </w:p>
    <w:p w14:paraId="6CBABCF9" w14:textId="77777777" w:rsidR="00080512" w:rsidRPr="004D3578" w:rsidRDefault="00080512">
      <w:pPr>
        <w:pStyle w:val="Heading2"/>
      </w:pPr>
      <w:bookmarkStart w:id="23" w:name="_Toc79581223"/>
      <w:r w:rsidRPr="004D3578">
        <w:t>3.1</w:t>
      </w:r>
      <w:r w:rsidRPr="004D3578">
        <w:tab/>
      </w:r>
      <w:r w:rsidR="002B6339">
        <w:t>Terms</w:t>
      </w:r>
      <w:bookmarkEnd w:id="2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4" w:name="_Toc79581224"/>
      <w:r w:rsidRPr="004D3578">
        <w:t>3.2</w:t>
      </w:r>
      <w:r w:rsidRPr="004D3578">
        <w:tab/>
        <w:t>Symbols</w:t>
      </w:r>
      <w:bookmarkEnd w:id="24"/>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25" w:name="_Toc79581225"/>
      <w:r w:rsidRPr="004D3578">
        <w:lastRenderedPageBreak/>
        <w:t>3.3</w:t>
      </w:r>
      <w:r w:rsidRPr="004D3578">
        <w:tab/>
        <w:t>Abbreviations</w:t>
      </w:r>
      <w:bookmarkEnd w:id="25"/>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rPr>
          <w:ins w:id="26" w:author="Richard Bradbury" w:date="2021-08-13T11:55:00Z"/>
        </w:rPr>
      </w:pPr>
      <w:bookmarkStart w:id="27" w:name="clause4"/>
      <w:bookmarkStart w:id="28" w:name="_Toc79581226"/>
      <w:bookmarkEnd w:id="27"/>
      <w:ins w:id="29" w:author="Richard Bradbury" w:date="2021-08-13T11:54:00Z">
        <w:r>
          <w:t>4</w:t>
        </w:r>
        <w:r>
          <w:tab/>
        </w:r>
      </w:ins>
      <w:ins w:id="30" w:author="Richard Bradbury" w:date="2021-08-13T11:55:00Z">
        <w:r>
          <w:t>Procedures for Data Collection and Reporting</w:t>
        </w:r>
      </w:ins>
    </w:p>
    <w:p w14:paraId="129F46AB" w14:textId="2DEF3A20" w:rsidR="00BB47BC" w:rsidRDefault="00BB47BC" w:rsidP="00BB47BC">
      <w:pPr>
        <w:pStyle w:val="Heading2"/>
        <w:rPr>
          <w:ins w:id="31" w:author="Richard Bradbury" w:date="2021-08-13T11:55:00Z"/>
        </w:rPr>
      </w:pPr>
      <w:ins w:id="32" w:author="Richard Bradbury" w:date="2021-08-13T11:55:00Z">
        <w:r>
          <w:t>4.1</w:t>
        </w:r>
        <w:r>
          <w:tab/>
          <w:t>General</w:t>
        </w:r>
      </w:ins>
    </w:p>
    <w:p w14:paraId="4D95B165" w14:textId="6A8DE994" w:rsidR="00BB47BC" w:rsidRDefault="00BB47BC" w:rsidP="00BB47BC">
      <w:pPr>
        <w:rPr>
          <w:ins w:id="33" w:author="Richard Bradbury" w:date="2021-08-13T11:55:00Z"/>
        </w:rPr>
      </w:pPr>
      <w:ins w:id="34" w:author="Richard Bradbury" w:date="2021-08-13T11:55:00Z">
        <w:r>
          <w:t>This clause specifies the stage 3 procedures for data collection and reporting.</w:t>
        </w:r>
      </w:ins>
    </w:p>
    <w:p w14:paraId="6146CAB9" w14:textId="59ABEC77" w:rsidR="00BB47BC" w:rsidRDefault="00BB47BC" w:rsidP="00BB47BC">
      <w:pPr>
        <w:pStyle w:val="Heading2"/>
        <w:rPr>
          <w:ins w:id="35" w:author="Richard Bradbury" w:date="2021-08-13T11:58:00Z"/>
        </w:rPr>
      </w:pPr>
      <w:ins w:id="36" w:author="Richard Bradbury" w:date="2021-08-13T11:55:00Z">
        <w:r>
          <w:t>4.2</w:t>
        </w:r>
        <w:r>
          <w:tab/>
          <w:t>Network-side procedures</w:t>
        </w:r>
      </w:ins>
    </w:p>
    <w:p w14:paraId="3D8F6B39" w14:textId="7B78C54D" w:rsidR="006B084C" w:rsidRDefault="006B084C" w:rsidP="00BB47BC">
      <w:pPr>
        <w:pStyle w:val="Heading3"/>
        <w:rPr>
          <w:ins w:id="37" w:author="Richard Bradbury" w:date="2021-08-13T12:06:00Z"/>
        </w:rPr>
      </w:pPr>
      <w:ins w:id="38" w:author="Richard Bradbury" w:date="2021-08-13T12:06:00Z">
        <w:r>
          <w:t>4.2.1</w:t>
        </w:r>
        <w:r>
          <w:tab/>
          <w:t>General</w:t>
        </w:r>
      </w:ins>
    </w:p>
    <w:p w14:paraId="63360418" w14:textId="1364235C" w:rsidR="006B084C" w:rsidRPr="006B084C" w:rsidRDefault="006B084C" w:rsidP="006B084C">
      <w:pPr>
        <w:rPr>
          <w:ins w:id="39" w:author="Richard Bradbury" w:date="2021-08-13T12:06:00Z"/>
        </w:rPr>
      </w:pPr>
      <w:ins w:id="40" w:author="Richard Bradbury" w:date="2021-08-13T12:06:00Z">
        <w:r>
          <w:t>This clause specifies the procedures used between network-side entities for UE data collection and reporting, along with related functionality pertaining to the provisioning, management, and delivery of such data between the Data Collection AF and consumer entities.</w:t>
        </w:r>
      </w:ins>
    </w:p>
    <w:p w14:paraId="4D6262D6" w14:textId="60D97BDA" w:rsidR="00BB47BC" w:rsidRDefault="00BB47BC" w:rsidP="00BB47BC">
      <w:pPr>
        <w:pStyle w:val="Heading3"/>
        <w:rPr>
          <w:ins w:id="41" w:author="Richard Bradbury" w:date="2021-08-13T12:10:00Z"/>
        </w:rPr>
      </w:pPr>
      <w:ins w:id="42" w:author="Richard Bradbury" w:date="2021-08-13T12:00:00Z">
        <w:r>
          <w:t>4.2.</w:t>
        </w:r>
      </w:ins>
      <w:ins w:id="43" w:author="Richard Bradbury" w:date="2021-08-13T12:07:00Z">
        <w:r w:rsidR="006B084C">
          <w:t>2</w:t>
        </w:r>
      </w:ins>
      <w:ins w:id="44" w:author="Richard Bradbury" w:date="2021-08-13T12:00:00Z">
        <w:r>
          <w:tab/>
          <w:t>Data Collection AF registration with NRF</w:t>
        </w:r>
      </w:ins>
    </w:p>
    <w:p w14:paraId="127137B5" w14:textId="553C54BD" w:rsidR="006B084C" w:rsidRPr="006B084C" w:rsidRDefault="006B084C" w:rsidP="006B084C">
      <w:pPr>
        <w:rPr>
          <w:ins w:id="45" w:author="Richard Bradbury" w:date="2021-08-13T12:00:00Z"/>
        </w:rPr>
      </w:pPr>
      <w:ins w:id="46" w:author="Richard Bradbury" w:date="2021-08-13T12:10:00Z">
        <w:r>
          <w:t xml:space="preserve">This clause specifies the use of the </w:t>
        </w:r>
        <w:r w:rsidRPr="00F35246">
          <w:rPr>
            <w:rStyle w:val="Code"/>
          </w:rPr>
          <w:t>Nnrf_NFManagement</w:t>
        </w:r>
        <w:r>
          <w:t xml:space="preserve"> service API as defined in TS 29.510 [7] and invoked by </w:t>
        </w:r>
      </w:ins>
      <w:ins w:id="47" w:author="Richard Bradbury" w:date="2021-08-13T12:12:00Z">
        <w:r>
          <w:t>a</w:t>
        </w:r>
      </w:ins>
      <w:ins w:id="48" w:author="Richard Bradbury" w:date="2021-08-13T12:10:00Z">
        <w:r>
          <w:t xml:space="preserve"> Data Collection AF </w:t>
        </w:r>
      </w:ins>
      <w:ins w:id="49" w:author="Richard Bradbury" w:date="2021-08-13T12:12:00Z">
        <w:r>
          <w:t xml:space="preserve">instance </w:t>
        </w:r>
      </w:ins>
      <w:ins w:id="50" w:author="Richard Bradbury" w:date="2021-08-13T12:10:00Z">
        <w:r>
          <w:t xml:space="preserve">to register its profile </w:t>
        </w:r>
      </w:ins>
      <w:ins w:id="51" w:author="Richard Bradbury" w:date="2021-08-13T12:11:00Z">
        <w:r>
          <w:t>with</w:t>
        </w:r>
      </w:ins>
      <w:ins w:id="52" w:author="Richard Bradbury" w:date="2021-08-13T12:10:00Z">
        <w:r>
          <w:t xml:space="preserve"> the NRF in order to enable the discovery of the D</w:t>
        </w:r>
      </w:ins>
      <w:ins w:id="53" w:author="Richard Bradbury" w:date="2021-08-13T12:11:00Z">
        <w:r>
          <w:t xml:space="preserve">ata Collection </w:t>
        </w:r>
      </w:ins>
      <w:ins w:id="54" w:author="Richard Bradbury" w:date="2021-08-13T12:10:00Z">
        <w:r>
          <w:t>AF by consumer entities.</w:t>
        </w:r>
      </w:ins>
    </w:p>
    <w:p w14:paraId="47843AD4" w14:textId="281DE44C" w:rsidR="007903DF" w:rsidRPr="007903DF" w:rsidRDefault="00BB47BC" w:rsidP="00094FE1">
      <w:pPr>
        <w:pStyle w:val="Heading3"/>
        <w:rPr>
          <w:ins w:id="55" w:author="Richard Bradbury" w:date="2021-08-13T12:10:00Z"/>
        </w:rPr>
      </w:pPr>
      <w:ins w:id="56" w:author="Richard Bradbury" w:date="2021-08-13T11:58:00Z">
        <w:r>
          <w:t>4.2.</w:t>
        </w:r>
      </w:ins>
      <w:ins w:id="57" w:author="Richard Bradbury" w:date="2021-08-13T12:07:00Z">
        <w:r w:rsidR="006B084C">
          <w:t>3</w:t>
        </w:r>
      </w:ins>
      <w:ins w:id="58" w:author="Richard Bradbury" w:date="2021-08-13T11:58:00Z">
        <w:r>
          <w:tab/>
          <w:t>Data collection and reporting provisioning</w:t>
        </w:r>
      </w:ins>
    </w:p>
    <w:p w14:paraId="4DBA66D1" w14:textId="44218CC9" w:rsidR="00BB47BC" w:rsidRDefault="00BB47BC" w:rsidP="00BB47BC">
      <w:pPr>
        <w:pStyle w:val="Heading3"/>
        <w:rPr>
          <w:ins w:id="59" w:author="CLo" w:date="2021-08-18T08:05:00Z"/>
        </w:rPr>
      </w:pPr>
      <w:ins w:id="60" w:author="Richard Bradbury" w:date="2021-08-13T12:01:00Z">
        <w:r>
          <w:t>4.2.</w:t>
        </w:r>
      </w:ins>
      <w:ins w:id="61" w:author="Richard Bradbury" w:date="2021-08-13T12:07:00Z">
        <w:r w:rsidR="006B084C">
          <w:t>4</w:t>
        </w:r>
      </w:ins>
      <w:ins w:id="62" w:author="Richard Bradbury" w:date="2021-08-13T12:01:00Z">
        <w:r>
          <w:tab/>
        </w:r>
      </w:ins>
      <w:ins w:id="63" w:author="Richard Bradbury" w:date="2021-08-13T12:24:00Z">
        <w:r w:rsidR="002E5FBF">
          <w:t>C</w:t>
        </w:r>
      </w:ins>
      <w:ins w:id="64" w:author="Richard Bradbury" w:date="2021-08-13T12:01:00Z">
        <w:r>
          <w:t>onfiguration</w:t>
        </w:r>
      </w:ins>
      <w:ins w:id="65" w:author="Richard Bradbury" w:date="2021-08-13T12:24:00Z">
        <w:r w:rsidR="002E5FBF">
          <w:t xml:space="preserve"> of Indirect Data Reporting Client</w:t>
        </w:r>
      </w:ins>
    </w:p>
    <w:p w14:paraId="0BF3D43F" w14:textId="152E287D" w:rsidR="00D523E6" w:rsidRPr="0071774D" w:rsidRDefault="00D523E6" w:rsidP="00B83497">
      <w:pPr>
        <w:pStyle w:val="Heading3"/>
        <w:rPr>
          <w:ins w:id="66" w:author="Richard Bradbury" w:date="2021-08-13T12:10:00Z"/>
        </w:rPr>
      </w:pPr>
      <w:ins w:id="67" w:author="CLo" w:date="2021-08-18T08:06:00Z">
        <w:r>
          <w:t>4.2.5</w:t>
        </w:r>
        <w:r>
          <w:tab/>
          <w:t xml:space="preserve">Configuration of </w:t>
        </w:r>
      </w:ins>
      <w:ins w:id="68" w:author="CLo" w:date="2021-08-18T08:07:00Z">
        <w:r>
          <w:t>Application Server</w:t>
        </w:r>
      </w:ins>
    </w:p>
    <w:p w14:paraId="1AF26B7E" w14:textId="1E5E8BB7" w:rsidR="00BB47BC" w:rsidRDefault="00BB47BC" w:rsidP="00BB47BC">
      <w:pPr>
        <w:pStyle w:val="Heading3"/>
        <w:rPr>
          <w:ins w:id="69" w:author="CLo" w:date="2021-08-18T08:09:00Z"/>
        </w:rPr>
      </w:pPr>
      <w:ins w:id="70" w:author="Richard Bradbury" w:date="2021-08-13T11:59:00Z">
        <w:r>
          <w:t>4.2.</w:t>
        </w:r>
      </w:ins>
      <w:ins w:id="71" w:author="CLo" w:date="2021-08-18T08:09:00Z">
        <w:r w:rsidR="00B4619E">
          <w:t>6</w:t>
        </w:r>
      </w:ins>
      <w:ins w:id="72" w:author="Richard Bradbury" w:date="2021-08-13T11:59:00Z">
        <w:r>
          <w:tab/>
          <w:t>Indirect data reporting</w:t>
        </w:r>
      </w:ins>
    </w:p>
    <w:p w14:paraId="694C5FC8" w14:textId="28F214E7" w:rsidR="00B4619E" w:rsidRPr="00B4619E" w:rsidRDefault="00F81FD6" w:rsidP="00F81FD6">
      <w:pPr>
        <w:pStyle w:val="Heading3"/>
        <w:rPr>
          <w:ins w:id="73" w:author="Richard Bradbury" w:date="2021-08-13T12:10:00Z"/>
        </w:rPr>
      </w:pPr>
      <w:ins w:id="74" w:author="CLo" w:date="2021-08-18T08:10:00Z">
        <w:r>
          <w:t>4.2.7</w:t>
        </w:r>
        <w:r>
          <w:tab/>
          <w:t xml:space="preserve">Reporting by </w:t>
        </w:r>
        <w:r w:rsidR="000F6B90">
          <w:t>Application Server</w:t>
        </w:r>
      </w:ins>
    </w:p>
    <w:p w14:paraId="3864384F" w14:textId="55088B14" w:rsidR="00BB47BC" w:rsidRDefault="00BB47BC" w:rsidP="00BB47BC">
      <w:pPr>
        <w:pStyle w:val="Heading3"/>
        <w:rPr>
          <w:ins w:id="75" w:author="Richard Bradbury" w:date="2021-08-13T12:10:00Z"/>
        </w:rPr>
      </w:pPr>
      <w:ins w:id="76" w:author="Richard Bradbury" w:date="2021-08-13T11:59:00Z">
        <w:r>
          <w:t>4.2.</w:t>
        </w:r>
      </w:ins>
      <w:ins w:id="77" w:author="CLo" w:date="2021-08-18T08:10:00Z">
        <w:r w:rsidR="000F6B90">
          <w:t>8</w:t>
        </w:r>
      </w:ins>
      <w:ins w:id="78" w:author="Richard Bradbury" w:date="2021-08-13T11:59:00Z">
        <w:r>
          <w:tab/>
          <w:t>Event subscription, management and publication</w:t>
        </w:r>
      </w:ins>
    </w:p>
    <w:p w14:paraId="494F0AA7" w14:textId="6D61C7C5" w:rsidR="006B084C" w:rsidRPr="006B084C" w:rsidRDefault="006B084C" w:rsidP="006B084C">
      <w:pPr>
        <w:rPr>
          <w:ins w:id="79" w:author="Richard Bradbury" w:date="2021-08-13T11:55:00Z"/>
        </w:rPr>
      </w:pPr>
      <w:ins w:id="80" w:author="Richard Bradbury" w:date="2021-08-13T12:12:00Z">
        <w:r>
          <w:t>This clause specifies the event exposure service API used by the NWDAF or an Application Server Provider AF to subscribe to and receive UE data related event information from a Data Collection AF.</w:t>
        </w:r>
      </w:ins>
    </w:p>
    <w:p w14:paraId="33516A0C" w14:textId="6F6E8C3B" w:rsidR="00BB47BC" w:rsidRDefault="00BB47BC" w:rsidP="00BB47BC">
      <w:pPr>
        <w:pStyle w:val="Heading2"/>
        <w:rPr>
          <w:ins w:id="81" w:author="Richard Bradbury" w:date="2021-08-13T11:58:00Z"/>
        </w:rPr>
      </w:pPr>
      <w:ins w:id="82" w:author="Richard Bradbury" w:date="2021-08-13T11:57:00Z">
        <w:r>
          <w:lastRenderedPageBreak/>
          <w:t>4.3</w:t>
        </w:r>
        <w:r>
          <w:tab/>
          <w:t>UE-to-network procedures</w:t>
        </w:r>
      </w:ins>
    </w:p>
    <w:p w14:paraId="5B88BDBA" w14:textId="3AF85793" w:rsidR="00D30FB9" w:rsidRDefault="00BB47BC" w:rsidP="00BB47BC">
      <w:pPr>
        <w:pStyle w:val="Heading3"/>
        <w:rPr>
          <w:ins w:id="83" w:author="Richard Bradbury" w:date="2021-08-13T12:14:00Z"/>
        </w:rPr>
      </w:pPr>
      <w:ins w:id="84" w:author="Richard Bradbury" w:date="2021-08-13T12:00:00Z">
        <w:r>
          <w:t>4.3.1</w:t>
        </w:r>
        <w:r>
          <w:tab/>
        </w:r>
      </w:ins>
      <w:ins w:id="85" w:author="Richard Bradbury" w:date="2021-08-13T12:14:00Z">
        <w:r w:rsidR="00D30FB9">
          <w:t>General</w:t>
        </w:r>
      </w:ins>
    </w:p>
    <w:p w14:paraId="64446F0D" w14:textId="738A3E41" w:rsidR="00D30FB9" w:rsidRPr="00D30FB9" w:rsidRDefault="00D30FB9" w:rsidP="00D30FB9">
      <w:pPr>
        <w:rPr>
          <w:ins w:id="86" w:author="Richard Bradbury" w:date="2021-08-13T12:13:00Z"/>
        </w:rPr>
      </w:pPr>
      <w:ins w:id="87" w:author="Richard Bradbury" w:date="2021-08-13T12:14:00Z">
        <w:r>
          <w:t xml:space="preserve">This clause specifies the procedures used between the UE and Network Functions in support of provisioning a data collection and reporting configuration in the UE’s Direct Data Collection Client, and subsequent reporting of the collected UE data to the </w:t>
        </w:r>
      </w:ins>
      <w:ins w:id="88" w:author="Richard Bradbury" w:date="2021-08-13T12:15:00Z">
        <w:r>
          <w:t xml:space="preserve">Data Collection </w:t>
        </w:r>
      </w:ins>
      <w:ins w:id="89" w:author="Richard Bradbury" w:date="2021-08-13T12:14:00Z">
        <w:r>
          <w:t>AF.</w:t>
        </w:r>
      </w:ins>
    </w:p>
    <w:p w14:paraId="7F5E85A0" w14:textId="66C21C01" w:rsidR="00BB47BC" w:rsidRDefault="00D30FB9" w:rsidP="00BB47BC">
      <w:pPr>
        <w:pStyle w:val="Heading3"/>
        <w:rPr>
          <w:ins w:id="90" w:author="Richard Bradbury" w:date="2021-08-13T12:01:00Z"/>
        </w:rPr>
      </w:pPr>
      <w:ins w:id="91" w:author="Richard Bradbury" w:date="2021-08-13T12:13:00Z">
        <w:r>
          <w:t>4.3.2</w:t>
        </w:r>
        <w:r>
          <w:tab/>
        </w:r>
      </w:ins>
      <w:ins w:id="92" w:author="Richard Bradbury" w:date="2021-08-13T12:24:00Z">
        <w:r w:rsidR="002E5FBF">
          <w:t>Configuration of Direct Data Reporting Client</w:t>
        </w:r>
      </w:ins>
    </w:p>
    <w:p w14:paraId="37F4987C" w14:textId="0406585D" w:rsidR="00BB47BC" w:rsidRPr="00BB47BC" w:rsidRDefault="00BB47BC" w:rsidP="00BB47BC">
      <w:pPr>
        <w:pStyle w:val="Heading3"/>
        <w:rPr>
          <w:ins w:id="93" w:author="Richard Bradbury" w:date="2021-08-13T11:57:00Z"/>
        </w:rPr>
      </w:pPr>
      <w:ins w:id="94" w:author="Richard Bradbury" w:date="2021-08-13T12:01:00Z">
        <w:r>
          <w:t>4.3.</w:t>
        </w:r>
      </w:ins>
      <w:ins w:id="95" w:author="Richard Bradbury" w:date="2021-08-13T12:13:00Z">
        <w:r w:rsidR="00D30FB9">
          <w:t>3</w:t>
        </w:r>
      </w:ins>
      <w:ins w:id="96" w:author="Richard Bradbury" w:date="2021-08-13T12:01:00Z">
        <w:r>
          <w:tab/>
          <w:t>Dir</w:t>
        </w:r>
      </w:ins>
      <w:ins w:id="97" w:author="Richard Bradbury" w:date="2021-08-13T12:02:00Z">
        <w:r>
          <w:t>ect data reporting</w:t>
        </w:r>
      </w:ins>
    </w:p>
    <w:p w14:paraId="19230AF4" w14:textId="48794833" w:rsidR="00BB47BC" w:rsidRDefault="00BB47BC" w:rsidP="00BB47BC">
      <w:pPr>
        <w:pStyle w:val="Heading2"/>
        <w:rPr>
          <w:ins w:id="98" w:author="CLo" w:date="2021-08-18T08:12:00Z"/>
        </w:rPr>
      </w:pPr>
      <w:ins w:id="99" w:author="Richard Bradbury" w:date="2021-08-13T11:57:00Z">
        <w:r>
          <w:t>4.4</w:t>
        </w:r>
      </w:ins>
      <w:ins w:id="100" w:author="Richard Bradbury" w:date="2021-08-13T11:58:00Z">
        <w:r>
          <w:tab/>
          <w:t>UE-internal procedures</w:t>
        </w:r>
      </w:ins>
    </w:p>
    <w:p w14:paraId="6FD3B0DB" w14:textId="5ABAF420" w:rsidR="00337CE7" w:rsidRDefault="00337CE7" w:rsidP="00337CE7">
      <w:pPr>
        <w:pStyle w:val="Heading3"/>
        <w:rPr>
          <w:ins w:id="101" w:author="CLo" w:date="2021-08-18T08:13:00Z"/>
        </w:rPr>
      </w:pPr>
      <w:ins w:id="102" w:author="CLo" w:date="2021-08-18T08:13:00Z">
        <w:r>
          <w:t>4.</w:t>
        </w:r>
        <w:r w:rsidR="00992142">
          <w:t>4.1</w:t>
        </w:r>
        <w:r w:rsidR="00992142">
          <w:tab/>
          <w:t>General</w:t>
        </w:r>
      </w:ins>
    </w:p>
    <w:p w14:paraId="51344544" w14:textId="6A706B34" w:rsidR="00992142" w:rsidRPr="00992142" w:rsidRDefault="00011DC7" w:rsidP="00D460FA">
      <w:pPr>
        <w:rPr>
          <w:ins w:id="103" w:author="Richard Bradbury" w:date="2021-08-13T11:58:00Z"/>
        </w:rPr>
      </w:pPr>
      <w:ins w:id="104" w:author="CLo" w:date="2021-08-18T08:13:00Z">
        <w:r>
          <w:t xml:space="preserve">This clause specifies the </w:t>
        </w:r>
      </w:ins>
      <w:ins w:id="105" w:author="CLo" w:date="2021-08-18T08:14:00Z">
        <w:r w:rsidR="00B9097F">
          <w:t>procedures</w:t>
        </w:r>
      </w:ins>
      <w:ins w:id="106" w:author="CLo" w:date="2021-08-18T08:13:00Z">
        <w:r>
          <w:t xml:space="preserve"> used by internal UE entities, namely a UE Application and the associated Direct Data Collection Client, in support of UE data collection by the Direct D</w:t>
        </w:r>
      </w:ins>
      <w:ins w:id="107" w:author="Richard Bradbury (SA4#115-e revisions)" w:date="2021-08-19T12:08:00Z">
        <w:r w:rsidR="00D460FA">
          <w:t>at</w:t>
        </w:r>
      </w:ins>
      <w:ins w:id="108" w:author="Richard Bradbury (SA4#115-e revisions)" w:date="2021-08-19T12:09:00Z">
        <w:r w:rsidR="00D460FA">
          <w:t xml:space="preserve">a </w:t>
        </w:r>
      </w:ins>
      <w:ins w:id="109" w:author="CLo" w:date="2021-08-18T08:13:00Z">
        <w:r>
          <w:t>C</w:t>
        </w:r>
      </w:ins>
      <w:ins w:id="110" w:author="Richard Bradbury (SA4#115-e revisions)" w:date="2021-08-19T12:09:00Z">
        <w:r w:rsidR="00D460FA">
          <w:t xml:space="preserve">ollection </w:t>
        </w:r>
      </w:ins>
      <w:ins w:id="111" w:author="CLo" w:date="2021-08-18T08:13:00Z">
        <w:r>
          <w:t>Client for subsequent reporting to the D</w:t>
        </w:r>
      </w:ins>
      <w:ins w:id="112" w:author="Richard Bradbury (SA4#115-e revisions)" w:date="2021-08-19T12:09:00Z">
        <w:r w:rsidR="00D460FA">
          <w:t xml:space="preserve">ata </w:t>
        </w:r>
      </w:ins>
      <w:ins w:id="113" w:author="CLo" w:date="2021-08-18T08:13:00Z">
        <w:r>
          <w:t>C</w:t>
        </w:r>
      </w:ins>
      <w:ins w:id="114" w:author="Richard Bradbury (SA4#115-e revisions)" w:date="2021-08-19T12:09:00Z">
        <w:r w:rsidR="00D460FA">
          <w:t xml:space="preserve">ollection </w:t>
        </w:r>
      </w:ins>
      <w:ins w:id="115" w:author="CLo" w:date="2021-08-18T08:13:00Z">
        <w:r>
          <w:t>AF.</w:t>
        </w:r>
      </w:ins>
    </w:p>
    <w:p w14:paraId="47B45592" w14:textId="60EE1DEC" w:rsidR="005F5AC4" w:rsidRPr="004D3578" w:rsidRDefault="006B084C" w:rsidP="005F5AC4">
      <w:pPr>
        <w:pStyle w:val="Heading1"/>
      </w:pPr>
      <w:ins w:id="116" w:author="Richard Bradbury" w:date="2021-08-13T12:04:00Z">
        <w:r>
          <w:t>5</w:t>
        </w:r>
      </w:ins>
      <w:r w:rsidR="005F5AC4" w:rsidRPr="004D3578">
        <w:tab/>
      </w:r>
      <w:r w:rsidR="00B76B87">
        <w:t xml:space="preserve">General Aspects of </w:t>
      </w:r>
      <w:r w:rsidR="004866B5">
        <w:t>APIs for Data Collection and Reporting</w:t>
      </w:r>
      <w:bookmarkEnd w:id="28"/>
    </w:p>
    <w:p w14:paraId="72283BAA" w14:textId="7622F2C1" w:rsidR="004B2C76" w:rsidRDefault="006B084C" w:rsidP="005F5AC4">
      <w:pPr>
        <w:pStyle w:val="Heading2"/>
      </w:pPr>
      <w:bookmarkStart w:id="117" w:name="_Toc79581227"/>
      <w:ins w:id="118" w:author="Richard Bradbury" w:date="2021-08-13T12:04:00Z">
        <w:r>
          <w:t>5</w:t>
        </w:r>
      </w:ins>
      <w:r w:rsidR="005F5AC4">
        <w:t>.1</w:t>
      </w:r>
      <w:r w:rsidR="005F5AC4">
        <w:tab/>
      </w:r>
      <w:r w:rsidR="004B2C76">
        <w:t>Overview</w:t>
      </w:r>
      <w:bookmarkEnd w:id="117"/>
    </w:p>
    <w:p w14:paraId="6C43A95D" w14:textId="37E20531" w:rsidR="005F5AC4" w:rsidRDefault="006B084C" w:rsidP="005F5AC4">
      <w:pPr>
        <w:pStyle w:val="Heading2"/>
      </w:pPr>
      <w:bookmarkStart w:id="119" w:name="_Toc79581228"/>
      <w:ins w:id="120" w:author="Richard Bradbury" w:date="2021-08-13T12:05:00Z">
        <w:r>
          <w:t>5</w:t>
        </w:r>
      </w:ins>
      <w:r w:rsidR="004B2C76">
        <w:t>.2</w:t>
      </w:r>
      <w:r w:rsidR="004B2C76">
        <w:tab/>
      </w:r>
      <w:r w:rsidR="00DF386F">
        <w:t>HTTP resource URIs and paths</w:t>
      </w:r>
      <w:bookmarkEnd w:id="119"/>
    </w:p>
    <w:p w14:paraId="7DDC443D" w14:textId="1B39ACC7" w:rsidR="00DB4E6E" w:rsidRDefault="006B084C" w:rsidP="00DB4E6E">
      <w:pPr>
        <w:pStyle w:val="Heading2"/>
      </w:pPr>
      <w:bookmarkStart w:id="121" w:name="_Toc79581229"/>
      <w:ins w:id="122" w:author="Richard Bradbury" w:date="2021-08-13T12:05:00Z">
        <w:r>
          <w:t>5</w:t>
        </w:r>
      </w:ins>
      <w:r w:rsidR="00DB4E6E">
        <w:t>.</w:t>
      </w:r>
      <w:r w:rsidR="004B2C76">
        <w:t>3</w:t>
      </w:r>
      <w:r w:rsidR="00DB4E6E">
        <w:tab/>
      </w:r>
      <w:r w:rsidR="0051409F">
        <w:t xml:space="preserve">Usage of </w:t>
      </w:r>
      <w:r w:rsidR="001C38BE">
        <w:t>HTTP</w:t>
      </w:r>
      <w:bookmarkEnd w:id="121"/>
    </w:p>
    <w:p w14:paraId="371F8FBD" w14:textId="1156B425" w:rsidR="006A164B" w:rsidRDefault="006B084C" w:rsidP="006A164B">
      <w:pPr>
        <w:pStyle w:val="Heading2"/>
      </w:pPr>
      <w:bookmarkStart w:id="123" w:name="_Toc79581230"/>
      <w:ins w:id="124" w:author="Richard Bradbury" w:date="2021-08-13T12:05:00Z">
        <w:r>
          <w:t>5</w:t>
        </w:r>
      </w:ins>
      <w:r w:rsidR="005B73B0">
        <w:t>.</w:t>
      </w:r>
      <w:r w:rsidR="004B2C76">
        <w:t>4</w:t>
      </w:r>
      <w:r w:rsidR="005B73B0">
        <w:tab/>
      </w:r>
      <w:r w:rsidR="006A164B">
        <w:t>Common API data types</w:t>
      </w:r>
      <w:bookmarkEnd w:id="123"/>
    </w:p>
    <w:p w14:paraId="232452D3" w14:textId="62D22D6B" w:rsidR="00573F9F" w:rsidRPr="00573F9F" w:rsidRDefault="006B084C" w:rsidP="00573F9F">
      <w:pPr>
        <w:pStyle w:val="Heading2"/>
      </w:pPr>
      <w:bookmarkStart w:id="125" w:name="_Toc79581231"/>
      <w:ins w:id="126" w:author="Richard Bradbury" w:date="2021-08-13T12:05:00Z">
        <w:r>
          <w:t>5</w:t>
        </w:r>
      </w:ins>
      <w:r w:rsidR="00573F9F">
        <w:t>.</w:t>
      </w:r>
      <w:r w:rsidR="004B2C76">
        <w:t>4</w:t>
      </w:r>
      <w:r w:rsidR="00573F9F">
        <w:tab/>
      </w:r>
      <w:r w:rsidR="009E32A3">
        <w:t>Explanation of API data model notation</w:t>
      </w:r>
      <w:bookmarkEnd w:id="125"/>
    </w:p>
    <w:p w14:paraId="7D89FB01" w14:textId="598502A4" w:rsidR="00080512" w:rsidRPr="004D3578" w:rsidRDefault="006B084C">
      <w:pPr>
        <w:pStyle w:val="Heading1"/>
      </w:pPr>
      <w:bookmarkStart w:id="127" w:name="_Toc79581232"/>
      <w:ins w:id="128" w:author="Richard Bradbury" w:date="2021-08-13T12:05:00Z">
        <w:r>
          <w:t>6</w:t>
        </w:r>
      </w:ins>
      <w:r w:rsidR="00080512" w:rsidRPr="004D3578">
        <w:tab/>
      </w:r>
      <w:bookmarkEnd w:id="127"/>
      <w:ins w:id="129" w:author="Richard Bradbury" w:date="2021-08-13T12:09:00Z">
        <w:r>
          <w:t>Ndcaf_ReportingProvisioning service</w:t>
        </w:r>
      </w:ins>
    </w:p>
    <w:p w14:paraId="74DB1572" w14:textId="6B1AD873" w:rsidR="008F28B5" w:rsidRDefault="006B084C" w:rsidP="006B084C">
      <w:pPr>
        <w:pStyle w:val="Heading2"/>
      </w:pPr>
      <w:bookmarkStart w:id="130" w:name="_Toc79581233"/>
      <w:ins w:id="131" w:author="Richard Bradbury" w:date="2021-08-13T12:06:00Z">
        <w:r>
          <w:t>6</w:t>
        </w:r>
      </w:ins>
      <w:r w:rsidR="007205AE">
        <w:t>.1</w:t>
      </w:r>
      <w:r w:rsidR="007E7A88">
        <w:tab/>
        <w:t>General</w:t>
      </w:r>
      <w:bookmarkEnd w:id="130"/>
    </w:p>
    <w:p w14:paraId="4D906618" w14:textId="34C107FB" w:rsidR="00D30FB9" w:rsidRDefault="00D30FB9" w:rsidP="00C57271">
      <w:pPr>
        <w:rPr>
          <w:ins w:id="132" w:author="Richard Bradbury" w:date="2021-08-13T12:16:00Z"/>
        </w:rPr>
      </w:pPr>
      <w:ins w:id="133" w:author="Richard Bradbury" w:date="2021-08-13T12:16:00Z">
        <w:r>
          <w:t>This clause specifies the API used to provision data collection and reporting in the Data Collection AF.</w:t>
        </w:r>
      </w:ins>
    </w:p>
    <w:p w14:paraId="5A7F171D" w14:textId="65833791" w:rsidR="00942E32" w:rsidRDefault="006B084C" w:rsidP="00924B1A">
      <w:pPr>
        <w:pStyle w:val="Heading2"/>
      </w:pPr>
      <w:bookmarkStart w:id="134" w:name="_Toc79581234"/>
      <w:ins w:id="135" w:author="Richard Bradbury" w:date="2021-08-13T12:08:00Z">
        <w:r>
          <w:lastRenderedPageBreak/>
          <w:t>6</w:t>
        </w:r>
      </w:ins>
      <w:r w:rsidR="007E7A88">
        <w:t>.2</w:t>
      </w:r>
      <w:r w:rsidR="00703B24">
        <w:tab/>
      </w:r>
      <w:r w:rsidR="00E45A8F">
        <w:t>Data</w:t>
      </w:r>
      <w:r w:rsidR="00703B24">
        <w:t xml:space="preserve"> collection </w:t>
      </w:r>
      <w:r w:rsidR="008445BE">
        <w:t>and reporting provisioning</w:t>
      </w:r>
      <w:bookmarkEnd w:id="134"/>
      <w:ins w:id="136" w:author="Richard Bradbury" w:date="2021-08-13T12:09:00Z">
        <w:r>
          <w:t xml:space="preserve"> API</w:t>
        </w:r>
      </w:ins>
    </w:p>
    <w:p w14:paraId="412621E3" w14:textId="46D453D4" w:rsidR="00370ED0" w:rsidRDefault="006B084C" w:rsidP="0023029C">
      <w:pPr>
        <w:pStyle w:val="Heading3"/>
      </w:pPr>
      <w:bookmarkStart w:id="137" w:name="_Toc79581235"/>
      <w:ins w:id="138" w:author="Richard Bradbury" w:date="2021-08-13T12:08:00Z">
        <w:r>
          <w:t>6</w:t>
        </w:r>
      </w:ins>
      <w:r w:rsidR="0023029C">
        <w:t>.2.1</w:t>
      </w:r>
      <w:r w:rsidR="0023029C">
        <w:tab/>
        <w:t>Overview</w:t>
      </w:r>
      <w:bookmarkEnd w:id="137"/>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7F1ECAC8" w:rsidR="0023029C" w:rsidRDefault="006B084C" w:rsidP="0023029C">
      <w:pPr>
        <w:pStyle w:val="Heading3"/>
      </w:pPr>
      <w:bookmarkStart w:id="139" w:name="_Toc79581236"/>
      <w:ins w:id="140" w:author="Richard Bradbury" w:date="2021-08-13T12:08:00Z">
        <w:r>
          <w:t>6</w:t>
        </w:r>
      </w:ins>
      <w:r w:rsidR="00492E6D">
        <w:t>.2.2</w:t>
      </w:r>
      <w:r w:rsidR="00492E6D">
        <w:tab/>
        <w:t>Resource structure</w:t>
      </w:r>
      <w:bookmarkEnd w:id="139"/>
    </w:p>
    <w:p w14:paraId="55AD4EBF" w14:textId="3E2965B9" w:rsidR="00492E6D" w:rsidRDefault="006B084C" w:rsidP="00492E6D">
      <w:pPr>
        <w:pStyle w:val="Heading3"/>
      </w:pPr>
      <w:bookmarkStart w:id="141" w:name="_Toc79581237"/>
      <w:ins w:id="142" w:author="Richard Bradbury" w:date="2021-08-13T12:08:00Z">
        <w:r>
          <w:t>6</w:t>
        </w:r>
      </w:ins>
      <w:r w:rsidR="00492E6D">
        <w:t>.2.3</w:t>
      </w:r>
      <w:r w:rsidR="00492E6D">
        <w:tab/>
        <w:t>Data Model</w:t>
      </w:r>
      <w:bookmarkEnd w:id="141"/>
    </w:p>
    <w:p w14:paraId="0845E8E1" w14:textId="62E446A4" w:rsidR="001C4B61" w:rsidRPr="001C4B61" w:rsidRDefault="006B084C" w:rsidP="001C4B61">
      <w:pPr>
        <w:pStyle w:val="Heading3"/>
      </w:pPr>
      <w:bookmarkStart w:id="143" w:name="_Toc79581238"/>
      <w:ins w:id="144" w:author="Richard Bradbury" w:date="2021-08-13T12:08:00Z">
        <w:r>
          <w:t>6</w:t>
        </w:r>
      </w:ins>
      <w:r w:rsidR="00F94E1C">
        <w:t>.2.4</w:t>
      </w:r>
      <w:r w:rsidR="00F94E1C">
        <w:tab/>
        <w:t>Mediation by NEF</w:t>
      </w:r>
      <w:bookmarkEnd w:id="143"/>
    </w:p>
    <w:p w14:paraId="3631AAA4" w14:textId="77777777" w:rsidR="00D30FB9" w:rsidRDefault="00D30FB9" w:rsidP="00D30FB9">
      <w:pPr>
        <w:pStyle w:val="Heading1"/>
        <w:rPr>
          <w:ins w:id="145" w:author="Richard Bradbury" w:date="2021-08-13T12:13:00Z"/>
        </w:rPr>
      </w:pPr>
      <w:bookmarkStart w:id="146" w:name="_Toc79581252"/>
      <w:ins w:id="147" w:author="Richard Bradbury" w:date="2021-08-13T12:13:00Z">
        <w:r>
          <w:t>7</w:t>
        </w:r>
        <w:r>
          <w:tab/>
          <w:t>Ndcaf_Reporting service</w:t>
        </w:r>
      </w:ins>
    </w:p>
    <w:p w14:paraId="08A9B738" w14:textId="6ECF1B02" w:rsidR="00D30FB9" w:rsidRDefault="00D30FB9" w:rsidP="00D964EA">
      <w:pPr>
        <w:pStyle w:val="Heading2"/>
        <w:rPr>
          <w:ins w:id="148" w:author="Richard Bradbury" w:date="2021-08-13T12:17:00Z"/>
        </w:rPr>
      </w:pPr>
      <w:ins w:id="149" w:author="Richard Bradbury" w:date="2021-08-13T12:16:00Z">
        <w:r>
          <w:t>7.1</w:t>
        </w:r>
        <w:r>
          <w:tab/>
          <w:t>General</w:t>
        </w:r>
      </w:ins>
    </w:p>
    <w:p w14:paraId="1A4C1650" w14:textId="58D17ED4" w:rsidR="00D30FB9" w:rsidRPr="00D30FB9" w:rsidRDefault="00D30FB9" w:rsidP="00D30FB9">
      <w:pPr>
        <w:rPr>
          <w:ins w:id="150" w:author="Richard Bradbury" w:date="2021-08-13T12:16:00Z"/>
        </w:rPr>
      </w:pPr>
      <w:ins w:id="151" w:author="Richard Bradbury" w:date="2021-08-13T12:17:00Z">
        <w:r>
          <w:t>This clause specifies the API</w:t>
        </w:r>
      </w:ins>
      <w:ins w:id="152" w:author="CLo" w:date="2021-08-18T10:50:00Z">
        <w:r w:rsidR="00C2535B">
          <w:t>s</w:t>
        </w:r>
      </w:ins>
      <w:ins w:id="153" w:author="Richard Bradbury" w:date="2021-08-13T12:17:00Z">
        <w:r>
          <w:t xml:space="preserve"> used by clients of the Data Collection AF to obtain a data collection and reporting configuration f</w:t>
        </w:r>
      </w:ins>
      <w:ins w:id="154" w:author="Richard Bradbury" w:date="2021-08-13T12:18:00Z">
        <w:r>
          <w:t>rom it, a</w:t>
        </w:r>
      </w:ins>
      <w:ins w:id="155" w:author="Richard Bradbury" w:date="2021-08-13T12:17:00Z">
        <w:r>
          <w:t>nd to report data</w:t>
        </w:r>
      </w:ins>
      <w:ins w:id="156" w:author="Richard Bradbury" w:date="2021-08-13T12:18:00Z">
        <w:r>
          <w:t xml:space="preserve"> to it.</w:t>
        </w:r>
      </w:ins>
    </w:p>
    <w:p w14:paraId="4A1EEBB6" w14:textId="06BF6D90" w:rsidR="00D964EA" w:rsidRDefault="00D30FB9" w:rsidP="00D964EA">
      <w:pPr>
        <w:pStyle w:val="Heading2"/>
      </w:pPr>
      <w:ins w:id="157" w:author="Richard Bradbury" w:date="2021-08-13T12:16:00Z">
        <w:r>
          <w:t>7</w:t>
        </w:r>
      </w:ins>
      <w:r w:rsidR="00D964EA">
        <w:t>.</w:t>
      </w:r>
      <w:r w:rsidR="00F638ED">
        <w:t>2</w:t>
      </w:r>
      <w:r w:rsidR="00D964EA">
        <w:tab/>
      </w:r>
      <w:r w:rsidR="00A636ED">
        <w:t>Data</w:t>
      </w:r>
      <w:r w:rsidR="00D964EA">
        <w:t xml:space="preserve"> collection and reporting configuration</w:t>
      </w:r>
      <w:bookmarkEnd w:id="146"/>
      <w:ins w:id="158" w:author="Richard Bradbury" w:date="2021-08-13T12:15:00Z">
        <w:r>
          <w:t xml:space="preserve"> API</w:t>
        </w:r>
      </w:ins>
    </w:p>
    <w:p w14:paraId="65496DB9" w14:textId="717A24B0" w:rsidR="007D6D45" w:rsidRPr="007D6D45" w:rsidRDefault="00D30FB9" w:rsidP="007D6D45">
      <w:pPr>
        <w:pStyle w:val="Heading3"/>
      </w:pPr>
      <w:bookmarkStart w:id="159" w:name="_Toc79581253"/>
      <w:ins w:id="160" w:author="Richard Bradbury" w:date="2021-08-13T12:18:00Z">
        <w:r>
          <w:t>7</w:t>
        </w:r>
      </w:ins>
      <w:r w:rsidR="007D6D45">
        <w:t>.2.1</w:t>
      </w:r>
      <w:r w:rsidR="007D6D45">
        <w:tab/>
        <w:t>Overview</w:t>
      </w:r>
      <w:bookmarkEnd w:id="159"/>
    </w:p>
    <w:p w14:paraId="1F458D32" w14:textId="1BE1F579" w:rsidR="00D964EA" w:rsidRDefault="00ED0EE9" w:rsidP="00D964EA">
      <w:r>
        <w:t xml:space="preserve">This clause specifies the </w:t>
      </w:r>
      <w:r w:rsidR="007E784D">
        <w:t>configuration</w:t>
      </w:r>
      <w:r w:rsidR="00F638ED">
        <w:t xml:space="preserve"> API used by a</w:t>
      </w:r>
      <w:r w:rsidR="00E950B7">
        <w:t xml:space="preserve"> Direct </w:t>
      </w:r>
      <w:r w:rsidR="007E784D">
        <w:t>Data Collection Client</w:t>
      </w:r>
      <w:ins w:id="161" w:author="CLo" w:date="2021-08-18T08:58:00Z">
        <w:r w:rsidR="00214D06">
          <w:t>,</w:t>
        </w:r>
      </w:ins>
      <w:r w:rsidR="007E784D">
        <w:t xml:space="preserve"> </w:t>
      </w:r>
      <w:ins w:id="162" w:author="Richard Bradbury" w:date="2021-08-13T12:15:00Z">
        <w:r w:rsidR="00D30FB9">
          <w:t>an Indirect Data Collection Client</w:t>
        </w:r>
      </w:ins>
      <w:ins w:id="163" w:author="CLo" w:date="2021-08-18T08:58:00Z">
        <w:r w:rsidR="00214D06">
          <w:t>, o</w:t>
        </w:r>
      </w:ins>
      <w:ins w:id="164" w:author="CLo" w:date="2021-08-18T08:59:00Z">
        <w:r w:rsidR="00214D06">
          <w:t xml:space="preserve">r </w:t>
        </w:r>
        <w:r w:rsidR="0043028E">
          <w:t>an Application Server</w:t>
        </w:r>
      </w:ins>
      <w:ins w:id="165" w:author="Richard Bradbury" w:date="2021-08-13T12:15:00Z">
        <w:r w:rsidR="00D30FB9">
          <w:t xml:space="preserve"> </w:t>
        </w:r>
      </w:ins>
      <w:r w:rsidR="007E784D">
        <w:t xml:space="preserve">to obtain </w:t>
      </w:r>
      <w:r w:rsidR="002F3D7F">
        <w:t>a</w:t>
      </w:r>
      <w:r w:rsidR="007E784D">
        <w:t xml:space="preserve"> </w:t>
      </w:r>
      <w:r w:rsidR="006C03FA">
        <w:t xml:space="preserve">data collection and reporting </w:t>
      </w:r>
      <w:r w:rsidR="006C03FA" w:rsidRPr="00C44458">
        <w:t>configuration from the Data Collection</w:t>
      </w:r>
      <w:r w:rsidR="00F60F0B">
        <w:t xml:space="preserve"> AF.</w:t>
      </w:r>
    </w:p>
    <w:p w14:paraId="224700F2" w14:textId="4042A8F7" w:rsidR="007D6D45" w:rsidRDefault="00D30FB9" w:rsidP="007D6D45">
      <w:pPr>
        <w:pStyle w:val="Heading3"/>
      </w:pPr>
      <w:bookmarkStart w:id="166" w:name="_Toc79581254"/>
      <w:ins w:id="167" w:author="Richard Bradbury" w:date="2021-08-13T12:18:00Z">
        <w:r>
          <w:t>7</w:t>
        </w:r>
      </w:ins>
      <w:r w:rsidR="007D6D45">
        <w:t>.2.2</w:t>
      </w:r>
      <w:r w:rsidR="007D6D45">
        <w:tab/>
        <w:t>Resource structure</w:t>
      </w:r>
      <w:bookmarkEnd w:id="166"/>
    </w:p>
    <w:p w14:paraId="3B526CDD" w14:textId="45FA5816" w:rsidR="007D6D45" w:rsidRDefault="00D30FB9" w:rsidP="007D6D45">
      <w:pPr>
        <w:pStyle w:val="Heading3"/>
      </w:pPr>
      <w:bookmarkStart w:id="168" w:name="_Toc79581255"/>
      <w:ins w:id="169" w:author="Richard Bradbury" w:date="2021-08-13T12:18:00Z">
        <w:r>
          <w:t>7</w:t>
        </w:r>
      </w:ins>
      <w:r w:rsidR="007D6D45">
        <w:t>.2.3</w:t>
      </w:r>
      <w:r w:rsidR="007D6D45">
        <w:tab/>
        <w:t>Data Model</w:t>
      </w:r>
      <w:bookmarkEnd w:id="168"/>
    </w:p>
    <w:p w14:paraId="55307866" w14:textId="7CABEC38" w:rsidR="00162E80" w:rsidRDefault="00D30FB9" w:rsidP="000060BD">
      <w:pPr>
        <w:pStyle w:val="Heading2"/>
      </w:pPr>
      <w:bookmarkStart w:id="170" w:name="_Toc79581256"/>
      <w:ins w:id="171" w:author="Richard Bradbury" w:date="2021-08-13T12:18:00Z">
        <w:r>
          <w:t>7</w:t>
        </w:r>
      </w:ins>
      <w:r w:rsidR="00FD3141">
        <w:t>.</w:t>
      </w:r>
      <w:r w:rsidR="007D6D45">
        <w:t>3</w:t>
      </w:r>
      <w:r w:rsidR="00FD3141">
        <w:tab/>
      </w:r>
      <w:ins w:id="172" w:author="CLo" w:date="2021-08-18T11:38:00Z">
        <w:r w:rsidR="006E3D41">
          <w:t>D</w:t>
        </w:r>
      </w:ins>
      <w:r w:rsidR="00ED497A">
        <w:t>ata reporting</w:t>
      </w:r>
      <w:bookmarkEnd w:id="170"/>
      <w:ins w:id="173" w:author="CLo" w:date="2021-08-18T11:38:00Z">
        <w:r w:rsidR="006E3D41">
          <w:t xml:space="preserve"> API</w:t>
        </w:r>
      </w:ins>
    </w:p>
    <w:p w14:paraId="215DFEEA" w14:textId="787E132C" w:rsidR="007D6D45" w:rsidRPr="007D6D45" w:rsidRDefault="00D30FB9" w:rsidP="007D6D45">
      <w:pPr>
        <w:pStyle w:val="Heading3"/>
      </w:pPr>
      <w:bookmarkStart w:id="174" w:name="_Toc79581257"/>
      <w:ins w:id="175" w:author="Richard Bradbury" w:date="2021-08-13T12:18:00Z">
        <w:r>
          <w:t>7</w:t>
        </w:r>
      </w:ins>
      <w:r w:rsidR="007D6D45">
        <w:t>.3.1</w:t>
      </w:r>
      <w:r w:rsidR="007D6D45">
        <w:tab/>
      </w:r>
      <w:r w:rsidR="00A93060">
        <w:t>Overview</w:t>
      </w:r>
      <w:bookmarkEnd w:id="174"/>
    </w:p>
    <w:p w14:paraId="66C84FF3" w14:textId="5F7FDD45" w:rsidR="00A702FF" w:rsidRDefault="00A702FF" w:rsidP="00D7018C">
      <w:r>
        <w:t xml:space="preserve">This clause specifies the </w:t>
      </w:r>
      <w:r w:rsidR="00A93060">
        <w:t xml:space="preserve">reporting API </w:t>
      </w:r>
      <w:r w:rsidR="00DD229E">
        <w:t xml:space="preserve">used by </w:t>
      </w:r>
      <w:ins w:id="176" w:author="CLo" w:date="2021-08-18T11:43:00Z">
        <w:r w:rsidR="003D1192">
          <w:t xml:space="preserve">a </w:t>
        </w:r>
      </w:ins>
      <w:r w:rsidR="00DD229E">
        <w:t>Direct Data Collection Client</w:t>
      </w:r>
      <w:ins w:id="177" w:author="CLo" w:date="2021-08-18T10:59:00Z">
        <w:r w:rsidR="008F204A">
          <w:t>,</w:t>
        </w:r>
      </w:ins>
      <w:r w:rsidR="00DD229E">
        <w:t xml:space="preserve"> </w:t>
      </w:r>
      <w:ins w:id="178" w:author="CLo" w:date="2021-08-18T11:43:00Z">
        <w:r w:rsidR="003D1192">
          <w:t>an</w:t>
        </w:r>
      </w:ins>
      <w:ins w:id="179" w:author="Richard Bradbury" w:date="2021-08-13T12:18:00Z">
        <w:r w:rsidR="00D30FB9">
          <w:t xml:space="preserve"> Indirect Data Collection Client</w:t>
        </w:r>
      </w:ins>
      <w:ins w:id="180" w:author="CLo" w:date="2021-08-18T11:00:00Z">
        <w:r w:rsidR="0097485E">
          <w:t xml:space="preserve">, </w:t>
        </w:r>
      </w:ins>
      <w:ins w:id="181" w:author="CLo" w:date="2021-08-18T11:44:00Z">
        <w:r w:rsidR="00127503">
          <w:t>or</w:t>
        </w:r>
      </w:ins>
      <w:ins w:id="182" w:author="CLo" w:date="2021-08-18T11:00:00Z">
        <w:r w:rsidR="0097485E">
          <w:t xml:space="preserve"> </w:t>
        </w:r>
      </w:ins>
      <w:ins w:id="183" w:author="CLo" w:date="2021-08-18T11:43:00Z">
        <w:r w:rsidR="003D1192">
          <w:t>an</w:t>
        </w:r>
      </w:ins>
      <w:ins w:id="184" w:author="CLo" w:date="2021-08-18T11:00:00Z">
        <w:r w:rsidR="0097485E">
          <w:t xml:space="preserve"> Application Server</w:t>
        </w:r>
      </w:ins>
      <w:ins w:id="185" w:author="Richard Bradbury" w:date="2021-08-13T12:18:00Z">
        <w:r w:rsidR="00D30FB9">
          <w:t xml:space="preserve"> </w:t>
        </w:r>
      </w:ins>
      <w:r w:rsidR="00DD229E">
        <w:t xml:space="preserve">to report </w:t>
      </w:r>
      <w:r w:rsidR="002C1AB8">
        <w:t xml:space="preserve">UE data that </w:t>
      </w:r>
      <w:del w:id="186" w:author="Richard Bradbury" w:date="2021-08-13T12:18:00Z">
        <w:r w:rsidR="002C1AB8" w:rsidDel="00D30FB9">
          <w:delText xml:space="preserve">it </w:delText>
        </w:r>
      </w:del>
      <w:r w:rsidR="002C1AB8">
        <w:t xml:space="preserve">has </w:t>
      </w:r>
      <w:ins w:id="187" w:author="Richard Bradbury" w:date="2021-08-13T12:18:00Z">
        <w:r w:rsidR="00D30FB9">
          <w:t xml:space="preserve">been </w:t>
        </w:r>
      </w:ins>
      <w:r w:rsidR="002C1AB8">
        <w:t>collected to the D</w:t>
      </w:r>
      <w:ins w:id="188" w:author="Richard Bradbury" w:date="2021-08-13T12:18:00Z">
        <w:r w:rsidR="00D30FB9">
          <w:t>a</w:t>
        </w:r>
      </w:ins>
      <w:ins w:id="189" w:author="Richard Bradbury" w:date="2021-08-13T12:19:00Z">
        <w:r w:rsidR="00D30FB9">
          <w:t xml:space="preserve">ta </w:t>
        </w:r>
      </w:ins>
      <w:r w:rsidR="002C1AB8">
        <w:t>C</w:t>
      </w:r>
      <w:ins w:id="190" w:author="Richard Bradbury" w:date="2021-08-13T12:19:00Z">
        <w:r w:rsidR="00D30FB9">
          <w:t xml:space="preserve">ollection </w:t>
        </w:r>
      </w:ins>
      <w:r w:rsidR="002C1AB8">
        <w:t>AF</w:t>
      </w:r>
      <w:r w:rsidR="00D77F4E">
        <w:t>.</w:t>
      </w:r>
    </w:p>
    <w:p w14:paraId="7C5D83CF" w14:textId="580B846F" w:rsidR="002C1AB8" w:rsidRDefault="007E0775" w:rsidP="002C1AB8">
      <w:pPr>
        <w:pStyle w:val="Heading3"/>
      </w:pPr>
      <w:bookmarkStart w:id="191" w:name="_Toc79581258"/>
      <w:ins w:id="192" w:author="Richard Bradbury" w:date="2021-08-13T12:21:00Z">
        <w:r>
          <w:t>7</w:t>
        </w:r>
      </w:ins>
      <w:r w:rsidR="002C1AB8">
        <w:t>.3.2</w:t>
      </w:r>
      <w:r w:rsidR="002C1AB8">
        <w:tab/>
        <w:t>Resource structure</w:t>
      </w:r>
      <w:bookmarkEnd w:id="191"/>
    </w:p>
    <w:p w14:paraId="48A96DDE" w14:textId="64CC2E4C" w:rsidR="002C1AB8" w:rsidRDefault="007E0775" w:rsidP="002C1AB8">
      <w:pPr>
        <w:pStyle w:val="Heading3"/>
      </w:pPr>
      <w:bookmarkStart w:id="193" w:name="_Toc79581259"/>
      <w:ins w:id="194" w:author="Richard Bradbury" w:date="2021-08-13T12:21:00Z">
        <w:r>
          <w:t>7</w:t>
        </w:r>
      </w:ins>
      <w:r w:rsidR="002C1AB8">
        <w:t>.3.3</w:t>
      </w:r>
      <w:r w:rsidR="002C1AB8">
        <w:tab/>
        <w:t>Data Model</w:t>
      </w:r>
      <w:bookmarkEnd w:id="193"/>
    </w:p>
    <w:p w14:paraId="0819079C" w14:textId="77777777" w:rsidR="00D460FA" w:rsidRPr="00D460FA" w:rsidRDefault="00D460FA" w:rsidP="00D460FA"/>
    <w:p w14:paraId="28E5189F" w14:textId="2398E317" w:rsidR="00D101EF" w:rsidRDefault="007E0775" w:rsidP="00D101EF">
      <w:pPr>
        <w:pStyle w:val="Heading1"/>
      </w:pPr>
      <w:bookmarkStart w:id="195" w:name="_Toc79581260"/>
      <w:ins w:id="196" w:author="Richard Bradbury" w:date="2021-08-13T12:21:00Z">
        <w:r>
          <w:lastRenderedPageBreak/>
          <w:t>8</w:t>
        </w:r>
      </w:ins>
      <w:r w:rsidR="00D101EF" w:rsidRPr="004D3578">
        <w:tab/>
      </w:r>
      <w:ins w:id="197" w:author="Richard Bradbury" w:date="2021-08-13T12:19:00Z">
        <w:r w:rsidR="00D30FB9">
          <w:t>Client</w:t>
        </w:r>
      </w:ins>
      <w:r w:rsidR="00210F3C">
        <w:t xml:space="preserve"> </w:t>
      </w:r>
      <w:r w:rsidR="002C1AB8">
        <w:t>API</w:t>
      </w:r>
      <w:bookmarkEnd w:id="195"/>
    </w:p>
    <w:p w14:paraId="7FEA4B24" w14:textId="01B5360A" w:rsidR="002C1AB8" w:rsidRPr="002C1AB8" w:rsidRDefault="007E0775" w:rsidP="002C1AB8">
      <w:pPr>
        <w:pStyle w:val="Heading2"/>
      </w:pPr>
      <w:bookmarkStart w:id="198" w:name="_Toc79581261"/>
      <w:ins w:id="199" w:author="Richard Bradbury" w:date="2021-08-13T12:21:00Z">
        <w:r>
          <w:t>8</w:t>
        </w:r>
      </w:ins>
      <w:r w:rsidR="00C76334">
        <w:t>.1</w:t>
      </w:r>
      <w:r w:rsidR="00C76334">
        <w:tab/>
        <w:t>General</w:t>
      </w:r>
      <w:bookmarkEnd w:id="198"/>
    </w:p>
    <w:p w14:paraId="7ECEEF06" w14:textId="3F863BA0" w:rsidR="00BD1DE5" w:rsidRDefault="00BD1DE5" w:rsidP="00BD1DE5">
      <w:r>
        <w:t xml:space="preserve">This clause specifies the </w:t>
      </w:r>
      <w:r w:rsidR="006B5765">
        <w:t>API</w:t>
      </w:r>
      <w:del w:id="200" w:author="Richard Bradbury" w:date="2021-08-13T12:19:00Z">
        <w:r w:rsidR="006B5765" w:rsidDel="00D30FB9">
          <w:delText>s</w:delText>
        </w:r>
      </w:del>
      <w:r w:rsidR="006B5765">
        <w:t xml:space="preserve">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ins w:id="201" w:author="Richard Bradbury" w:date="2021-08-13T12:20:00Z">
        <w:r w:rsidR="00D30FB9">
          <w:t xml:space="preserve">ata </w:t>
        </w:r>
      </w:ins>
      <w:r w:rsidR="007B6C97">
        <w:t>C</w:t>
      </w:r>
      <w:ins w:id="202" w:author="Richard Bradbury" w:date="2021-08-13T12:20:00Z">
        <w:r w:rsidR="00D30FB9">
          <w:t>ollection</w:t>
        </w:r>
      </w:ins>
      <w:del w:id="203" w:author="Richard Bradbury" w:date="2021-08-13T12:20:00Z">
        <w:r w:rsidR="007B6C97" w:rsidDel="00D30FB9">
          <w:delText>-</w:delText>
        </w:r>
      </w:del>
      <w:ins w:id="204" w:author="Richard Bradbury" w:date="2021-08-13T12:20:00Z">
        <w:r w:rsidR="00D30FB9">
          <w:t xml:space="preserve"> </w:t>
        </w:r>
      </w:ins>
      <w:r w:rsidR="007B6C97">
        <w:t xml:space="preserve">Client </w:t>
      </w:r>
      <w:r>
        <w:t xml:space="preserve">for subsequent reporting to the </w:t>
      </w:r>
      <w:r w:rsidR="00910392">
        <w:t>D</w:t>
      </w:r>
      <w:ins w:id="205" w:author="Richard Bradbury" w:date="2021-08-13T12:20:00Z">
        <w:r w:rsidR="00D30FB9">
          <w:t xml:space="preserve">ata </w:t>
        </w:r>
      </w:ins>
      <w:r w:rsidR="00910392">
        <w:t>C</w:t>
      </w:r>
      <w:ins w:id="206" w:author="Richard Bradbury" w:date="2021-08-13T12:20:00Z">
        <w:r w:rsidR="00D30FB9">
          <w:t xml:space="preserve">ollection </w:t>
        </w:r>
      </w:ins>
      <w:r>
        <w:t>AF.</w:t>
      </w:r>
    </w:p>
    <w:p w14:paraId="09F6D741" w14:textId="1917C90A" w:rsidR="003F4C3E" w:rsidRDefault="007E0775" w:rsidP="003F4C3E">
      <w:pPr>
        <w:pStyle w:val="Heading1"/>
      </w:pPr>
      <w:bookmarkStart w:id="207" w:name="_Toc79581264"/>
      <w:ins w:id="208" w:author="Richard Bradbury" w:date="2021-08-13T12:21:00Z">
        <w:r>
          <w:t>9</w:t>
        </w:r>
      </w:ins>
      <w:r w:rsidR="003F4C3E" w:rsidRPr="004D3578">
        <w:tab/>
      </w:r>
      <w:r w:rsidR="00DF5325">
        <w:t>Security</w:t>
      </w:r>
      <w:r w:rsidR="009C4AE8">
        <w:t xml:space="preserve"> and </w:t>
      </w:r>
      <w:r w:rsidR="007B6C97">
        <w:t>A</w:t>
      </w:r>
      <w:r w:rsidR="009C4AE8">
        <w:t xml:space="preserve">ccess </w:t>
      </w:r>
      <w:r w:rsidR="007B6C97">
        <w:t>C</w:t>
      </w:r>
      <w:r w:rsidR="009C4AE8">
        <w:t>ontrol</w:t>
      </w:r>
      <w:bookmarkEnd w:id="207"/>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37796A3E" w14:textId="384839A3" w:rsidR="00080512" w:rsidRDefault="00B123F6" w:rsidP="00D460FA">
      <w:pPr>
        <w:pStyle w:val="Heading8"/>
      </w:pPr>
      <w:r>
        <w:br w:type="page"/>
      </w:r>
      <w:bookmarkStart w:id="209" w:name="_Toc79581265"/>
      <w:r w:rsidR="00080512" w:rsidRPr="004D3578">
        <w:lastRenderedPageBreak/>
        <w:t>Annex &lt;A&gt; (normative):</w:t>
      </w:r>
      <w:r w:rsidR="00080512"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209"/>
    </w:p>
    <w:p w14:paraId="0BDDC068" w14:textId="6FD26B60" w:rsidR="00F5362E" w:rsidRDefault="001B2EB9" w:rsidP="00F5362E">
      <w:pPr>
        <w:pStyle w:val="Heading1"/>
      </w:pPr>
      <w:bookmarkStart w:id="210" w:name="_Toc28013568"/>
      <w:bookmarkStart w:id="211" w:name="_Toc36040406"/>
      <w:bookmarkStart w:id="212" w:name="_Toc68899741"/>
      <w:bookmarkStart w:id="213" w:name="_Toc71214492"/>
      <w:bookmarkStart w:id="214" w:name="_Toc71722166"/>
      <w:bookmarkStart w:id="215" w:name="_Toc74859218"/>
      <w:bookmarkStart w:id="216" w:name="_Toc74917347"/>
      <w:bookmarkStart w:id="217" w:name="_Toc79581266"/>
      <w:r>
        <w:t>A</w:t>
      </w:r>
      <w:r w:rsidR="00F5362E">
        <w:t>.1</w:t>
      </w:r>
      <w:r w:rsidR="00F5362E">
        <w:tab/>
        <w:t>General</w:t>
      </w:r>
      <w:bookmarkEnd w:id="210"/>
      <w:bookmarkEnd w:id="211"/>
      <w:bookmarkEnd w:id="212"/>
      <w:bookmarkEnd w:id="213"/>
      <w:bookmarkEnd w:id="214"/>
      <w:bookmarkEnd w:id="215"/>
      <w:bookmarkEnd w:id="216"/>
      <w:bookmarkEnd w:id="217"/>
    </w:p>
    <w:p w14:paraId="2F8D333A" w14:textId="03DB7874" w:rsidR="00600B4A" w:rsidRDefault="00600B4A" w:rsidP="00600B4A">
      <w:pPr>
        <w:rPr>
          <w:noProof/>
        </w:rPr>
      </w:pPr>
      <w:r>
        <w:rPr>
          <w:noProof/>
        </w:rPr>
        <w:t>This annex is based on the OpenAPI 3.0.0 specification [</w:t>
      </w:r>
      <w:r w:rsidR="00563649">
        <w:rPr>
          <w:noProof/>
        </w:rPr>
        <w:t>8</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77777777" w:rsidR="00080512" w:rsidRPr="004D3578" w:rsidRDefault="007429F6">
      <w:pPr>
        <w:pStyle w:val="Heading8"/>
      </w:pPr>
      <w:r>
        <w:br w:type="page"/>
      </w:r>
      <w:bookmarkStart w:id="218" w:name="_Toc7958126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21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219" w:name="_Toc79581268"/>
      <w:r w:rsidRPr="004D3578">
        <w:t>B.1</w:t>
      </w:r>
      <w:r w:rsidRPr="004D3578">
        <w:tab/>
        <w:t>Heading levels in an annex</w:t>
      </w:r>
      <w:bookmarkEnd w:id="21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02AD4884" w:rsidR="00054A22" w:rsidRPr="00235394" w:rsidRDefault="006B30D0" w:rsidP="001464D2">
      <w:pPr>
        <w:pStyle w:val="Heading9"/>
      </w:pPr>
      <w:r>
        <w:br w:type="page"/>
      </w:r>
      <w:bookmarkStart w:id="220" w:name="_Toc79581269"/>
      <w:r w:rsidR="00080512" w:rsidRPr="004D3578">
        <w:lastRenderedPageBreak/>
        <w:t>Annex &lt;X&gt; (informative):</w:t>
      </w:r>
      <w:r w:rsidR="00080512" w:rsidRPr="004D3578">
        <w:br/>
        <w:t>Change history</w:t>
      </w:r>
      <w:bookmarkStart w:id="221" w:name="historyclause"/>
      <w:bookmarkEnd w:id="220"/>
      <w:bookmarkEnd w:id="22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60D3DD6A" w:rsidR="005E3F34" w:rsidRPr="006B0D02" w:rsidRDefault="005E3F34" w:rsidP="005E3F34">
            <w:pPr>
              <w:pStyle w:val="TAC"/>
              <w:rPr>
                <w:sz w:val="16"/>
                <w:szCs w:val="16"/>
              </w:rPr>
            </w:pPr>
          </w:p>
        </w:tc>
        <w:tc>
          <w:tcPr>
            <w:tcW w:w="910" w:type="dxa"/>
            <w:shd w:val="solid" w:color="FFFFFF" w:fill="auto"/>
          </w:tcPr>
          <w:p w14:paraId="55C8CC01" w14:textId="03DCCBEA" w:rsidR="005E3F34" w:rsidRPr="006B0D02" w:rsidRDefault="005E3F34" w:rsidP="005E3F34">
            <w:pPr>
              <w:pStyle w:val="TAC"/>
              <w:rPr>
                <w:sz w:val="16"/>
                <w:szCs w:val="16"/>
              </w:rPr>
            </w:pPr>
          </w:p>
        </w:tc>
        <w:tc>
          <w:tcPr>
            <w:tcW w:w="984" w:type="dxa"/>
            <w:shd w:val="solid" w:color="FFFFFF" w:fill="auto"/>
          </w:tcPr>
          <w:p w14:paraId="134723C6" w14:textId="77777777" w:rsidR="005E3F34" w:rsidRPr="006B0D02" w:rsidRDefault="005E3F34" w:rsidP="005E3F34">
            <w:pPr>
              <w:pStyle w:val="TAC"/>
              <w:rPr>
                <w:sz w:val="16"/>
                <w:szCs w:val="16"/>
              </w:rPr>
            </w:pP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00FB38EF" w:rsidR="005E3F34" w:rsidRPr="006B0D02" w:rsidRDefault="005E3F34" w:rsidP="005E3F34">
            <w:pPr>
              <w:pStyle w:val="TAL"/>
              <w:rPr>
                <w:sz w:val="16"/>
                <w:szCs w:val="16"/>
              </w:rPr>
            </w:pPr>
          </w:p>
        </w:tc>
        <w:tc>
          <w:tcPr>
            <w:tcW w:w="708" w:type="dxa"/>
            <w:shd w:val="solid" w:color="FFFFFF" w:fill="auto"/>
          </w:tcPr>
          <w:p w14:paraId="5E97A6B2" w14:textId="1CE898CD" w:rsidR="005E3F34" w:rsidRPr="007D6048" w:rsidRDefault="005E3F34" w:rsidP="005E3F34">
            <w:pPr>
              <w:pStyle w:val="TAC"/>
              <w:rPr>
                <w:sz w:val="16"/>
                <w:szCs w:val="16"/>
              </w:rPr>
            </w:pPr>
          </w:p>
        </w:tc>
      </w:tr>
    </w:tbl>
    <w:p w14:paraId="6AE5F0B0" w14:textId="561A334F" w:rsidR="00080512" w:rsidRPr="008F7ED8" w:rsidRDefault="00080512" w:rsidP="003F29A8">
      <w:pPr>
        <w:pStyle w:val="Guidance"/>
        <w:rPr>
          <w:sz w:val="2"/>
        </w:rPr>
      </w:pPr>
    </w:p>
    <w:sectPr w:rsidR="00080512" w:rsidRPr="008F7E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2840" w14:textId="77777777" w:rsidR="00884930" w:rsidRDefault="00884930">
      <w:r>
        <w:separator/>
      </w:r>
    </w:p>
  </w:endnote>
  <w:endnote w:type="continuationSeparator" w:id="0">
    <w:p w14:paraId="1E2224A5" w14:textId="77777777" w:rsidR="00884930" w:rsidRDefault="0088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D833" w14:textId="77777777" w:rsidR="00884930" w:rsidRDefault="00884930">
      <w:r>
        <w:separator/>
      </w:r>
    </w:p>
  </w:footnote>
  <w:footnote w:type="continuationSeparator" w:id="0">
    <w:p w14:paraId="2253B496" w14:textId="77777777" w:rsidR="00884930" w:rsidRDefault="0088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CB9549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60FA">
      <w:rPr>
        <w:rFonts w:ascii="Arial" w:hAnsi="Arial" w:cs="Arial"/>
        <w:b/>
        <w:noProof/>
        <w:sz w:val="18"/>
        <w:szCs w:val="18"/>
      </w:rPr>
      <w:t>3GPP TS 26.532 V0.0.1 (2021-08)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D252E3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60FA">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CLo">
    <w15:presenceInfo w15:providerId="None" w15:userId="CLo"/>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A96"/>
    <w:rsid w:val="000024B7"/>
    <w:rsid w:val="00003F1A"/>
    <w:rsid w:val="00004ADD"/>
    <w:rsid w:val="000060BD"/>
    <w:rsid w:val="000104EF"/>
    <w:rsid w:val="00011DC7"/>
    <w:rsid w:val="00012D0A"/>
    <w:rsid w:val="000167BC"/>
    <w:rsid w:val="00021742"/>
    <w:rsid w:val="00022613"/>
    <w:rsid w:val="00023225"/>
    <w:rsid w:val="000309EB"/>
    <w:rsid w:val="00032486"/>
    <w:rsid w:val="00033397"/>
    <w:rsid w:val="00033C85"/>
    <w:rsid w:val="0003410C"/>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7593"/>
    <w:rsid w:val="00050C13"/>
    <w:rsid w:val="00051834"/>
    <w:rsid w:val="00052682"/>
    <w:rsid w:val="00052825"/>
    <w:rsid w:val="0005316D"/>
    <w:rsid w:val="00054A22"/>
    <w:rsid w:val="00055569"/>
    <w:rsid w:val="00057D7B"/>
    <w:rsid w:val="00061000"/>
    <w:rsid w:val="00062023"/>
    <w:rsid w:val="000628FD"/>
    <w:rsid w:val="00063A1B"/>
    <w:rsid w:val="00064D61"/>
    <w:rsid w:val="000655A6"/>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922"/>
    <w:rsid w:val="000A7D06"/>
    <w:rsid w:val="000B04FE"/>
    <w:rsid w:val="000B1CA8"/>
    <w:rsid w:val="000B201A"/>
    <w:rsid w:val="000B320C"/>
    <w:rsid w:val="000B5018"/>
    <w:rsid w:val="000B5087"/>
    <w:rsid w:val="000C0724"/>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13A48"/>
    <w:rsid w:val="001148EF"/>
    <w:rsid w:val="0011494C"/>
    <w:rsid w:val="00115A84"/>
    <w:rsid w:val="001209B9"/>
    <w:rsid w:val="00122A69"/>
    <w:rsid w:val="00123FD8"/>
    <w:rsid w:val="00124BB4"/>
    <w:rsid w:val="00124C0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58D9"/>
    <w:rsid w:val="00160FB8"/>
    <w:rsid w:val="00162E80"/>
    <w:rsid w:val="00164230"/>
    <w:rsid w:val="0016520F"/>
    <w:rsid w:val="00166AE8"/>
    <w:rsid w:val="00173BC6"/>
    <w:rsid w:val="00173ED6"/>
    <w:rsid w:val="00176313"/>
    <w:rsid w:val="00182ADC"/>
    <w:rsid w:val="001840B8"/>
    <w:rsid w:val="00192628"/>
    <w:rsid w:val="00196417"/>
    <w:rsid w:val="001A11DE"/>
    <w:rsid w:val="001A1363"/>
    <w:rsid w:val="001A40AC"/>
    <w:rsid w:val="001A4B34"/>
    <w:rsid w:val="001A4C42"/>
    <w:rsid w:val="001A515B"/>
    <w:rsid w:val="001A51A1"/>
    <w:rsid w:val="001A7420"/>
    <w:rsid w:val="001B04DC"/>
    <w:rsid w:val="001B0BA4"/>
    <w:rsid w:val="001B104B"/>
    <w:rsid w:val="001B2EB9"/>
    <w:rsid w:val="001B34EA"/>
    <w:rsid w:val="001B615F"/>
    <w:rsid w:val="001B6637"/>
    <w:rsid w:val="001C02A1"/>
    <w:rsid w:val="001C1AA6"/>
    <w:rsid w:val="001C21C3"/>
    <w:rsid w:val="001C38BE"/>
    <w:rsid w:val="001C4B61"/>
    <w:rsid w:val="001C4FB1"/>
    <w:rsid w:val="001D02C2"/>
    <w:rsid w:val="001D5BDB"/>
    <w:rsid w:val="001D6BB0"/>
    <w:rsid w:val="001E0256"/>
    <w:rsid w:val="001E2C4B"/>
    <w:rsid w:val="001F0C1D"/>
    <w:rsid w:val="001F1132"/>
    <w:rsid w:val="001F168B"/>
    <w:rsid w:val="001F1BFD"/>
    <w:rsid w:val="00201C82"/>
    <w:rsid w:val="00210F3C"/>
    <w:rsid w:val="0021145A"/>
    <w:rsid w:val="0021236D"/>
    <w:rsid w:val="00214CD1"/>
    <w:rsid w:val="00214D06"/>
    <w:rsid w:val="00215DD9"/>
    <w:rsid w:val="00221ACB"/>
    <w:rsid w:val="002223D8"/>
    <w:rsid w:val="00225738"/>
    <w:rsid w:val="0023029C"/>
    <w:rsid w:val="00230591"/>
    <w:rsid w:val="002347A2"/>
    <w:rsid w:val="00242906"/>
    <w:rsid w:val="0024461C"/>
    <w:rsid w:val="00246412"/>
    <w:rsid w:val="00250CE5"/>
    <w:rsid w:val="0026061B"/>
    <w:rsid w:val="0026314D"/>
    <w:rsid w:val="00263567"/>
    <w:rsid w:val="00263F47"/>
    <w:rsid w:val="002668E2"/>
    <w:rsid w:val="002675F0"/>
    <w:rsid w:val="00270A32"/>
    <w:rsid w:val="00270A73"/>
    <w:rsid w:val="002760EE"/>
    <w:rsid w:val="002762C4"/>
    <w:rsid w:val="002763E4"/>
    <w:rsid w:val="0027673D"/>
    <w:rsid w:val="00276E16"/>
    <w:rsid w:val="00284308"/>
    <w:rsid w:val="002867BC"/>
    <w:rsid w:val="00292D20"/>
    <w:rsid w:val="00293C5E"/>
    <w:rsid w:val="00296A31"/>
    <w:rsid w:val="00296D72"/>
    <w:rsid w:val="002970D0"/>
    <w:rsid w:val="002A6C27"/>
    <w:rsid w:val="002B456F"/>
    <w:rsid w:val="002B4E35"/>
    <w:rsid w:val="002B6339"/>
    <w:rsid w:val="002B6407"/>
    <w:rsid w:val="002C130E"/>
    <w:rsid w:val="002C1AB8"/>
    <w:rsid w:val="002C5D4B"/>
    <w:rsid w:val="002C74CA"/>
    <w:rsid w:val="002D163E"/>
    <w:rsid w:val="002D60E9"/>
    <w:rsid w:val="002E00EE"/>
    <w:rsid w:val="002E4D49"/>
    <w:rsid w:val="002E5FBF"/>
    <w:rsid w:val="002E7A7B"/>
    <w:rsid w:val="002E7DC8"/>
    <w:rsid w:val="002F075E"/>
    <w:rsid w:val="002F0C88"/>
    <w:rsid w:val="002F3D7F"/>
    <w:rsid w:val="002F4949"/>
    <w:rsid w:val="002F762B"/>
    <w:rsid w:val="00306025"/>
    <w:rsid w:val="00307BF3"/>
    <w:rsid w:val="00307E42"/>
    <w:rsid w:val="00310B39"/>
    <w:rsid w:val="00313FA9"/>
    <w:rsid w:val="00316221"/>
    <w:rsid w:val="003172DC"/>
    <w:rsid w:val="003178A4"/>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462D"/>
    <w:rsid w:val="00355F10"/>
    <w:rsid w:val="00356145"/>
    <w:rsid w:val="00356555"/>
    <w:rsid w:val="00356E5B"/>
    <w:rsid w:val="00360897"/>
    <w:rsid w:val="0036267F"/>
    <w:rsid w:val="00370ED0"/>
    <w:rsid w:val="00372A15"/>
    <w:rsid w:val="00374147"/>
    <w:rsid w:val="00376025"/>
    <w:rsid w:val="003765B8"/>
    <w:rsid w:val="003834D9"/>
    <w:rsid w:val="00385FF5"/>
    <w:rsid w:val="00393985"/>
    <w:rsid w:val="00393D6A"/>
    <w:rsid w:val="0039406B"/>
    <w:rsid w:val="00395AA2"/>
    <w:rsid w:val="00396585"/>
    <w:rsid w:val="003977F1"/>
    <w:rsid w:val="003A025E"/>
    <w:rsid w:val="003A2033"/>
    <w:rsid w:val="003A2C6B"/>
    <w:rsid w:val="003A4FCA"/>
    <w:rsid w:val="003A5531"/>
    <w:rsid w:val="003A5678"/>
    <w:rsid w:val="003B0C25"/>
    <w:rsid w:val="003B2937"/>
    <w:rsid w:val="003B45D3"/>
    <w:rsid w:val="003C3971"/>
    <w:rsid w:val="003C3FB9"/>
    <w:rsid w:val="003C52B1"/>
    <w:rsid w:val="003D1192"/>
    <w:rsid w:val="003D5398"/>
    <w:rsid w:val="003D649E"/>
    <w:rsid w:val="003E5AE9"/>
    <w:rsid w:val="003E6F58"/>
    <w:rsid w:val="003E7F09"/>
    <w:rsid w:val="003F0AA6"/>
    <w:rsid w:val="003F29A8"/>
    <w:rsid w:val="003F2B4E"/>
    <w:rsid w:val="003F4C3E"/>
    <w:rsid w:val="0040013C"/>
    <w:rsid w:val="00406AAE"/>
    <w:rsid w:val="00406B5B"/>
    <w:rsid w:val="00406CFF"/>
    <w:rsid w:val="00412466"/>
    <w:rsid w:val="00412E4F"/>
    <w:rsid w:val="00417221"/>
    <w:rsid w:val="0042028D"/>
    <w:rsid w:val="004229D4"/>
    <w:rsid w:val="00423334"/>
    <w:rsid w:val="0042442C"/>
    <w:rsid w:val="004266D8"/>
    <w:rsid w:val="00426813"/>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64AB"/>
    <w:rsid w:val="00482409"/>
    <w:rsid w:val="00483790"/>
    <w:rsid w:val="00485FA8"/>
    <w:rsid w:val="00486364"/>
    <w:rsid w:val="004866B5"/>
    <w:rsid w:val="00491DFF"/>
    <w:rsid w:val="00492E6D"/>
    <w:rsid w:val="00494D11"/>
    <w:rsid w:val="0049751D"/>
    <w:rsid w:val="004A144D"/>
    <w:rsid w:val="004A381A"/>
    <w:rsid w:val="004A7E86"/>
    <w:rsid w:val="004B0C80"/>
    <w:rsid w:val="004B2C76"/>
    <w:rsid w:val="004B4C6F"/>
    <w:rsid w:val="004B73F1"/>
    <w:rsid w:val="004C1BF8"/>
    <w:rsid w:val="004C30AC"/>
    <w:rsid w:val="004D3578"/>
    <w:rsid w:val="004D4362"/>
    <w:rsid w:val="004D4A72"/>
    <w:rsid w:val="004D727E"/>
    <w:rsid w:val="004E1F84"/>
    <w:rsid w:val="004E213A"/>
    <w:rsid w:val="004E2A31"/>
    <w:rsid w:val="004E30C7"/>
    <w:rsid w:val="004E5180"/>
    <w:rsid w:val="004E7065"/>
    <w:rsid w:val="004F0988"/>
    <w:rsid w:val="004F319F"/>
    <w:rsid w:val="004F3340"/>
    <w:rsid w:val="004F46F8"/>
    <w:rsid w:val="004F4F0F"/>
    <w:rsid w:val="004F509F"/>
    <w:rsid w:val="004F6762"/>
    <w:rsid w:val="00507C1B"/>
    <w:rsid w:val="0051032A"/>
    <w:rsid w:val="0051409F"/>
    <w:rsid w:val="00531E44"/>
    <w:rsid w:val="0053388B"/>
    <w:rsid w:val="00535773"/>
    <w:rsid w:val="0054219B"/>
    <w:rsid w:val="00543E6C"/>
    <w:rsid w:val="005446A2"/>
    <w:rsid w:val="00547180"/>
    <w:rsid w:val="005510EE"/>
    <w:rsid w:val="005511E0"/>
    <w:rsid w:val="00553F6D"/>
    <w:rsid w:val="00556909"/>
    <w:rsid w:val="00556D70"/>
    <w:rsid w:val="00556E80"/>
    <w:rsid w:val="0056170A"/>
    <w:rsid w:val="00563649"/>
    <w:rsid w:val="00565087"/>
    <w:rsid w:val="0056632F"/>
    <w:rsid w:val="00567C99"/>
    <w:rsid w:val="005708EF"/>
    <w:rsid w:val="00571067"/>
    <w:rsid w:val="00573F9F"/>
    <w:rsid w:val="00576310"/>
    <w:rsid w:val="0057699F"/>
    <w:rsid w:val="005802CB"/>
    <w:rsid w:val="005838F0"/>
    <w:rsid w:val="005857DA"/>
    <w:rsid w:val="00586A5D"/>
    <w:rsid w:val="00590503"/>
    <w:rsid w:val="00590603"/>
    <w:rsid w:val="005906CB"/>
    <w:rsid w:val="00591A9B"/>
    <w:rsid w:val="00592A2A"/>
    <w:rsid w:val="00595F56"/>
    <w:rsid w:val="00597B11"/>
    <w:rsid w:val="005A0A64"/>
    <w:rsid w:val="005A113F"/>
    <w:rsid w:val="005A47D5"/>
    <w:rsid w:val="005A7BFA"/>
    <w:rsid w:val="005B09D4"/>
    <w:rsid w:val="005B2ED6"/>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5982"/>
    <w:rsid w:val="005F082E"/>
    <w:rsid w:val="005F1356"/>
    <w:rsid w:val="005F1973"/>
    <w:rsid w:val="005F4E31"/>
    <w:rsid w:val="005F5AC4"/>
    <w:rsid w:val="005F67BE"/>
    <w:rsid w:val="005F788A"/>
    <w:rsid w:val="005F7F5D"/>
    <w:rsid w:val="006001A8"/>
    <w:rsid w:val="00600B4A"/>
    <w:rsid w:val="00602AEA"/>
    <w:rsid w:val="00612D02"/>
    <w:rsid w:val="00614202"/>
    <w:rsid w:val="00614FDF"/>
    <w:rsid w:val="00615661"/>
    <w:rsid w:val="0062159C"/>
    <w:rsid w:val="00622ED4"/>
    <w:rsid w:val="00623B8D"/>
    <w:rsid w:val="006246B0"/>
    <w:rsid w:val="00627FB0"/>
    <w:rsid w:val="006333BF"/>
    <w:rsid w:val="00633EB4"/>
    <w:rsid w:val="0063543D"/>
    <w:rsid w:val="00637A49"/>
    <w:rsid w:val="00643327"/>
    <w:rsid w:val="0064650C"/>
    <w:rsid w:val="00647114"/>
    <w:rsid w:val="00652F62"/>
    <w:rsid w:val="0065368B"/>
    <w:rsid w:val="006577A2"/>
    <w:rsid w:val="00664226"/>
    <w:rsid w:val="00664CF6"/>
    <w:rsid w:val="00664DA9"/>
    <w:rsid w:val="00666217"/>
    <w:rsid w:val="006668DD"/>
    <w:rsid w:val="006679B4"/>
    <w:rsid w:val="00671FED"/>
    <w:rsid w:val="0067223B"/>
    <w:rsid w:val="00672D26"/>
    <w:rsid w:val="00673712"/>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84C"/>
    <w:rsid w:val="006B30D0"/>
    <w:rsid w:val="006B5208"/>
    <w:rsid w:val="006B5765"/>
    <w:rsid w:val="006B5FA3"/>
    <w:rsid w:val="006B6B51"/>
    <w:rsid w:val="006B7F99"/>
    <w:rsid w:val="006C03FA"/>
    <w:rsid w:val="006C26FE"/>
    <w:rsid w:val="006C3D95"/>
    <w:rsid w:val="006C6671"/>
    <w:rsid w:val="006C6F6C"/>
    <w:rsid w:val="006C74A1"/>
    <w:rsid w:val="006C7992"/>
    <w:rsid w:val="006D11D1"/>
    <w:rsid w:val="006D4DB2"/>
    <w:rsid w:val="006D5ABE"/>
    <w:rsid w:val="006D66F9"/>
    <w:rsid w:val="006E0B19"/>
    <w:rsid w:val="006E3D41"/>
    <w:rsid w:val="006E5C86"/>
    <w:rsid w:val="006F53E5"/>
    <w:rsid w:val="006F6B91"/>
    <w:rsid w:val="006F7215"/>
    <w:rsid w:val="006F73B7"/>
    <w:rsid w:val="00701116"/>
    <w:rsid w:val="00703B24"/>
    <w:rsid w:val="0071174C"/>
    <w:rsid w:val="00711ACA"/>
    <w:rsid w:val="00711C6D"/>
    <w:rsid w:val="00713C44"/>
    <w:rsid w:val="007169A1"/>
    <w:rsid w:val="00717159"/>
    <w:rsid w:val="00717606"/>
    <w:rsid w:val="0071774D"/>
    <w:rsid w:val="007205AE"/>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3937"/>
    <w:rsid w:val="00753CC0"/>
    <w:rsid w:val="00756384"/>
    <w:rsid w:val="00764857"/>
    <w:rsid w:val="00765EA3"/>
    <w:rsid w:val="00770D0C"/>
    <w:rsid w:val="00773CEA"/>
    <w:rsid w:val="00774DA4"/>
    <w:rsid w:val="00775630"/>
    <w:rsid w:val="00776C30"/>
    <w:rsid w:val="0078179A"/>
    <w:rsid w:val="00781F0F"/>
    <w:rsid w:val="00785DC4"/>
    <w:rsid w:val="00786EA3"/>
    <w:rsid w:val="00787FEF"/>
    <w:rsid w:val="007903DF"/>
    <w:rsid w:val="00793A69"/>
    <w:rsid w:val="00794013"/>
    <w:rsid w:val="00795DCA"/>
    <w:rsid w:val="007A4896"/>
    <w:rsid w:val="007A5EDF"/>
    <w:rsid w:val="007B24C5"/>
    <w:rsid w:val="007B3661"/>
    <w:rsid w:val="007B548D"/>
    <w:rsid w:val="007B600E"/>
    <w:rsid w:val="007B6C97"/>
    <w:rsid w:val="007C0C0B"/>
    <w:rsid w:val="007C3206"/>
    <w:rsid w:val="007C55B3"/>
    <w:rsid w:val="007C7481"/>
    <w:rsid w:val="007D477C"/>
    <w:rsid w:val="007D6D45"/>
    <w:rsid w:val="007E0775"/>
    <w:rsid w:val="007E2B11"/>
    <w:rsid w:val="007E2FFE"/>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72BD"/>
    <w:rsid w:val="00807D06"/>
    <w:rsid w:val="0081116B"/>
    <w:rsid w:val="008121F0"/>
    <w:rsid w:val="00812CC9"/>
    <w:rsid w:val="00814385"/>
    <w:rsid w:val="00814C71"/>
    <w:rsid w:val="00823A5B"/>
    <w:rsid w:val="008304C9"/>
    <w:rsid w:val="00830747"/>
    <w:rsid w:val="0083369C"/>
    <w:rsid w:val="00835635"/>
    <w:rsid w:val="008364D5"/>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4930"/>
    <w:rsid w:val="00885EA7"/>
    <w:rsid w:val="008878F5"/>
    <w:rsid w:val="00891488"/>
    <w:rsid w:val="00891E64"/>
    <w:rsid w:val="008944DC"/>
    <w:rsid w:val="00894749"/>
    <w:rsid w:val="00895E9D"/>
    <w:rsid w:val="00896B59"/>
    <w:rsid w:val="00897F94"/>
    <w:rsid w:val="008A10FC"/>
    <w:rsid w:val="008A4E34"/>
    <w:rsid w:val="008B0796"/>
    <w:rsid w:val="008B2360"/>
    <w:rsid w:val="008B6715"/>
    <w:rsid w:val="008B6D62"/>
    <w:rsid w:val="008C0107"/>
    <w:rsid w:val="008C384C"/>
    <w:rsid w:val="008D01E5"/>
    <w:rsid w:val="008D2451"/>
    <w:rsid w:val="008D4DE5"/>
    <w:rsid w:val="008D4FEC"/>
    <w:rsid w:val="008D6EBD"/>
    <w:rsid w:val="008E2D68"/>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2E32"/>
    <w:rsid w:val="00942EC2"/>
    <w:rsid w:val="00946FD0"/>
    <w:rsid w:val="00947581"/>
    <w:rsid w:val="009503DA"/>
    <w:rsid w:val="00951283"/>
    <w:rsid w:val="00952D13"/>
    <w:rsid w:val="0095303D"/>
    <w:rsid w:val="009538CD"/>
    <w:rsid w:val="0095714B"/>
    <w:rsid w:val="0096570B"/>
    <w:rsid w:val="0097102C"/>
    <w:rsid w:val="00972EF2"/>
    <w:rsid w:val="0097432C"/>
    <w:rsid w:val="0097485E"/>
    <w:rsid w:val="00975411"/>
    <w:rsid w:val="00984EB0"/>
    <w:rsid w:val="0098575A"/>
    <w:rsid w:val="00986DCE"/>
    <w:rsid w:val="009912F4"/>
    <w:rsid w:val="00992142"/>
    <w:rsid w:val="00997501"/>
    <w:rsid w:val="00997B9D"/>
    <w:rsid w:val="009A043B"/>
    <w:rsid w:val="009A08DA"/>
    <w:rsid w:val="009A10C8"/>
    <w:rsid w:val="009A2CF1"/>
    <w:rsid w:val="009A3A21"/>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6405"/>
    <w:rsid w:val="009C6A9F"/>
    <w:rsid w:val="009D2305"/>
    <w:rsid w:val="009D303C"/>
    <w:rsid w:val="009D5CB7"/>
    <w:rsid w:val="009E1E97"/>
    <w:rsid w:val="009E32A3"/>
    <w:rsid w:val="009F1758"/>
    <w:rsid w:val="009F37B7"/>
    <w:rsid w:val="009F506A"/>
    <w:rsid w:val="00A002E2"/>
    <w:rsid w:val="00A02921"/>
    <w:rsid w:val="00A0524F"/>
    <w:rsid w:val="00A070E6"/>
    <w:rsid w:val="00A10A82"/>
    <w:rsid w:val="00A10B56"/>
    <w:rsid w:val="00A10F02"/>
    <w:rsid w:val="00A11022"/>
    <w:rsid w:val="00A12F3E"/>
    <w:rsid w:val="00A15B9B"/>
    <w:rsid w:val="00A164B4"/>
    <w:rsid w:val="00A20F08"/>
    <w:rsid w:val="00A22E8A"/>
    <w:rsid w:val="00A23A60"/>
    <w:rsid w:val="00A24F5E"/>
    <w:rsid w:val="00A25846"/>
    <w:rsid w:val="00A26956"/>
    <w:rsid w:val="00A27486"/>
    <w:rsid w:val="00A3141A"/>
    <w:rsid w:val="00A315A8"/>
    <w:rsid w:val="00A33881"/>
    <w:rsid w:val="00A36C20"/>
    <w:rsid w:val="00A41FED"/>
    <w:rsid w:val="00A442DF"/>
    <w:rsid w:val="00A454E5"/>
    <w:rsid w:val="00A46074"/>
    <w:rsid w:val="00A53327"/>
    <w:rsid w:val="00A53724"/>
    <w:rsid w:val="00A541AB"/>
    <w:rsid w:val="00A55FA7"/>
    <w:rsid w:val="00A56066"/>
    <w:rsid w:val="00A636ED"/>
    <w:rsid w:val="00A65ECC"/>
    <w:rsid w:val="00A67A57"/>
    <w:rsid w:val="00A702FF"/>
    <w:rsid w:val="00A719EE"/>
    <w:rsid w:val="00A72658"/>
    <w:rsid w:val="00A73129"/>
    <w:rsid w:val="00A74241"/>
    <w:rsid w:val="00A76FE8"/>
    <w:rsid w:val="00A82346"/>
    <w:rsid w:val="00A83003"/>
    <w:rsid w:val="00A852FB"/>
    <w:rsid w:val="00A91C88"/>
    <w:rsid w:val="00A91D42"/>
    <w:rsid w:val="00A92BA1"/>
    <w:rsid w:val="00A93060"/>
    <w:rsid w:val="00A94EEE"/>
    <w:rsid w:val="00A95A32"/>
    <w:rsid w:val="00AA11D3"/>
    <w:rsid w:val="00AA1722"/>
    <w:rsid w:val="00AA2345"/>
    <w:rsid w:val="00AA2728"/>
    <w:rsid w:val="00AA3671"/>
    <w:rsid w:val="00AA4ACD"/>
    <w:rsid w:val="00AA6A90"/>
    <w:rsid w:val="00AB03B6"/>
    <w:rsid w:val="00AB4A5D"/>
    <w:rsid w:val="00AB67B0"/>
    <w:rsid w:val="00AC09B4"/>
    <w:rsid w:val="00AC1A72"/>
    <w:rsid w:val="00AC1D99"/>
    <w:rsid w:val="00AC3BD7"/>
    <w:rsid w:val="00AC6BC6"/>
    <w:rsid w:val="00AD034D"/>
    <w:rsid w:val="00AD08F9"/>
    <w:rsid w:val="00AD0CAD"/>
    <w:rsid w:val="00AD4596"/>
    <w:rsid w:val="00AD5A40"/>
    <w:rsid w:val="00AD714C"/>
    <w:rsid w:val="00AE1EF9"/>
    <w:rsid w:val="00AE2DA3"/>
    <w:rsid w:val="00AE2F61"/>
    <w:rsid w:val="00AE3269"/>
    <w:rsid w:val="00AE3E7C"/>
    <w:rsid w:val="00AE55C7"/>
    <w:rsid w:val="00AE65E2"/>
    <w:rsid w:val="00AF1460"/>
    <w:rsid w:val="00AF2720"/>
    <w:rsid w:val="00AF74D9"/>
    <w:rsid w:val="00AF77DF"/>
    <w:rsid w:val="00B00144"/>
    <w:rsid w:val="00B00C0C"/>
    <w:rsid w:val="00B01130"/>
    <w:rsid w:val="00B034D5"/>
    <w:rsid w:val="00B04BE4"/>
    <w:rsid w:val="00B061F1"/>
    <w:rsid w:val="00B102DA"/>
    <w:rsid w:val="00B104EF"/>
    <w:rsid w:val="00B11673"/>
    <w:rsid w:val="00B123F6"/>
    <w:rsid w:val="00B134E6"/>
    <w:rsid w:val="00B13834"/>
    <w:rsid w:val="00B13D00"/>
    <w:rsid w:val="00B14E43"/>
    <w:rsid w:val="00B15449"/>
    <w:rsid w:val="00B175CB"/>
    <w:rsid w:val="00B17DA3"/>
    <w:rsid w:val="00B2180F"/>
    <w:rsid w:val="00B219AC"/>
    <w:rsid w:val="00B244A3"/>
    <w:rsid w:val="00B302DB"/>
    <w:rsid w:val="00B3151E"/>
    <w:rsid w:val="00B321C4"/>
    <w:rsid w:val="00B33561"/>
    <w:rsid w:val="00B33F95"/>
    <w:rsid w:val="00B343CD"/>
    <w:rsid w:val="00B35A89"/>
    <w:rsid w:val="00B42CF8"/>
    <w:rsid w:val="00B4619E"/>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3497"/>
    <w:rsid w:val="00B861BD"/>
    <w:rsid w:val="00B862B7"/>
    <w:rsid w:val="00B8674A"/>
    <w:rsid w:val="00B9097F"/>
    <w:rsid w:val="00B9228E"/>
    <w:rsid w:val="00B93086"/>
    <w:rsid w:val="00B94F66"/>
    <w:rsid w:val="00BA0838"/>
    <w:rsid w:val="00BA1444"/>
    <w:rsid w:val="00BA19E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413D"/>
    <w:rsid w:val="00C05551"/>
    <w:rsid w:val="00C05787"/>
    <w:rsid w:val="00C074DD"/>
    <w:rsid w:val="00C10BC3"/>
    <w:rsid w:val="00C12B23"/>
    <w:rsid w:val="00C1496A"/>
    <w:rsid w:val="00C15EEE"/>
    <w:rsid w:val="00C220D0"/>
    <w:rsid w:val="00C2535B"/>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2833"/>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6982"/>
    <w:rsid w:val="00CC2198"/>
    <w:rsid w:val="00CC5235"/>
    <w:rsid w:val="00CC523B"/>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101EF"/>
    <w:rsid w:val="00D117B0"/>
    <w:rsid w:val="00D131D2"/>
    <w:rsid w:val="00D16EF6"/>
    <w:rsid w:val="00D179A2"/>
    <w:rsid w:val="00D20FBB"/>
    <w:rsid w:val="00D21DEB"/>
    <w:rsid w:val="00D246D0"/>
    <w:rsid w:val="00D25FDD"/>
    <w:rsid w:val="00D2606C"/>
    <w:rsid w:val="00D26A5C"/>
    <w:rsid w:val="00D3059F"/>
    <w:rsid w:val="00D30FB9"/>
    <w:rsid w:val="00D34C61"/>
    <w:rsid w:val="00D4194F"/>
    <w:rsid w:val="00D441FA"/>
    <w:rsid w:val="00D460FA"/>
    <w:rsid w:val="00D5082E"/>
    <w:rsid w:val="00D50BB5"/>
    <w:rsid w:val="00D50D2C"/>
    <w:rsid w:val="00D51F13"/>
    <w:rsid w:val="00D523E6"/>
    <w:rsid w:val="00D53333"/>
    <w:rsid w:val="00D53C3E"/>
    <w:rsid w:val="00D542AD"/>
    <w:rsid w:val="00D57972"/>
    <w:rsid w:val="00D61D1F"/>
    <w:rsid w:val="00D65E99"/>
    <w:rsid w:val="00D675A9"/>
    <w:rsid w:val="00D7018C"/>
    <w:rsid w:val="00D7130C"/>
    <w:rsid w:val="00D72480"/>
    <w:rsid w:val="00D72ACD"/>
    <w:rsid w:val="00D738D6"/>
    <w:rsid w:val="00D741A0"/>
    <w:rsid w:val="00D755EB"/>
    <w:rsid w:val="00D76048"/>
    <w:rsid w:val="00D77F4E"/>
    <w:rsid w:val="00D80623"/>
    <w:rsid w:val="00D8197D"/>
    <w:rsid w:val="00D8222C"/>
    <w:rsid w:val="00D82E6F"/>
    <w:rsid w:val="00D87E00"/>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2101"/>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810"/>
    <w:rsid w:val="00DF5325"/>
    <w:rsid w:val="00DF62CD"/>
    <w:rsid w:val="00E023E7"/>
    <w:rsid w:val="00E071E4"/>
    <w:rsid w:val="00E16509"/>
    <w:rsid w:val="00E223C8"/>
    <w:rsid w:val="00E24FB2"/>
    <w:rsid w:val="00E25F02"/>
    <w:rsid w:val="00E30371"/>
    <w:rsid w:val="00E30B4A"/>
    <w:rsid w:val="00E31064"/>
    <w:rsid w:val="00E31075"/>
    <w:rsid w:val="00E31670"/>
    <w:rsid w:val="00E325BF"/>
    <w:rsid w:val="00E437BC"/>
    <w:rsid w:val="00E43A96"/>
    <w:rsid w:val="00E43B84"/>
    <w:rsid w:val="00E44582"/>
    <w:rsid w:val="00E44E6D"/>
    <w:rsid w:val="00E45A8F"/>
    <w:rsid w:val="00E5129E"/>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50B7"/>
    <w:rsid w:val="00E9524F"/>
    <w:rsid w:val="00E97797"/>
    <w:rsid w:val="00EA0CA3"/>
    <w:rsid w:val="00EA15B0"/>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CD2"/>
    <w:rsid w:val="00ED497A"/>
    <w:rsid w:val="00ED4A83"/>
    <w:rsid w:val="00EE01AA"/>
    <w:rsid w:val="00EE061E"/>
    <w:rsid w:val="00EE73BD"/>
    <w:rsid w:val="00EF608C"/>
    <w:rsid w:val="00F00713"/>
    <w:rsid w:val="00F019FF"/>
    <w:rsid w:val="00F025A2"/>
    <w:rsid w:val="00F04555"/>
    <w:rsid w:val="00F04712"/>
    <w:rsid w:val="00F05CD2"/>
    <w:rsid w:val="00F06ED5"/>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4645"/>
    <w:rsid w:val="00F75A79"/>
    <w:rsid w:val="00F8092D"/>
    <w:rsid w:val="00F81FD6"/>
    <w:rsid w:val="00F85558"/>
    <w:rsid w:val="00F9008D"/>
    <w:rsid w:val="00F93D21"/>
    <w:rsid w:val="00F94833"/>
    <w:rsid w:val="00F94E1C"/>
    <w:rsid w:val="00FA072F"/>
    <w:rsid w:val="00FA0D74"/>
    <w:rsid w:val="00FA1266"/>
    <w:rsid w:val="00FA5F44"/>
    <w:rsid w:val="00FB5579"/>
    <w:rsid w:val="00FC0456"/>
    <w:rsid w:val="00FC1192"/>
    <w:rsid w:val="00FC20BC"/>
    <w:rsid w:val="00FC6250"/>
    <w:rsid w:val="00FC7AEE"/>
    <w:rsid w:val="00FD017C"/>
    <w:rsid w:val="00FD3141"/>
    <w:rsid w:val="00FD628F"/>
    <w:rsid w:val="00FD7D95"/>
    <w:rsid w:val="00FE1B9E"/>
    <w:rsid w:val="00FE3331"/>
    <w:rsid w:val="00FE5659"/>
    <w:rsid w:val="00FE72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14</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15800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(SA4#115-e revisions)</cp:lastModifiedBy>
  <cp:revision>2</cp:revision>
  <cp:lastPrinted>2019-02-25T14:05:00Z</cp:lastPrinted>
  <dcterms:created xsi:type="dcterms:W3CDTF">2021-08-19T11:11:00Z</dcterms:created>
  <dcterms:modified xsi:type="dcterms:W3CDTF">2021-08-19T11:11:00Z</dcterms:modified>
</cp:coreProperties>
</file>