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B1CF" w14:textId="6CF6B94D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411696">
        <w:rPr>
          <w:b/>
          <w:noProof/>
          <w:sz w:val="24"/>
        </w:rPr>
        <w:t>11</w:t>
      </w:r>
      <w:r w:rsidR="006D36B0">
        <w:rPr>
          <w:b/>
          <w:noProof/>
          <w:sz w:val="24"/>
        </w:rPr>
        <w:t>5</w:t>
      </w:r>
      <w:r w:rsidR="00411696"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411696">
        <w:rPr>
          <w:b/>
          <w:noProof/>
          <w:sz w:val="24"/>
        </w:rPr>
        <w:t>211</w:t>
      </w:r>
      <w:r w:rsidR="006D36B0">
        <w:rPr>
          <w:b/>
          <w:noProof/>
          <w:sz w:val="24"/>
        </w:rPr>
        <w:t>0</w:t>
      </w:r>
      <w:r w:rsidR="006D1442">
        <w:rPr>
          <w:b/>
          <w:noProof/>
          <w:sz w:val="24"/>
        </w:rPr>
        <w:t>98</w:t>
      </w:r>
    </w:p>
    <w:p w14:paraId="0C461DE1" w14:textId="42E24D56" w:rsidR="001211F3" w:rsidRPr="00624D5A" w:rsidRDefault="00624D5A" w:rsidP="00624D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 w:rsidR="006D36B0">
        <w:rPr>
          <w:b/>
          <w:noProof/>
          <w:sz w:val="24"/>
        </w:rPr>
        <w:t>18</w:t>
      </w:r>
      <w:r w:rsidR="006D36B0" w:rsidRPr="00624D5A">
        <w:rPr>
          <w:b/>
          <w:noProof/>
          <w:sz w:val="24"/>
          <w:vertAlign w:val="superscript"/>
        </w:rPr>
        <w:t>th</w:t>
      </w:r>
      <w:r w:rsidR="006D36B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6D36B0">
        <w:rPr>
          <w:b/>
          <w:noProof/>
          <w:sz w:val="24"/>
        </w:rPr>
        <w:t>27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</w:t>
      </w:r>
      <w:r w:rsidR="006D36B0">
        <w:rPr>
          <w:b/>
          <w:noProof/>
          <w:sz w:val="24"/>
        </w:rPr>
        <w:t>ug</w:t>
      </w:r>
      <w:r>
        <w:rPr>
          <w:b/>
          <w:noProof/>
          <w:sz w:val="24"/>
        </w:rPr>
        <w:t xml:space="preserve">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7EBDAA1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D36B0">
        <w:rPr>
          <w:rFonts w:ascii="Arial" w:eastAsia="Batang" w:hAnsi="Arial"/>
          <w:b/>
          <w:lang w:val="en-US" w:eastAsia="zh-CN"/>
        </w:rPr>
        <w:t>Tencent</w:t>
      </w:r>
    </w:p>
    <w:p w14:paraId="3ADAB179" w14:textId="47CE3925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6D36B0" w:rsidRPr="006D36B0">
        <w:rPr>
          <w:rFonts w:ascii="Arial" w:eastAsia="Batang" w:hAnsi="Arial" w:cs="Arial"/>
          <w:b/>
          <w:lang w:eastAsia="zh-CN"/>
        </w:rPr>
        <w:t xml:space="preserve">New WID on 5GMS </w:t>
      </w:r>
      <w:r w:rsidR="006D1442">
        <w:rPr>
          <w:rFonts w:ascii="Arial" w:eastAsia="Batang" w:hAnsi="Arial" w:cs="Arial"/>
          <w:b/>
          <w:lang w:eastAsia="zh-CN"/>
        </w:rPr>
        <w:t xml:space="preserve">additional uplink </w:t>
      </w:r>
      <w:r w:rsidR="00A01F21">
        <w:rPr>
          <w:rFonts w:ascii="Arial" w:eastAsia="Batang" w:hAnsi="Arial" w:cs="Arial"/>
          <w:b/>
          <w:lang w:eastAsia="zh-CN"/>
        </w:rPr>
        <w:t>streaming extensions (APEX)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24D5A">
        <w:rPr>
          <w:rFonts w:ascii="Arial" w:eastAsia="Batang" w:hAnsi="Arial"/>
          <w:b/>
          <w:lang w:eastAsia="zh-CN"/>
        </w:rPr>
        <w:t>9.10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21A9E6F9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73688" w:rsidRPr="00B73688">
        <w:rPr>
          <w:highlight w:val="yellow"/>
        </w:rPr>
        <w:t>Draft</w:t>
      </w:r>
      <w:r w:rsidR="00B73688">
        <w:t xml:space="preserve"> </w:t>
      </w:r>
      <w:r w:rsidR="00624D5A" w:rsidRPr="00624D5A">
        <w:rPr>
          <w:rFonts w:cs="Arial"/>
          <w:color w:val="000000"/>
          <w:szCs w:val="36"/>
        </w:rPr>
        <w:t xml:space="preserve">New WID on </w:t>
      </w:r>
      <w:r w:rsidR="006D36B0" w:rsidRPr="006D36B0">
        <w:rPr>
          <w:rFonts w:cs="Arial"/>
          <w:color w:val="000000"/>
          <w:szCs w:val="36"/>
        </w:rPr>
        <w:t xml:space="preserve">5GMS </w:t>
      </w:r>
      <w:r w:rsidR="00A01F21">
        <w:rPr>
          <w:rFonts w:cs="Arial"/>
          <w:color w:val="000000"/>
          <w:szCs w:val="36"/>
        </w:rPr>
        <w:t>additional uplink streaming extensions</w:t>
      </w:r>
    </w:p>
    <w:p w14:paraId="522EB304" w14:textId="6F912352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A01F21">
        <w:rPr>
          <w:rFonts w:cs="Arial"/>
          <w:color w:val="000000"/>
          <w:sz w:val="36"/>
          <w:szCs w:val="36"/>
        </w:rPr>
        <w:t>APEX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2FC972D8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3A2A05">
      <w:pPr>
        <w:pStyle w:val="TAN"/>
        <w:keepNext w:val="0"/>
      </w:pPr>
    </w:p>
    <w:p w14:paraId="4EEBDEBD" w14:textId="77777777" w:rsidR="00746F46" w:rsidRPr="00B761B6" w:rsidRDefault="004876B9" w:rsidP="00B761B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719"/>
        <w:gridCol w:w="5953"/>
      </w:tblGrid>
      <w:tr w:rsidR="008835FC" w14:paraId="51C2A986" w14:textId="77777777" w:rsidTr="003A2A05">
        <w:tc>
          <w:tcPr>
            <w:tcW w:w="9773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3A2A0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2719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953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3A2A0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2719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953" w:type="dxa"/>
          </w:tcPr>
          <w:p w14:paraId="400E0DCE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3A2A0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2719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953" w:type="dxa"/>
          </w:tcPr>
          <w:p w14:paraId="670FBBD4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Addressed stage-3 in 5G Media Streaming by updating TS 26.247 as well as new specs in TS 26.511, TS 26.512, and TS 26.117.</w:t>
            </w:r>
          </w:p>
        </w:tc>
      </w:tr>
      <w:tr w:rsidR="00DE34BE" w14:paraId="7C6462EE" w14:textId="77777777" w:rsidTr="003A2A05">
        <w:tc>
          <w:tcPr>
            <w:tcW w:w="1101" w:type="dxa"/>
          </w:tcPr>
          <w:p w14:paraId="36311635" w14:textId="254060E2" w:rsidR="00DE34BE" w:rsidRPr="006C3EC4" w:rsidRDefault="00DE34BE" w:rsidP="00DE34BE">
            <w:pPr>
              <w:pStyle w:val="TAL"/>
            </w:pPr>
            <w:r>
              <w:t>900029</w:t>
            </w:r>
          </w:p>
        </w:tc>
        <w:tc>
          <w:tcPr>
            <w:tcW w:w="2719" w:type="dxa"/>
          </w:tcPr>
          <w:p w14:paraId="142DBF5B" w14:textId="31D17D1E" w:rsidR="00DE34BE" w:rsidRPr="006C3EC4" w:rsidRDefault="00DE34BE" w:rsidP="00DE34BE">
            <w:pPr>
              <w:pStyle w:val="TAL"/>
            </w:pPr>
            <w:r>
              <w:t>Study on 5G media streaming extensions</w:t>
            </w:r>
          </w:p>
        </w:tc>
        <w:tc>
          <w:tcPr>
            <w:tcW w:w="5953" w:type="dxa"/>
          </w:tcPr>
          <w:p w14:paraId="3A12C034" w14:textId="4CB9B885" w:rsidR="00DE34BE" w:rsidRPr="00B23369" w:rsidRDefault="00DE34BE" w:rsidP="00DE34BE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Studying exposure of 5GMS-related events to NWDAF and/or to the 5GMS Application Provider.</w:t>
            </w:r>
          </w:p>
        </w:tc>
      </w:tr>
    </w:tbl>
    <w:p w14:paraId="49693D4F" w14:textId="77777777" w:rsidR="00A9188C" w:rsidRPr="00251D80" w:rsidRDefault="00A9188C" w:rsidP="003A2A05">
      <w:pPr>
        <w:pStyle w:val="TAN"/>
        <w:keepNext w:val="0"/>
      </w:pPr>
    </w:p>
    <w:p w14:paraId="6561C9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62A3CD8" w14:textId="0AC8ED02" w:rsidR="00FD3A4E" w:rsidRDefault="001E3DC4" w:rsidP="00C11FD8">
      <w:r>
        <w:t>Uplink streaming is one of the two key use</w:t>
      </w:r>
      <w:r w:rsidR="0082569C">
        <w:t xml:space="preserve"> </w:t>
      </w:r>
      <w:r>
        <w:t>case</w:t>
      </w:r>
      <w:r w:rsidR="0082569C">
        <w:t>s</w:t>
      </w:r>
      <w:r>
        <w:t xml:space="preserve"> in the 5G Media Streaming </w:t>
      </w:r>
      <w:del w:id="0" w:author="Richard Bradbury" w:date="2021-08-16T18:28:00Z">
        <w:r w:rsidDel="003A2A05">
          <w:delText>A</w:delText>
        </w:r>
      </w:del>
      <w:ins w:id="1" w:author="Richard Bradbury" w:date="2021-08-16T18:28:00Z">
        <w:r w:rsidR="003A2A05">
          <w:t>a</w:t>
        </w:r>
      </w:ins>
      <w:r>
        <w:t>rchitecture. However</w:t>
      </w:r>
      <w:r w:rsidR="0082569C">
        <w:t>,</w:t>
      </w:r>
      <w:r w:rsidR="00E74F6B">
        <w:t xml:space="preserve"> </w:t>
      </w:r>
      <w:r>
        <w:t xml:space="preserve">while </w:t>
      </w:r>
      <w:r w:rsidR="0082569C">
        <w:t xml:space="preserve">TS 26.501 and TS 26.512 extensively describe and define the </w:t>
      </w:r>
      <w:r w:rsidR="00311EF4">
        <w:t>functionalities and APIs</w:t>
      </w:r>
      <w:r w:rsidR="0082569C">
        <w:t xml:space="preserve"> for downlink streaming, the uplink streaming is severely underdefined </w:t>
      </w:r>
      <w:ins w:id="2" w:author="Richard Bradbury" w:date="2021-08-16T18:28:00Z">
        <w:r w:rsidR="003A2A05">
          <w:t xml:space="preserve">in Release 16 </w:t>
        </w:r>
      </w:ins>
      <w:r w:rsidR="0082569C">
        <w:t>and lacks the essential features needed to the mainstream deployments.</w:t>
      </w:r>
    </w:p>
    <w:p w14:paraId="0A214ED5" w14:textId="4A3726D7" w:rsidR="00535CCA" w:rsidRDefault="005A223F" w:rsidP="00535CCA">
      <w:pPr>
        <w:rPr>
          <w:lang w:eastAsia="en-US"/>
        </w:rPr>
      </w:pPr>
      <w:r>
        <w:t xml:space="preserve">Recently, </w:t>
      </w:r>
      <w:r w:rsidR="008A229B">
        <w:t xml:space="preserve">the </w:t>
      </w:r>
      <w:r>
        <w:t>FS_5GMS-EXT study ex</w:t>
      </w:r>
      <w:r w:rsidR="0081457C">
        <w:t xml:space="preserve">plored the </w:t>
      </w:r>
      <w:del w:id="3" w:author="Richard Bradbury" w:date="2021-08-16T18:30:00Z">
        <w:r w:rsidR="0081457C" w:rsidDel="003A2A05">
          <w:delText xml:space="preserve">5GMSA </w:delText>
        </w:r>
      </w:del>
      <w:r w:rsidR="0081457C">
        <w:t xml:space="preserve">uplink streaming features </w:t>
      </w:r>
      <w:ins w:id="4" w:author="Richard Bradbury" w:date="2021-08-16T18:30:00Z">
        <w:r w:rsidR="003A2A05">
          <w:t xml:space="preserve">in the 5GMS architecture </w:t>
        </w:r>
      </w:ins>
      <w:r w:rsidR="00830284">
        <w:t>and</w:t>
      </w:r>
      <w:r w:rsidR="0081457C">
        <w:t xml:space="preserve"> compared </w:t>
      </w:r>
      <w:r w:rsidR="00317670">
        <w:t>them</w:t>
      </w:r>
      <w:r w:rsidR="0081457C">
        <w:t xml:space="preserve"> </w:t>
      </w:r>
      <w:del w:id="5" w:author="Richard Bradbury" w:date="2021-08-16T18:30:00Z">
        <w:r w:rsidR="0081457C" w:rsidDel="003A2A05">
          <w:delText>to</w:delText>
        </w:r>
      </w:del>
      <w:ins w:id="6" w:author="Richard Bradbury" w:date="2021-08-16T18:30:00Z">
        <w:r w:rsidR="003A2A05">
          <w:t>with</w:t>
        </w:r>
      </w:ins>
      <w:r w:rsidR="0081457C">
        <w:t xml:space="preserve"> </w:t>
      </w:r>
      <w:del w:id="7" w:author="Richard Bradbury" w:date="2021-08-16T18:30:00Z">
        <w:r w:rsidR="0081457C" w:rsidDel="003A2A05">
          <w:delText xml:space="preserve">the </w:delText>
        </w:r>
      </w:del>
      <w:r w:rsidR="0081457C">
        <w:t xml:space="preserve">uplink streaming </w:t>
      </w:r>
      <w:ins w:id="8" w:author="Richard Bradbury" w:date="2021-08-16T18:30:00Z">
        <w:r w:rsidR="003A2A05">
          <w:t xml:space="preserve">as defined in </w:t>
        </w:r>
      </w:ins>
      <w:r w:rsidR="0081457C">
        <w:t xml:space="preserve">defined in </w:t>
      </w:r>
      <w:commentRangeStart w:id="9"/>
      <w:r w:rsidR="0081457C">
        <w:t>TS 26.238</w:t>
      </w:r>
      <w:commentRangeEnd w:id="9"/>
      <w:r w:rsidR="003A2A05">
        <w:rPr>
          <w:rStyle w:val="CommentReference"/>
        </w:rPr>
        <w:commentReference w:id="9"/>
      </w:r>
      <w:r w:rsidR="0081457C">
        <w:t xml:space="preserve">. </w:t>
      </w:r>
      <w:r w:rsidR="00535CCA">
        <w:t xml:space="preserve">This study explored </w:t>
      </w:r>
      <w:r w:rsidR="00830284">
        <w:t>five</w:t>
      </w:r>
      <w:r w:rsidR="00535CCA">
        <w:t xml:space="preserve"> collaboration scenarios for uplink streaming in </w:t>
      </w:r>
      <w:ins w:id="10" w:author="Richard Bradbury" w:date="2021-08-16T18:32:00Z">
        <w:r w:rsidR="003A2A05">
          <w:t xml:space="preserve">the </w:t>
        </w:r>
      </w:ins>
      <w:r w:rsidR="00535CCA">
        <w:t>5GSM</w:t>
      </w:r>
      <w:del w:id="11" w:author="Richard Bradbury" w:date="2021-08-16T18:32:00Z">
        <w:r w:rsidR="00535CCA" w:rsidDel="003A2A05">
          <w:delText>A</w:delText>
        </w:r>
      </w:del>
      <w:r w:rsidR="00535CCA">
        <w:t xml:space="preserve"> architecture. For each scenario, a high-level call flow was developed.  Several gaps were identified during this process. Additionally, the uplink steaming features of TS 26.501 and TS 26.512 were compared with </w:t>
      </w:r>
      <w:del w:id="12" w:author="Richard Bradbury" w:date="2021-08-16T18:32:00Z">
        <w:r w:rsidR="00535CCA" w:rsidDel="003A2A05">
          <w:delText xml:space="preserve">both TS 26.238 as well as </w:delText>
        </w:r>
      </w:del>
      <w:r w:rsidR="00535CCA">
        <w:t>the downl</w:t>
      </w:r>
      <w:ins w:id="13" w:author="Richard Bradbury" w:date="2021-08-16T18:32:00Z">
        <w:r w:rsidR="003A2A05">
          <w:t>ink</w:t>
        </w:r>
      </w:ins>
      <w:del w:id="14" w:author="Richard Bradbury" w:date="2021-08-16T18:32:00Z">
        <w:r w:rsidR="00535CCA" w:rsidDel="003A2A05">
          <w:delText>oad</w:delText>
        </w:r>
      </w:del>
      <w:r w:rsidR="00535CCA">
        <w:t xml:space="preserve"> streaming features of TS 2</w:t>
      </w:r>
      <w:r w:rsidR="009D415E">
        <w:t>6</w:t>
      </w:r>
      <w:r w:rsidR="00535CCA">
        <w:t>.501 and TS 26.</w:t>
      </w:r>
      <w:r w:rsidR="00CC23E3">
        <w:t>5</w:t>
      </w:r>
      <w:r w:rsidR="00535CCA">
        <w:t xml:space="preserve">12, and the missing features </w:t>
      </w:r>
      <w:r w:rsidR="00F92D77">
        <w:t xml:space="preserve">and functionalities </w:t>
      </w:r>
      <w:r w:rsidR="00535CCA">
        <w:t>are identified.</w:t>
      </w:r>
    </w:p>
    <w:p w14:paraId="7F86A9AB" w14:textId="6B9C3A09" w:rsidR="001E3DC4" w:rsidRDefault="00535CCA" w:rsidP="00085FC0">
      <w:r>
        <w:t>The goal of this work item is t</w:t>
      </w:r>
      <w:r w:rsidR="009D415E">
        <w:t xml:space="preserve">o </w:t>
      </w:r>
      <w:del w:id="15" w:author="Richard Bradbury" w:date="2021-08-16T18:32:00Z">
        <w:r w:rsidR="009D415E" w:rsidDel="003A2A05">
          <w:delText xml:space="preserve">add </w:delText>
        </w:r>
      </w:del>
      <w:r w:rsidR="009D415E">
        <w:t>exten</w:t>
      </w:r>
      <w:ins w:id="16" w:author="Richard Bradbury" w:date="2021-08-16T18:32:00Z">
        <w:r w:rsidR="003A2A05">
          <w:t>d</w:t>
        </w:r>
      </w:ins>
      <w:del w:id="17" w:author="Richard Bradbury" w:date="2021-08-16T18:32:00Z">
        <w:r w:rsidR="009D415E" w:rsidDel="003A2A05">
          <w:delText>sions to</w:delText>
        </w:r>
      </w:del>
      <w:r w:rsidR="009D415E">
        <w:t xml:space="preserve"> TS 26.501</w:t>
      </w:r>
      <w:ins w:id="18" w:author="Richard Bradbury" w:date="2021-08-16T18:33:00Z">
        <w:r w:rsidR="003A2A05">
          <w:t xml:space="preserve"> </w:t>
        </w:r>
      </w:ins>
      <w:r w:rsidR="00CC23E3">
        <w:t xml:space="preserve">and TS 26.512 to make </w:t>
      </w:r>
      <w:del w:id="19" w:author="Richard Bradbury" w:date="2021-08-16T18:33:00Z">
        <w:r w:rsidR="00CC23E3" w:rsidDel="003A2A05">
          <w:delText xml:space="preserve">the </w:delText>
        </w:r>
      </w:del>
      <w:r w:rsidR="00CC23E3">
        <w:t xml:space="preserve">uplink streaming deployable in </w:t>
      </w:r>
      <w:ins w:id="20" w:author="Richard Bradbury" w:date="2021-08-16T18:33:00Z">
        <w:r w:rsidR="003A2A05">
          <w:t xml:space="preserve">a </w:t>
        </w:r>
      </w:ins>
      <w:r w:rsidR="00CC23E3">
        <w:t xml:space="preserve">5G </w:t>
      </w:r>
      <w:del w:id="21" w:author="Richard Bradbury" w:date="2021-08-16T18:33:00Z">
        <w:r w:rsidR="00CC23E3" w:rsidDel="003A2A05">
          <w:delText>networks</w:delText>
        </w:r>
      </w:del>
      <w:ins w:id="22" w:author="Richard Bradbury" w:date="2021-08-16T18:33:00Z">
        <w:r w:rsidR="003A2A05">
          <w:t>System</w:t>
        </w:r>
      </w:ins>
      <w:r w:rsidR="00CC23E3">
        <w:t>.</w:t>
      </w:r>
    </w:p>
    <w:p w14:paraId="3D6CE690" w14:textId="35A9ABB9" w:rsidR="008A76FD" w:rsidRDefault="00A25EA7" w:rsidP="001C5C86">
      <w:pPr>
        <w:pStyle w:val="Heading2"/>
      </w:pPr>
      <w:r>
        <w:t xml:space="preserve"> </w:t>
      </w:r>
      <w:r w:rsidR="008A76FD">
        <w:t>4</w:t>
      </w:r>
      <w:r w:rsidR="008A76FD"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7D0795A8" w14:textId="07CE6488" w:rsidR="000A10B1" w:rsidRDefault="003A2A05" w:rsidP="003A2A05">
      <w:pPr>
        <w:pStyle w:val="B1"/>
      </w:pPr>
      <w:ins w:id="23" w:author="Richard Bradbury" w:date="2021-08-16T18:28:00Z">
        <w:r>
          <w:t>1.</w:t>
        </w:r>
        <w:r>
          <w:tab/>
        </w:r>
      </w:ins>
      <w:r w:rsidR="000A10B1">
        <w:t>Include collaboration scenarios and their associated call flows</w:t>
      </w:r>
      <w:ins w:id="24" w:author="Richard Bradbury" w:date="2021-08-16T18:33:00Z">
        <w:r>
          <w:t xml:space="preserve"> in the 5GMS stage</w:t>
        </w:r>
        <w:r>
          <w:noBreakHyphen/>
          <w:t>2 architecture specification</w:t>
        </w:r>
      </w:ins>
      <w:ins w:id="25" w:author="Richard Bradbury" w:date="2021-08-16T18:28:00Z">
        <w:r>
          <w:t>.</w:t>
        </w:r>
      </w:ins>
    </w:p>
    <w:p w14:paraId="2705591A" w14:textId="6BE4E78E" w:rsidR="000A10B1" w:rsidRDefault="003A2A05" w:rsidP="003A2A05">
      <w:pPr>
        <w:pStyle w:val="B1"/>
      </w:pPr>
      <w:ins w:id="26" w:author="Richard Bradbury" w:date="2021-08-16T18:28:00Z">
        <w:r>
          <w:t>2.</w:t>
        </w:r>
        <w:r>
          <w:tab/>
        </w:r>
      </w:ins>
      <w:r w:rsidR="000A10B1">
        <w:t>Define protocol(s) for egesting uplink streaming to the Application Service Provider.</w:t>
      </w:r>
    </w:p>
    <w:p w14:paraId="1337F2B8" w14:textId="13A47C45" w:rsidR="000A10B1" w:rsidRDefault="003A2A05" w:rsidP="003A2A05">
      <w:pPr>
        <w:pStyle w:val="B1"/>
      </w:pPr>
      <w:ins w:id="27" w:author="Richard Bradbury" w:date="2021-08-16T18:28:00Z">
        <w:r>
          <w:t>3.</w:t>
        </w:r>
        <w:r>
          <w:tab/>
        </w:r>
      </w:ins>
      <w:del w:id="28" w:author="Richard Bradbury" w:date="2021-08-16T18:34:00Z">
        <w:r w:rsidR="000A10B1" w:rsidDel="003A2A05">
          <w:delText>Develop</w:delText>
        </w:r>
      </w:del>
      <w:ins w:id="29" w:author="Richard Bradbury" w:date="2021-08-16T18:34:00Z">
        <w:r>
          <w:t>Specify a</w:t>
        </w:r>
      </w:ins>
      <w:r w:rsidR="000A10B1">
        <w:t xml:space="preserve"> content publishing configuration API to enable the Application Service Provider to create, update, retrieve and delete a publishing template through M1.</w:t>
      </w:r>
    </w:p>
    <w:p w14:paraId="64674021" w14:textId="1F052BA8" w:rsidR="000A10B1" w:rsidRDefault="003A2A05" w:rsidP="003A2A05">
      <w:pPr>
        <w:pStyle w:val="B1"/>
      </w:pPr>
      <w:ins w:id="30" w:author="Richard Bradbury" w:date="2021-08-16T18:28:00Z">
        <w:r>
          <w:t>4.</w:t>
        </w:r>
        <w:r>
          <w:tab/>
        </w:r>
      </w:ins>
      <w:del w:id="31" w:author="Richard Bradbury" w:date="2021-08-16T18:34:00Z">
        <w:r w:rsidR="000A10B1" w:rsidDel="003A2A05">
          <w:delText>Develop</w:delText>
        </w:r>
      </w:del>
      <w:ins w:id="32" w:author="Richard Bradbury" w:date="2021-08-16T18:34:00Z">
        <w:r>
          <w:t>Specify</w:t>
        </w:r>
      </w:ins>
      <w:r w:rsidR="000A10B1">
        <w:t xml:space="preserve"> a </w:t>
      </w:r>
      <w:del w:id="33" w:author="Richard Bradbury" w:date="2021-08-16T18:34:00Z">
        <w:r w:rsidR="000A10B1" w:rsidDel="003A2A05">
          <w:delText>c</w:delText>
        </w:r>
      </w:del>
      <w:ins w:id="34" w:author="Richard Bradbury" w:date="2021-08-16T18:34:00Z">
        <w:r>
          <w:t>C</w:t>
        </w:r>
      </w:ins>
      <w:r w:rsidR="000A10B1">
        <w:t xml:space="preserve">ontent </w:t>
      </w:r>
      <w:del w:id="35" w:author="Richard Bradbury" w:date="2021-08-16T18:34:00Z">
        <w:r w:rsidR="000A10B1" w:rsidDel="003A2A05">
          <w:delText>p</w:delText>
        </w:r>
      </w:del>
      <w:ins w:id="36" w:author="Richard Bradbury" w:date="2021-08-16T18:34:00Z">
        <w:r>
          <w:t>P</w:t>
        </w:r>
      </w:ins>
      <w:r w:rsidR="000A10B1">
        <w:t xml:space="preserve">ublishing </w:t>
      </w:r>
      <w:del w:id="37" w:author="Richard Bradbury" w:date="2021-08-16T18:34:00Z">
        <w:r w:rsidR="000A10B1" w:rsidDel="003A2A05">
          <w:delText>t</w:delText>
        </w:r>
      </w:del>
      <w:ins w:id="38" w:author="Richard Bradbury" w:date="2021-08-16T18:34:00Z">
        <w:r>
          <w:t>T</w:t>
        </w:r>
      </w:ins>
      <w:r w:rsidR="000A10B1">
        <w:t xml:space="preserve">emplate that </w:t>
      </w:r>
      <w:del w:id="39" w:author="Richard Bradbury" w:date="2021-08-16T18:34:00Z">
        <w:r w:rsidR="000A10B1" w:rsidDel="003A2A05">
          <w:delText>enables defining</w:delText>
        </w:r>
      </w:del>
      <w:ins w:id="40" w:author="Richard Bradbury" w:date="2021-08-16T18:34:00Z">
        <w:r>
          <w:t>describes a</w:t>
        </w:r>
      </w:ins>
      <w:r w:rsidR="000A10B1">
        <w:t xml:space="preserve"> publishing configuration from the 5GMSu</w:t>
      </w:r>
      <w:ins w:id="41" w:author="Richard Bradbury" w:date="2021-08-16T18:34:00Z">
        <w:r>
          <w:t> AS</w:t>
        </w:r>
      </w:ins>
      <w:r w:rsidR="000A10B1">
        <w:t xml:space="preserve"> to the </w:t>
      </w:r>
      <w:ins w:id="42" w:author="Richard Bradbury" w:date="2021-08-16T18:34:00Z">
        <w:r>
          <w:t xml:space="preserve">5GMS </w:t>
        </w:r>
      </w:ins>
      <w:r w:rsidR="000A10B1">
        <w:t xml:space="preserve">Application </w:t>
      </w:r>
      <w:del w:id="43" w:author="Richard Bradbury" w:date="2021-08-16T18:34:00Z">
        <w:r w:rsidR="000A10B1" w:rsidDel="003A2A05">
          <w:delText xml:space="preserve">Service </w:delText>
        </w:r>
      </w:del>
      <w:r w:rsidR="000A10B1">
        <w:t xml:space="preserve">Provider, including content preparation prior to </w:t>
      </w:r>
      <w:ins w:id="44" w:author="Richard Bradbury" w:date="2021-08-16T18:35:00Z">
        <w:r>
          <w:t xml:space="preserve">media </w:t>
        </w:r>
      </w:ins>
      <w:r w:rsidR="000A10B1">
        <w:t>egest.</w:t>
      </w:r>
    </w:p>
    <w:p w14:paraId="6814102C" w14:textId="29DB4515" w:rsidR="000A10B1" w:rsidRDefault="003A2A05" w:rsidP="003A2A05">
      <w:pPr>
        <w:pStyle w:val="B1"/>
      </w:pPr>
      <w:ins w:id="45" w:author="Richard Bradbury" w:date="2021-08-16T18:28:00Z">
        <w:r>
          <w:t>5.</w:t>
        </w:r>
        <w:r>
          <w:tab/>
        </w:r>
      </w:ins>
      <w:del w:id="46" w:author="Richard Bradbury" w:date="2021-08-16T18:35:00Z">
        <w:r w:rsidR="000A10B1" w:rsidDel="003A2A05">
          <w:delText>Develop signaling UE</w:delText>
        </w:r>
      </w:del>
      <w:ins w:id="47" w:author="Richard Bradbury" w:date="2021-08-16T18:35:00Z">
        <w:r>
          <w:t>Specify how</w:t>
        </w:r>
      </w:ins>
      <w:r w:rsidR="000A10B1">
        <w:t xml:space="preserve"> the </w:t>
      </w:r>
      <w:del w:id="48" w:author="Richard Bradbury" w:date="2021-08-16T18:35:00Z">
        <w:r w:rsidR="000A10B1" w:rsidDel="003A2A05">
          <w:delText xml:space="preserve">uplink </w:delText>
        </w:r>
      </w:del>
      <w:r w:rsidR="000A10B1">
        <w:t xml:space="preserve">entry point for uplink streaming </w:t>
      </w:r>
      <w:ins w:id="49" w:author="Richard Bradbury" w:date="2021-08-16T18:35:00Z">
        <w:r>
          <w:t xml:space="preserve">is signalled </w:t>
        </w:r>
      </w:ins>
      <w:r w:rsidR="000A10B1">
        <w:t xml:space="preserve">to </w:t>
      </w:r>
      <w:ins w:id="50" w:author="Richard Bradbury" w:date="2021-08-16T18:36:00Z">
        <w:r>
          <w:t xml:space="preserve">the UE by the </w:t>
        </w:r>
      </w:ins>
      <w:r w:rsidR="000A10B1">
        <w:t>5GMSu</w:t>
      </w:r>
      <w:ins w:id="51" w:author="Richard Bradbury" w:date="2021-08-16T18:36:00Z">
        <w:r>
          <w:t> AF</w:t>
        </w:r>
      </w:ins>
      <w:r w:rsidR="000A10B1">
        <w:t>.</w:t>
      </w:r>
    </w:p>
    <w:p w14:paraId="64BD4E2F" w14:textId="07044B90" w:rsidR="000A10B1" w:rsidRDefault="003A2A05" w:rsidP="003A2A05">
      <w:pPr>
        <w:pStyle w:val="B1"/>
      </w:pPr>
      <w:ins w:id="52" w:author="Richard Bradbury" w:date="2021-08-16T18:28:00Z">
        <w:r>
          <w:t>6.</w:t>
        </w:r>
        <w:r>
          <w:tab/>
        </w:r>
      </w:ins>
      <w:del w:id="53" w:author="Richard Bradbury" w:date="2021-08-16T18:36:00Z">
        <w:r w:rsidR="000A10B1" w:rsidDel="003A2A05">
          <w:delText>Develop</w:delText>
        </w:r>
      </w:del>
      <w:ins w:id="54" w:author="Richard Bradbury" w:date="2021-08-16T18:36:00Z">
        <w:r>
          <w:t>Specify a</w:t>
        </w:r>
      </w:ins>
      <w:r w:rsidR="000A10B1">
        <w:t xml:space="preserve"> </w:t>
      </w:r>
      <w:del w:id="55" w:author="Richard Bradbury" w:date="2021-08-16T18:36:00Z">
        <w:r w:rsidR="000A10B1" w:rsidDel="003A2A05">
          <w:delText>c</w:delText>
        </w:r>
      </w:del>
      <w:ins w:id="56" w:author="Richard Bradbury" w:date="2021-08-16T18:36:00Z">
        <w:r>
          <w:t>C</w:t>
        </w:r>
      </w:ins>
      <w:r w:rsidR="000A10B1">
        <w:t xml:space="preserve">ontribution </w:t>
      </w:r>
      <w:del w:id="57" w:author="Richard Bradbury" w:date="2021-08-16T18:36:00Z">
        <w:r w:rsidR="000A10B1" w:rsidDel="003A2A05">
          <w:delText>r</w:delText>
        </w:r>
      </w:del>
      <w:ins w:id="58" w:author="Richard Bradbury" w:date="2021-08-16T18:36:00Z">
        <w:r>
          <w:t>R</w:t>
        </w:r>
      </w:ins>
      <w:r w:rsidR="000A10B1">
        <w:t xml:space="preserve">eporting </w:t>
      </w:r>
      <w:ins w:id="59" w:author="Richard Bradbury" w:date="2021-08-16T18:36:00Z">
        <w:r>
          <w:t xml:space="preserve">mechanism </w:t>
        </w:r>
      </w:ins>
      <w:r w:rsidR="000A10B1">
        <w:t xml:space="preserve">by which the UE’s activities during </w:t>
      </w:r>
      <w:del w:id="60" w:author="Richard Bradbury" w:date="2021-08-16T18:36:00Z">
        <w:r w:rsidR="000A10B1" w:rsidDel="003A2A05">
          <w:delText xml:space="preserve">the </w:delText>
        </w:r>
      </w:del>
      <w:r w:rsidR="000A10B1">
        <w:t>uplink streaming can be reported</w:t>
      </w:r>
      <w:ins w:id="61" w:author="Richard Bradbury" w:date="2021-08-16T18:36:00Z">
        <w:r>
          <w:t xml:space="preserve"> to the 5GMSu AF</w:t>
        </w:r>
      </w:ins>
      <w:ins w:id="62" w:author="Richard Bradbury" w:date="2021-08-16T18:28:00Z">
        <w:r>
          <w:t>.</w:t>
        </w:r>
      </w:ins>
    </w:p>
    <w:p w14:paraId="4D6D57FC" w14:textId="6D67A541" w:rsidR="000A10B1" w:rsidRDefault="003A2A05" w:rsidP="003A2A05">
      <w:pPr>
        <w:pStyle w:val="B1"/>
      </w:pPr>
      <w:ins w:id="63" w:author="Richard Bradbury" w:date="2021-08-16T18:28:00Z">
        <w:r>
          <w:t>7.</w:t>
        </w:r>
        <w:r>
          <w:tab/>
        </w:r>
      </w:ins>
      <w:r w:rsidR="000A10B1">
        <w:t xml:space="preserve">Develop </w:t>
      </w:r>
      <w:proofErr w:type="spellStart"/>
      <w:ins w:id="64" w:author="Richard Bradbury" w:date="2021-08-16T18:41:00Z">
        <w:r w:rsidR="001F3C04">
          <w:t>QoE</w:t>
        </w:r>
        <w:proofErr w:type="spellEnd"/>
        <w:r w:rsidR="001F3C04">
          <w:t xml:space="preserve"> </w:t>
        </w:r>
      </w:ins>
      <w:r w:rsidR="000A10B1">
        <w:t>metrics for uplink streaming</w:t>
      </w:r>
      <w:ins w:id="65" w:author="Richard Bradbury" w:date="2021-08-16T18:28:00Z">
        <w:r>
          <w:t>.</w:t>
        </w:r>
      </w:ins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1F3C04">
      <w:pPr>
        <w:pStyle w:val="TAN"/>
        <w:keepNext w:val="0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4454"/>
        <w:gridCol w:w="1417"/>
        <w:gridCol w:w="2101"/>
      </w:tblGrid>
      <w:tr w:rsidR="004C634D" w:rsidRPr="00C50F7C" w14:paraId="2FE2C607" w14:textId="77777777" w:rsidTr="00F80254">
        <w:trPr>
          <w:cantSplit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F3C04" w:rsidRPr="001F3C04" w14:paraId="688A9AC1" w14:textId="77777777" w:rsidTr="00547DCF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9E11" w14:textId="3F9132F0" w:rsidR="001F3C04" w:rsidRPr="001F3C04" w:rsidRDefault="001F3C04" w:rsidP="00547DCF">
            <w:pPr>
              <w:spacing w:after="0"/>
              <w:rPr>
                <w:iCs/>
              </w:rPr>
            </w:pPr>
            <w:ins w:id="66" w:author="Richard Bradbury" w:date="2021-08-16T18:42:00Z">
              <w:r>
                <w:rPr>
                  <w:iCs/>
                </w:rPr>
                <w:t xml:space="preserve">TS </w:t>
              </w:r>
            </w:ins>
            <w:r w:rsidRPr="001F3C04">
              <w:rPr>
                <w:iCs/>
              </w:rPr>
              <w:t>26.501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7F1" w14:textId="66D762D2" w:rsidR="001F3C04" w:rsidRPr="001F3C04" w:rsidRDefault="001F3C04" w:rsidP="00547DCF">
            <w:pPr>
              <w:spacing w:after="0"/>
              <w:rPr>
                <w:iCs/>
              </w:rPr>
            </w:pPr>
            <w:del w:id="67" w:author="Richard Bradbury" w:date="2021-08-16T18:40:00Z">
              <w:r w:rsidRPr="001F3C04" w:rsidDel="001F3C04">
                <w:rPr>
                  <w:iCs/>
                </w:rPr>
                <w:delText>The</w:delText>
              </w:r>
            </w:del>
            <w:ins w:id="68" w:author="Richard Bradbury" w:date="2021-08-16T18:44:00Z">
              <w:r w:rsidR="00A64B11">
                <w:rPr>
                  <w:iCs/>
                </w:rPr>
                <w:t>Document</w:t>
              </w:r>
            </w:ins>
            <w:r w:rsidRPr="001F3C04">
              <w:rPr>
                <w:iCs/>
              </w:rPr>
              <w:t xml:space="preserve"> deployment scenarios and associated call flows</w:t>
            </w:r>
            <w:ins w:id="69" w:author="Richard Bradbury" w:date="2021-08-16T18:40:00Z">
              <w:r>
                <w:rPr>
                  <w:iCs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C101" w14:textId="77777777" w:rsidR="001F3C04" w:rsidRPr="001F3C04" w:rsidRDefault="001F3C04" w:rsidP="00547DCF">
            <w:pPr>
              <w:spacing w:after="0"/>
              <w:rPr>
                <w:iCs/>
              </w:rPr>
            </w:pPr>
            <w:r w:rsidRPr="001F3C04">
              <w:rPr>
                <w:iCs/>
              </w:rPr>
              <w:t>94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600" w14:textId="77777777" w:rsidR="001F3C04" w:rsidRPr="001F3C04" w:rsidRDefault="001F3C04" w:rsidP="00547DCF">
            <w:pPr>
              <w:spacing w:after="0"/>
              <w:rPr>
                <w:iCs/>
              </w:rPr>
            </w:pPr>
          </w:p>
        </w:tc>
      </w:tr>
      <w:tr w:rsidR="009428A9" w:rsidRPr="001F3C04" w14:paraId="28E35D0E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25CF26FD" w:rsidR="009428A9" w:rsidRPr="001F3C04" w:rsidRDefault="001F3C04" w:rsidP="00251D80">
            <w:pPr>
              <w:spacing w:after="0"/>
              <w:rPr>
                <w:iCs/>
              </w:rPr>
            </w:pPr>
            <w:ins w:id="70" w:author="Richard Bradbury" w:date="2021-08-16T18:42:00Z">
              <w:r>
                <w:rPr>
                  <w:iCs/>
                </w:rPr>
                <w:t xml:space="preserve">TS </w:t>
              </w:r>
            </w:ins>
            <w:r w:rsidR="005200FD" w:rsidRPr="001F3C04">
              <w:rPr>
                <w:iCs/>
              </w:rPr>
              <w:t>26.512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0FB9" w14:textId="56986C64" w:rsidR="001F3C04" w:rsidRDefault="000A10B1" w:rsidP="000E630D">
            <w:pPr>
              <w:spacing w:after="0"/>
              <w:rPr>
                <w:ins w:id="71" w:author="Richard Bradbury" w:date="2021-08-16T18:40:00Z"/>
                <w:iCs/>
              </w:rPr>
            </w:pPr>
            <w:del w:id="72" w:author="Richard Bradbury" w:date="2021-08-16T18:44:00Z">
              <w:r w:rsidRPr="001F3C04" w:rsidDel="00A64B11">
                <w:rPr>
                  <w:iCs/>
                </w:rPr>
                <w:delText>E</w:delText>
              </w:r>
            </w:del>
            <w:ins w:id="73" w:author="Richard Bradbury" w:date="2021-08-16T18:44:00Z">
              <w:r w:rsidR="00A64B11">
                <w:rPr>
                  <w:iCs/>
                </w:rPr>
                <w:t xml:space="preserve">Specify </w:t>
              </w:r>
            </w:ins>
            <w:ins w:id="74" w:author="Richard Bradbury" w:date="2021-08-16T18:46:00Z">
              <w:r w:rsidR="00170ECC">
                <w:rPr>
                  <w:iCs/>
                </w:rPr>
                <w:t xml:space="preserve">the set of supported </w:t>
              </w:r>
            </w:ins>
            <w:ins w:id="75" w:author="Richard Bradbury" w:date="2021-08-16T18:44:00Z">
              <w:r w:rsidR="00A64B11">
                <w:rPr>
                  <w:iCs/>
                </w:rPr>
                <w:t>media e</w:t>
              </w:r>
            </w:ins>
            <w:r w:rsidRPr="001F3C04">
              <w:rPr>
                <w:iCs/>
              </w:rPr>
              <w:t xml:space="preserve">gest </w:t>
            </w:r>
            <w:r w:rsidR="0026238A" w:rsidRPr="001F3C04">
              <w:rPr>
                <w:iCs/>
              </w:rPr>
              <w:t>protocols</w:t>
            </w:r>
            <w:ins w:id="76" w:author="Richard Bradbury" w:date="2021-08-16T18:41:00Z">
              <w:r w:rsidR="001F3C04">
                <w:rPr>
                  <w:iCs/>
                </w:rPr>
                <w:t>.</w:t>
              </w:r>
            </w:ins>
            <w:del w:id="77" w:author="Richard Bradbury" w:date="2021-08-16T18:40:00Z">
              <w:r w:rsidR="0026238A" w:rsidRPr="001F3C04" w:rsidDel="001F3C04">
                <w:rPr>
                  <w:iCs/>
                </w:rPr>
                <w:delText>, p</w:delText>
              </w:r>
            </w:del>
          </w:p>
          <w:p w14:paraId="43C40673" w14:textId="1B351556" w:rsidR="001F3C04" w:rsidRDefault="00A64B11" w:rsidP="000E630D">
            <w:pPr>
              <w:spacing w:after="0"/>
              <w:rPr>
                <w:ins w:id="78" w:author="Richard Bradbury" w:date="2021-08-16T18:41:00Z"/>
                <w:iCs/>
              </w:rPr>
            </w:pPr>
            <w:ins w:id="79" w:author="Richard Bradbury" w:date="2021-08-16T18:45:00Z">
              <w:r>
                <w:rPr>
                  <w:iCs/>
                </w:rPr>
                <w:t xml:space="preserve">Specify </w:t>
              </w:r>
            </w:ins>
            <w:ins w:id="80" w:author="Richard Bradbury" w:date="2021-08-16T18:47:00Z">
              <w:r w:rsidR="00170ECC">
                <w:rPr>
                  <w:iCs/>
                </w:rPr>
                <w:t xml:space="preserve">content </w:t>
              </w:r>
            </w:ins>
            <w:ins w:id="81" w:author="Richard Bradbury" w:date="2021-08-16T18:45:00Z">
              <w:r>
                <w:rPr>
                  <w:iCs/>
                </w:rPr>
                <w:t>p</w:t>
              </w:r>
            </w:ins>
            <w:r w:rsidR="0026238A" w:rsidRPr="001F3C04">
              <w:rPr>
                <w:iCs/>
              </w:rPr>
              <w:t>ublishing configuration APIs</w:t>
            </w:r>
            <w:ins w:id="82" w:author="Richard Bradbury" w:date="2021-08-16T18:41:00Z">
              <w:r w:rsidR="001F3C04">
                <w:rPr>
                  <w:iCs/>
                </w:rPr>
                <w:t>.</w:t>
              </w:r>
            </w:ins>
          </w:p>
          <w:p w14:paraId="6CA9A4C8" w14:textId="6E665780" w:rsidR="001F3C04" w:rsidRDefault="0026238A" w:rsidP="000E630D">
            <w:pPr>
              <w:spacing w:after="0"/>
              <w:rPr>
                <w:ins w:id="83" w:author="Richard Bradbury" w:date="2021-08-16T18:41:00Z"/>
                <w:iCs/>
              </w:rPr>
            </w:pPr>
            <w:del w:id="84" w:author="Richard Bradbury" w:date="2021-08-16T18:41:00Z">
              <w:r w:rsidRPr="001F3C04" w:rsidDel="001F3C04">
                <w:rPr>
                  <w:iCs/>
                </w:rPr>
                <w:delText>,</w:delText>
              </w:r>
            </w:del>
            <w:ins w:id="85" w:author="Richard Bradbury" w:date="2021-08-16T18:45:00Z">
              <w:r w:rsidR="00A64B11">
                <w:rPr>
                  <w:iCs/>
                </w:rPr>
                <w:t xml:space="preserve">Specify </w:t>
              </w:r>
            </w:ins>
            <w:ins w:id="86" w:author="Richard Bradbury" w:date="2021-08-16T18:41:00Z">
              <w:r w:rsidR="001F3C04">
                <w:rPr>
                  <w:iCs/>
                </w:rPr>
                <w:t>Content</w:t>
              </w:r>
            </w:ins>
            <w:r w:rsidRPr="001F3C04">
              <w:rPr>
                <w:iCs/>
              </w:rPr>
              <w:t xml:space="preserve"> </w:t>
            </w:r>
            <w:del w:id="87" w:author="Richard Bradbury" w:date="2021-08-16T18:41:00Z">
              <w:r w:rsidRPr="001F3C04" w:rsidDel="001F3C04">
                <w:rPr>
                  <w:iCs/>
                </w:rPr>
                <w:delText>p</w:delText>
              </w:r>
            </w:del>
            <w:ins w:id="88" w:author="Richard Bradbury" w:date="2021-08-16T18:41:00Z">
              <w:r w:rsidR="001F3C04">
                <w:rPr>
                  <w:iCs/>
                </w:rPr>
                <w:t>P</w:t>
              </w:r>
            </w:ins>
            <w:r w:rsidRPr="001F3C04">
              <w:rPr>
                <w:iCs/>
              </w:rPr>
              <w:t xml:space="preserve">ublishing </w:t>
            </w:r>
            <w:del w:id="89" w:author="Richard Bradbury" w:date="2021-08-16T18:41:00Z">
              <w:r w:rsidRPr="001F3C04" w:rsidDel="001F3C04">
                <w:rPr>
                  <w:iCs/>
                </w:rPr>
                <w:delText>t</w:delText>
              </w:r>
            </w:del>
            <w:ins w:id="90" w:author="Richard Bradbury" w:date="2021-08-16T18:41:00Z">
              <w:r w:rsidR="001F3C04">
                <w:rPr>
                  <w:iCs/>
                </w:rPr>
                <w:t>T</w:t>
              </w:r>
            </w:ins>
            <w:r w:rsidRPr="001F3C04">
              <w:rPr>
                <w:iCs/>
              </w:rPr>
              <w:t>emplate</w:t>
            </w:r>
            <w:ins w:id="91" w:author="Richard Bradbury" w:date="2021-08-16T18:42:00Z">
              <w:r w:rsidR="001F3C04">
                <w:rPr>
                  <w:iCs/>
                </w:rPr>
                <w:t>.</w:t>
              </w:r>
            </w:ins>
            <w:del w:id="92" w:author="Richard Bradbury" w:date="2021-08-16T18:41:00Z">
              <w:r w:rsidRPr="001F3C04" w:rsidDel="001F3C04">
                <w:rPr>
                  <w:iCs/>
                </w:rPr>
                <w:delText>,</w:delText>
              </w:r>
            </w:del>
          </w:p>
          <w:p w14:paraId="63E85B41" w14:textId="11C3310E" w:rsidR="001F3C04" w:rsidRDefault="00A64B11" w:rsidP="000E630D">
            <w:pPr>
              <w:spacing w:after="0"/>
              <w:rPr>
                <w:ins w:id="93" w:author="Richard Bradbury" w:date="2021-08-16T18:41:00Z"/>
                <w:iCs/>
              </w:rPr>
            </w:pPr>
            <w:ins w:id="94" w:author="Richard Bradbury" w:date="2021-08-16T18:45:00Z">
              <w:r>
                <w:rPr>
                  <w:iCs/>
                </w:rPr>
                <w:t>Specify</w:t>
              </w:r>
            </w:ins>
            <w:r w:rsidR="0026238A" w:rsidRPr="001F3C04">
              <w:rPr>
                <w:iCs/>
              </w:rPr>
              <w:t xml:space="preserve"> uplink </w:t>
            </w:r>
            <w:ins w:id="95" w:author="Richard Bradbury" w:date="2021-08-16T18:42:00Z">
              <w:r w:rsidR="001F3C04">
                <w:rPr>
                  <w:iCs/>
                </w:rPr>
                <w:t xml:space="preserve">media </w:t>
              </w:r>
            </w:ins>
            <w:r w:rsidR="0026238A" w:rsidRPr="001F3C04">
              <w:rPr>
                <w:iCs/>
              </w:rPr>
              <w:t>entry point</w:t>
            </w:r>
            <w:ins w:id="96" w:author="Richard Bradbury" w:date="2021-08-16T18:42:00Z">
              <w:r w:rsidR="001F3C04">
                <w:rPr>
                  <w:iCs/>
                </w:rPr>
                <w:t>.</w:t>
              </w:r>
            </w:ins>
            <w:del w:id="97" w:author="Richard Bradbury" w:date="2021-08-16T18:41:00Z">
              <w:r w:rsidR="0026238A" w:rsidRPr="001F3C04" w:rsidDel="001F3C04">
                <w:rPr>
                  <w:iCs/>
                </w:rPr>
                <w:delText>,</w:delText>
              </w:r>
            </w:del>
          </w:p>
          <w:p w14:paraId="428EE75C" w14:textId="04044E96" w:rsidR="001F3C04" w:rsidRDefault="00A64B11" w:rsidP="000E630D">
            <w:pPr>
              <w:spacing w:after="0"/>
              <w:rPr>
                <w:ins w:id="98" w:author="Richard Bradbury" w:date="2021-08-16T18:41:00Z"/>
                <w:iCs/>
              </w:rPr>
            </w:pPr>
            <w:ins w:id="99" w:author="Richard Bradbury" w:date="2021-08-16T18:46:00Z">
              <w:r>
                <w:rPr>
                  <w:iCs/>
                </w:rPr>
                <w:t>Specify</w:t>
              </w:r>
            </w:ins>
            <w:r w:rsidR="0026238A" w:rsidRPr="001F3C04">
              <w:rPr>
                <w:iCs/>
              </w:rPr>
              <w:t xml:space="preserve"> contribution reporting</w:t>
            </w:r>
            <w:ins w:id="100" w:author="Richard Bradbury" w:date="2021-08-16T18:45:00Z">
              <w:r>
                <w:rPr>
                  <w:iCs/>
                </w:rPr>
                <w:t xml:space="preserve"> feature</w:t>
              </w:r>
            </w:ins>
            <w:ins w:id="101" w:author="Richard Bradbury" w:date="2021-08-16T18:42:00Z">
              <w:r w:rsidR="001F3C04">
                <w:rPr>
                  <w:iCs/>
                </w:rPr>
                <w:t>.</w:t>
              </w:r>
            </w:ins>
            <w:del w:id="102" w:author="Richard Bradbury" w:date="2021-08-16T18:41:00Z">
              <w:r w:rsidR="008A229B" w:rsidRPr="001F3C04" w:rsidDel="001F3C04">
                <w:rPr>
                  <w:iCs/>
                </w:rPr>
                <w:delText>,</w:delText>
              </w:r>
              <w:r w:rsidR="0026238A" w:rsidRPr="001F3C04" w:rsidDel="001F3C04">
                <w:rPr>
                  <w:iCs/>
                </w:rPr>
                <w:delText xml:space="preserve"> and</w:delText>
              </w:r>
            </w:del>
          </w:p>
          <w:p w14:paraId="064B23B6" w14:textId="525D55A6" w:rsidR="009428A9" w:rsidRPr="001F3C04" w:rsidRDefault="00A64B11" w:rsidP="000E630D">
            <w:pPr>
              <w:spacing w:after="0"/>
              <w:rPr>
                <w:iCs/>
              </w:rPr>
            </w:pPr>
            <w:ins w:id="103" w:author="Richard Bradbury" w:date="2021-08-16T18:45:00Z">
              <w:r>
                <w:rPr>
                  <w:iCs/>
                </w:rPr>
                <w:t>Specify</w:t>
              </w:r>
            </w:ins>
            <w:r w:rsidR="0026238A" w:rsidRPr="001F3C04">
              <w:rPr>
                <w:iCs/>
              </w:rPr>
              <w:t xml:space="preserve"> </w:t>
            </w:r>
            <w:proofErr w:type="spellStart"/>
            <w:ins w:id="104" w:author="Richard Bradbury" w:date="2021-08-16T18:45:00Z">
              <w:r>
                <w:rPr>
                  <w:iCs/>
                </w:rPr>
                <w:t>QoE</w:t>
              </w:r>
              <w:proofErr w:type="spellEnd"/>
              <w:r>
                <w:rPr>
                  <w:iCs/>
                </w:rPr>
                <w:t xml:space="preserve"> </w:t>
              </w:r>
            </w:ins>
            <w:r w:rsidR="0026238A" w:rsidRPr="001F3C04">
              <w:rPr>
                <w:iCs/>
              </w:rPr>
              <w:t>metrics fo</w:t>
            </w:r>
            <w:r w:rsidR="008A229B" w:rsidRPr="001F3C04">
              <w:rPr>
                <w:iCs/>
              </w:rPr>
              <w:t>r uplink streaming</w:t>
            </w:r>
            <w:ins w:id="105" w:author="Richard Bradbury" w:date="2021-08-16T18:42:00Z">
              <w:r w:rsidR="001F3C04">
                <w:rPr>
                  <w:iCs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767587F9" w:rsidR="009428A9" w:rsidRPr="001F3C04" w:rsidRDefault="00BA3164" w:rsidP="006146D2">
            <w:pPr>
              <w:spacing w:after="0"/>
              <w:rPr>
                <w:iCs/>
              </w:rPr>
            </w:pPr>
            <w:r w:rsidRPr="001F3C04">
              <w:rPr>
                <w:iCs/>
              </w:rPr>
              <w:t>9</w:t>
            </w:r>
            <w:r w:rsidR="00D31DC1" w:rsidRPr="001F3C04">
              <w:rPr>
                <w:iCs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1F3C04" w:rsidRDefault="009428A9" w:rsidP="009428A9">
            <w:pPr>
              <w:spacing w:after="0"/>
              <w:rPr>
                <w:iCs/>
              </w:rPr>
            </w:pPr>
          </w:p>
        </w:tc>
      </w:tr>
    </w:tbl>
    <w:p w14:paraId="4B22F1FB" w14:textId="77777777" w:rsidR="00C4305E" w:rsidRPr="00A64B11" w:rsidRDefault="00C4305E" w:rsidP="001F3C04">
      <w:pPr>
        <w:pStyle w:val="TAN"/>
        <w:keepNext w:val="0"/>
        <w:rPr>
          <w:iCs/>
        </w:rPr>
      </w:pPr>
    </w:p>
    <w:p w14:paraId="16AA060C" w14:textId="77777777" w:rsidR="008A76FD" w:rsidRDefault="00174617" w:rsidP="00C4305E">
      <w:pPr>
        <w:pStyle w:val="Heading2"/>
        <w:spacing w:before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50B2743F" w:rsidR="00C03E01" w:rsidRPr="00C03E01" w:rsidRDefault="00D31DC1" w:rsidP="001F3C04">
      <w:pPr>
        <w:keepNext/>
        <w:ind w:right="-99"/>
        <w:rPr>
          <w:i/>
        </w:rPr>
      </w:pPr>
      <w:r>
        <w:rPr>
          <w:i/>
        </w:rPr>
        <w:t>Iraj Sodagar, Tencent, irajs@live.com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4F76B88F" w14:textId="22D1321E" w:rsidR="00557B2E" w:rsidRPr="00557B2E" w:rsidRDefault="00BA3164" w:rsidP="001F3C04">
      <w:pPr>
        <w:ind w:right="-99"/>
      </w:pPr>
      <w:r>
        <w:rPr>
          <w:i/>
        </w:rPr>
        <w:t>SA4</w:t>
      </w:r>
    </w:p>
    <w:p w14:paraId="18932509" w14:textId="36F6BFA4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322D4D7" w14:textId="6F3925A5" w:rsidR="00D31DC1" w:rsidRPr="00D31DC1" w:rsidRDefault="00D31DC1" w:rsidP="00D31DC1">
      <w:r>
        <w:t>None.</w:t>
      </w:r>
    </w:p>
    <w:p w14:paraId="10C798D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6D3E6292" w:rsidR="00557B2E" w:rsidRDefault="00D31DC1" w:rsidP="001C5C86">
            <w:pPr>
              <w:pStyle w:val="TAL"/>
            </w:pPr>
            <w:r>
              <w:t>Tencent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0D586477" w:rsidR="0048267C" w:rsidRDefault="0048267C" w:rsidP="001C5C86">
            <w:pPr>
              <w:pStyle w:val="TAL"/>
            </w:pPr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1312F297" w:rsidR="0048267C" w:rsidRDefault="0048267C" w:rsidP="001C5C86">
            <w:pPr>
              <w:pStyle w:val="TAL"/>
            </w:pPr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58F137A9" w:rsidR="0048267C" w:rsidRDefault="0048267C" w:rsidP="001C5C86">
            <w:pPr>
              <w:pStyle w:val="TAL"/>
            </w:pPr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38F14010" w:rsidR="00025316" w:rsidRDefault="00025316" w:rsidP="001C5C86">
            <w:pPr>
              <w:pStyle w:val="TAL"/>
            </w:pP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1A336E59" w:rsidR="00025316" w:rsidRDefault="00025316" w:rsidP="001C5C86">
            <w:pPr>
              <w:pStyle w:val="TAL"/>
            </w:pPr>
          </w:p>
        </w:tc>
      </w:tr>
      <w:tr w:rsidR="00A625FA" w14:paraId="53D535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826CB" w14:textId="77777777" w:rsidR="00A625FA" w:rsidRDefault="00A625FA" w:rsidP="001C5C86">
            <w:pPr>
              <w:pStyle w:val="TAL"/>
            </w:pPr>
          </w:p>
        </w:tc>
      </w:tr>
    </w:tbl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Richard Bradbury" w:date="2021-08-16T18:31:00Z" w:initials="RJB">
    <w:p w14:paraId="436BFC41" w14:textId="4E52E2FB" w:rsidR="003A2A05" w:rsidRDefault="003A2A05">
      <w:pPr>
        <w:pStyle w:val="CommentText"/>
      </w:pPr>
      <w:r>
        <w:rPr>
          <w:rStyle w:val="CommentReference"/>
        </w:rPr>
        <w:annotationRef/>
      </w:r>
      <w:r>
        <w:t>Add FLUS to related work items?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6BFC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2D6A" w16cex:dateUtc="2021-08-16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6BFC41" w16cid:durableId="24C52D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A05E" w14:textId="77777777" w:rsidR="00843550" w:rsidRDefault="00843550">
      <w:r>
        <w:separator/>
      </w:r>
    </w:p>
  </w:endnote>
  <w:endnote w:type="continuationSeparator" w:id="0">
    <w:p w14:paraId="399D6877" w14:textId="77777777" w:rsidR="00843550" w:rsidRDefault="0084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6EDC" w14:textId="77777777" w:rsidR="00843550" w:rsidRDefault="00843550">
      <w:r>
        <w:separator/>
      </w:r>
    </w:p>
  </w:footnote>
  <w:footnote w:type="continuationSeparator" w:id="0">
    <w:p w14:paraId="3B72F926" w14:textId="77777777" w:rsidR="00843550" w:rsidRDefault="0084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75C1"/>
    <w:multiLevelType w:val="hybridMultilevel"/>
    <w:tmpl w:val="7230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4221"/>
    <w:multiLevelType w:val="hybridMultilevel"/>
    <w:tmpl w:val="F8F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586B"/>
    <w:multiLevelType w:val="hybridMultilevel"/>
    <w:tmpl w:val="7B1444A8"/>
    <w:lvl w:ilvl="0" w:tplc="460CBD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yszAGQlNLMyNjAyUdpeDU4uLM/DyQAuNaAHAhGfksAAAA"/>
  </w:docVars>
  <w:rsids>
    <w:rsidRoot w:val="00F4338D"/>
    <w:rsid w:val="00003B9A"/>
    <w:rsid w:val="00006EF7"/>
    <w:rsid w:val="00011074"/>
    <w:rsid w:val="000118BB"/>
    <w:rsid w:val="0001220A"/>
    <w:rsid w:val="000132D1"/>
    <w:rsid w:val="00014B19"/>
    <w:rsid w:val="000205C5"/>
    <w:rsid w:val="000206F2"/>
    <w:rsid w:val="000242EE"/>
    <w:rsid w:val="00025316"/>
    <w:rsid w:val="000344F5"/>
    <w:rsid w:val="00037C06"/>
    <w:rsid w:val="000427FD"/>
    <w:rsid w:val="00044DAE"/>
    <w:rsid w:val="00052170"/>
    <w:rsid w:val="00052BF8"/>
    <w:rsid w:val="00057116"/>
    <w:rsid w:val="00064CB2"/>
    <w:rsid w:val="00066954"/>
    <w:rsid w:val="00067741"/>
    <w:rsid w:val="00072A56"/>
    <w:rsid w:val="00082CCB"/>
    <w:rsid w:val="00085FC0"/>
    <w:rsid w:val="000A10B1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7E63"/>
    <w:rsid w:val="00120541"/>
    <w:rsid w:val="001211F3"/>
    <w:rsid w:val="00125072"/>
    <w:rsid w:val="00125F79"/>
    <w:rsid w:val="00127B5D"/>
    <w:rsid w:val="0013508B"/>
    <w:rsid w:val="00135600"/>
    <w:rsid w:val="00146229"/>
    <w:rsid w:val="00170ECC"/>
    <w:rsid w:val="00171925"/>
    <w:rsid w:val="00173998"/>
    <w:rsid w:val="00174617"/>
    <w:rsid w:val="001759A7"/>
    <w:rsid w:val="00181E2A"/>
    <w:rsid w:val="00182FD1"/>
    <w:rsid w:val="001846D5"/>
    <w:rsid w:val="001A4192"/>
    <w:rsid w:val="001C5C86"/>
    <w:rsid w:val="001C718D"/>
    <w:rsid w:val="001E14C4"/>
    <w:rsid w:val="001E3DC4"/>
    <w:rsid w:val="001E5254"/>
    <w:rsid w:val="001F3C04"/>
    <w:rsid w:val="001F7EB4"/>
    <w:rsid w:val="002000C2"/>
    <w:rsid w:val="00205F25"/>
    <w:rsid w:val="00211829"/>
    <w:rsid w:val="00221B1E"/>
    <w:rsid w:val="00240DCD"/>
    <w:rsid w:val="0024786B"/>
    <w:rsid w:val="00250019"/>
    <w:rsid w:val="00251D80"/>
    <w:rsid w:val="00254FB5"/>
    <w:rsid w:val="0026238A"/>
    <w:rsid w:val="002640E5"/>
    <w:rsid w:val="0026436F"/>
    <w:rsid w:val="0026606E"/>
    <w:rsid w:val="00276403"/>
    <w:rsid w:val="002C1C50"/>
    <w:rsid w:val="002C3ACD"/>
    <w:rsid w:val="002C7B10"/>
    <w:rsid w:val="002E6A7D"/>
    <w:rsid w:val="002E7A9E"/>
    <w:rsid w:val="002F3C41"/>
    <w:rsid w:val="002F6C5C"/>
    <w:rsid w:val="0030045C"/>
    <w:rsid w:val="00311EF4"/>
    <w:rsid w:val="00317670"/>
    <w:rsid w:val="003205AD"/>
    <w:rsid w:val="0033027D"/>
    <w:rsid w:val="0033148B"/>
    <w:rsid w:val="00335FB2"/>
    <w:rsid w:val="00342AFB"/>
    <w:rsid w:val="00344158"/>
    <w:rsid w:val="00347A85"/>
    <w:rsid w:val="00347B74"/>
    <w:rsid w:val="00355CB6"/>
    <w:rsid w:val="00366257"/>
    <w:rsid w:val="00367CB4"/>
    <w:rsid w:val="0038516D"/>
    <w:rsid w:val="003869D7"/>
    <w:rsid w:val="003A08AA"/>
    <w:rsid w:val="003A1EB0"/>
    <w:rsid w:val="003A1EFF"/>
    <w:rsid w:val="003A2838"/>
    <w:rsid w:val="003A2A05"/>
    <w:rsid w:val="003C0F14"/>
    <w:rsid w:val="003C2DA6"/>
    <w:rsid w:val="003C6DA6"/>
    <w:rsid w:val="003D2781"/>
    <w:rsid w:val="003D62A9"/>
    <w:rsid w:val="003F04C7"/>
    <w:rsid w:val="003F268E"/>
    <w:rsid w:val="003F51B4"/>
    <w:rsid w:val="003F7142"/>
    <w:rsid w:val="003F7B3D"/>
    <w:rsid w:val="00401F35"/>
    <w:rsid w:val="004045E3"/>
    <w:rsid w:val="004069C1"/>
    <w:rsid w:val="00411696"/>
    <w:rsid w:val="00411698"/>
    <w:rsid w:val="004138A9"/>
    <w:rsid w:val="00414164"/>
    <w:rsid w:val="0041789B"/>
    <w:rsid w:val="004260A5"/>
    <w:rsid w:val="00432283"/>
    <w:rsid w:val="0043745F"/>
    <w:rsid w:val="00437F58"/>
    <w:rsid w:val="0044029F"/>
    <w:rsid w:val="00440BC9"/>
    <w:rsid w:val="00441974"/>
    <w:rsid w:val="00454609"/>
    <w:rsid w:val="00455DE4"/>
    <w:rsid w:val="00467B8F"/>
    <w:rsid w:val="00470F77"/>
    <w:rsid w:val="0048267C"/>
    <w:rsid w:val="00485383"/>
    <w:rsid w:val="004876B9"/>
    <w:rsid w:val="00493A79"/>
    <w:rsid w:val="00495840"/>
    <w:rsid w:val="0049624B"/>
    <w:rsid w:val="004A40BE"/>
    <w:rsid w:val="004A6A60"/>
    <w:rsid w:val="004B6736"/>
    <w:rsid w:val="004C33E1"/>
    <w:rsid w:val="004C634D"/>
    <w:rsid w:val="004C6FF9"/>
    <w:rsid w:val="004D24B9"/>
    <w:rsid w:val="004D6E50"/>
    <w:rsid w:val="004E2CE2"/>
    <w:rsid w:val="004E5172"/>
    <w:rsid w:val="004E6F8A"/>
    <w:rsid w:val="00502CD2"/>
    <w:rsid w:val="00504E33"/>
    <w:rsid w:val="005200FD"/>
    <w:rsid w:val="00535CCA"/>
    <w:rsid w:val="00550FCC"/>
    <w:rsid w:val="0055216E"/>
    <w:rsid w:val="00552C2C"/>
    <w:rsid w:val="005555B7"/>
    <w:rsid w:val="005562A8"/>
    <w:rsid w:val="005573BB"/>
    <w:rsid w:val="00557B2E"/>
    <w:rsid w:val="00561267"/>
    <w:rsid w:val="0056560F"/>
    <w:rsid w:val="00571E3F"/>
    <w:rsid w:val="00572111"/>
    <w:rsid w:val="00574059"/>
    <w:rsid w:val="00574AC5"/>
    <w:rsid w:val="00576721"/>
    <w:rsid w:val="00585A33"/>
    <w:rsid w:val="00586951"/>
    <w:rsid w:val="00590087"/>
    <w:rsid w:val="005A032D"/>
    <w:rsid w:val="005A223F"/>
    <w:rsid w:val="005C05B4"/>
    <w:rsid w:val="005C29F7"/>
    <w:rsid w:val="005C32E5"/>
    <w:rsid w:val="005C4F58"/>
    <w:rsid w:val="005C5E8D"/>
    <w:rsid w:val="005C78F2"/>
    <w:rsid w:val="005D057C"/>
    <w:rsid w:val="005D3FEC"/>
    <w:rsid w:val="005D44BE"/>
    <w:rsid w:val="005D5DDE"/>
    <w:rsid w:val="005E088B"/>
    <w:rsid w:val="005F2F13"/>
    <w:rsid w:val="00600E92"/>
    <w:rsid w:val="006049A0"/>
    <w:rsid w:val="00611EC4"/>
    <w:rsid w:val="00612542"/>
    <w:rsid w:val="006146D2"/>
    <w:rsid w:val="00620B3F"/>
    <w:rsid w:val="006239E7"/>
    <w:rsid w:val="00624D5A"/>
    <w:rsid w:val="006254C4"/>
    <w:rsid w:val="006307B7"/>
    <w:rsid w:val="006323BE"/>
    <w:rsid w:val="00637AF2"/>
    <w:rsid w:val="006418C6"/>
    <w:rsid w:val="00641ED8"/>
    <w:rsid w:val="00654893"/>
    <w:rsid w:val="006633A4"/>
    <w:rsid w:val="00667DD2"/>
    <w:rsid w:val="00671BBB"/>
    <w:rsid w:val="00677637"/>
    <w:rsid w:val="00682237"/>
    <w:rsid w:val="006901CF"/>
    <w:rsid w:val="006A0039"/>
    <w:rsid w:val="006A0EF8"/>
    <w:rsid w:val="006A45BA"/>
    <w:rsid w:val="006B0382"/>
    <w:rsid w:val="006B4280"/>
    <w:rsid w:val="006B4B1C"/>
    <w:rsid w:val="006C1A85"/>
    <w:rsid w:val="006C4991"/>
    <w:rsid w:val="006D1442"/>
    <w:rsid w:val="006D36B0"/>
    <w:rsid w:val="006D548E"/>
    <w:rsid w:val="006E0F19"/>
    <w:rsid w:val="006E1FDA"/>
    <w:rsid w:val="006E5E87"/>
    <w:rsid w:val="006F5ACA"/>
    <w:rsid w:val="00706A1A"/>
    <w:rsid w:val="00707673"/>
    <w:rsid w:val="007162BE"/>
    <w:rsid w:val="00722267"/>
    <w:rsid w:val="0074500E"/>
    <w:rsid w:val="00746F46"/>
    <w:rsid w:val="0075252A"/>
    <w:rsid w:val="00764B84"/>
    <w:rsid w:val="00765028"/>
    <w:rsid w:val="0078034D"/>
    <w:rsid w:val="007827AA"/>
    <w:rsid w:val="0078383D"/>
    <w:rsid w:val="00785AAD"/>
    <w:rsid w:val="00785F7D"/>
    <w:rsid w:val="00790BCC"/>
    <w:rsid w:val="00795CEE"/>
    <w:rsid w:val="00796F94"/>
    <w:rsid w:val="007974F5"/>
    <w:rsid w:val="007A5AA5"/>
    <w:rsid w:val="007A6136"/>
    <w:rsid w:val="007B0D74"/>
    <w:rsid w:val="007B0F49"/>
    <w:rsid w:val="007C4A26"/>
    <w:rsid w:val="007C7E14"/>
    <w:rsid w:val="007D03D2"/>
    <w:rsid w:val="007D1AB2"/>
    <w:rsid w:val="007D36CF"/>
    <w:rsid w:val="007D3F84"/>
    <w:rsid w:val="007F209A"/>
    <w:rsid w:val="007F522E"/>
    <w:rsid w:val="007F7421"/>
    <w:rsid w:val="00800745"/>
    <w:rsid w:val="00801F7F"/>
    <w:rsid w:val="008023E9"/>
    <w:rsid w:val="00813C1F"/>
    <w:rsid w:val="0081457C"/>
    <w:rsid w:val="008151AF"/>
    <w:rsid w:val="00815B7F"/>
    <w:rsid w:val="0082569C"/>
    <w:rsid w:val="00830284"/>
    <w:rsid w:val="00834A60"/>
    <w:rsid w:val="0084131C"/>
    <w:rsid w:val="00843550"/>
    <w:rsid w:val="00863E89"/>
    <w:rsid w:val="00872B3B"/>
    <w:rsid w:val="0088222A"/>
    <w:rsid w:val="008835FC"/>
    <w:rsid w:val="008901F6"/>
    <w:rsid w:val="00895330"/>
    <w:rsid w:val="008956E7"/>
    <w:rsid w:val="00896C03"/>
    <w:rsid w:val="008A229B"/>
    <w:rsid w:val="008A495D"/>
    <w:rsid w:val="008A76FD"/>
    <w:rsid w:val="008B114B"/>
    <w:rsid w:val="008B2D09"/>
    <w:rsid w:val="008B519F"/>
    <w:rsid w:val="008C0E78"/>
    <w:rsid w:val="008C537F"/>
    <w:rsid w:val="008D658B"/>
    <w:rsid w:val="008E1F79"/>
    <w:rsid w:val="008F4570"/>
    <w:rsid w:val="00922FCB"/>
    <w:rsid w:val="00935CB0"/>
    <w:rsid w:val="009428A9"/>
    <w:rsid w:val="009437A2"/>
    <w:rsid w:val="00944B28"/>
    <w:rsid w:val="00950649"/>
    <w:rsid w:val="00951D14"/>
    <w:rsid w:val="00951D87"/>
    <w:rsid w:val="00967838"/>
    <w:rsid w:val="00982CD6"/>
    <w:rsid w:val="009859A0"/>
    <w:rsid w:val="00985B73"/>
    <w:rsid w:val="009870A7"/>
    <w:rsid w:val="00992266"/>
    <w:rsid w:val="00994A54"/>
    <w:rsid w:val="009A0B51"/>
    <w:rsid w:val="009A3BC4"/>
    <w:rsid w:val="009A527F"/>
    <w:rsid w:val="009A5423"/>
    <w:rsid w:val="009A6092"/>
    <w:rsid w:val="009A6909"/>
    <w:rsid w:val="009B1936"/>
    <w:rsid w:val="009B493F"/>
    <w:rsid w:val="009C0CB5"/>
    <w:rsid w:val="009C2977"/>
    <w:rsid w:val="009C2DCC"/>
    <w:rsid w:val="009C366E"/>
    <w:rsid w:val="009D3CEE"/>
    <w:rsid w:val="009D415E"/>
    <w:rsid w:val="009E6C21"/>
    <w:rsid w:val="009F095E"/>
    <w:rsid w:val="009F7959"/>
    <w:rsid w:val="00A01CFF"/>
    <w:rsid w:val="00A01F21"/>
    <w:rsid w:val="00A0429C"/>
    <w:rsid w:val="00A0714B"/>
    <w:rsid w:val="00A10539"/>
    <w:rsid w:val="00A15763"/>
    <w:rsid w:val="00A226C6"/>
    <w:rsid w:val="00A25EA7"/>
    <w:rsid w:val="00A27912"/>
    <w:rsid w:val="00A338A3"/>
    <w:rsid w:val="00A339CF"/>
    <w:rsid w:val="00A34043"/>
    <w:rsid w:val="00A35110"/>
    <w:rsid w:val="00A36378"/>
    <w:rsid w:val="00A40015"/>
    <w:rsid w:val="00A442FE"/>
    <w:rsid w:val="00A47445"/>
    <w:rsid w:val="00A625FA"/>
    <w:rsid w:val="00A64B11"/>
    <w:rsid w:val="00A6656B"/>
    <w:rsid w:val="00A70E1E"/>
    <w:rsid w:val="00A73257"/>
    <w:rsid w:val="00A9081F"/>
    <w:rsid w:val="00A9188C"/>
    <w:rsid w:val="00A97002"/>
    <w:rsid w:val="00A97A52"/>
    <w:rsid w:val="00AA0D6A"/>
    <w:rsid w:val="00AA7AEB"/>
    <w:rsid w:val="00AB58BF"/>
    <w:rsid w:val="00AD0751"/>
    <w:rsid w:val="00AD75C1"/>
    <w:rsid w:val="00AD77C4"/>
    <w:rsid w:val="00AE25BF"/>
    <w:rsid w:val="00AF0C13"/>
    <w:rsid w:val="00B03AF5"/>
    <w:rsid w:val="00B03C01"/>
    <w:rsid w:val="00B078D6"/>
    <w:rsid w:val="00B1248D"/>
    <w:rsid w:val="00B14709"/>
    <w:rsid w:val="00B23369"/>
    <w:rsid w:val="00B2743D"/>
    <w:rsid w:val="00B3015C"/>
    <w:rsid w:val="00B344D8"/>
    <w:rsid w:val="00B3714C"/>
    <w:rsid w:val="00B567D1"/>
    <w:rsid w:val="00B73688"/>
    <w:rsid w:val="00B73B4C"/>
    <w:rsid w:val="00B73F75"/>
    <w:rsid w:val="00B761B6"/>
    <w:rsid w:val="00B8483E"/>
    <w:rsid w:val="00B860E9"/>
    <w:rsid w:val="00B946CD"/>
    <w:rsid w:val="00B96481"/>
    <w:rsid w:val="00BA3164"/>
    <w:rsid w:val="00BA3A53"/>
    <w:rsid w:val="00BA3C54"/>
    <w:rsid w:val="00BA4095"/>
    <w:rsid w:val="00BA5B43"/>
    <w:rsid w:val="00BB5EBF"/>
    <w:rsid w:val="00BB67CD"/>
    <w:rsid w:val="00BC642A"/>
    <w:rsid w:val="00BF5C74"/>
    <w:rsid w:val="00BF7C9D"/>
    <w:rsid w:val="00C01E8C"/>
    <w:rsid w:val="00C02DF6"/>
    <w:rsid w:val="00C03E01"/>
    <w:rsid w:val="00C11FD8"/>
    <w:rsid w:val="00C12AB3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530D"/>
    <w:rsid w:val="00CA0968"/>
    <w:rsid w:val="00CA168E"/>
    <w:rsid w:val="00CA1FB3"/>
    <w:rsid w:val="00CB0647"/>
    <w:rsid w:val="00CB4236"/>
    <w:rsid w:val="00CC23E3"/>
    <w:rsid w:val="00CC72A4"/>
    <w:rsid w:val="00CD3153"/>
    <w:rsid w:val="00CD38CD"/>
    <w:rsid w:val="00CF6810"/>
    <w:rsid w:val="00D00914"/>
    <w:rsid w:val="00D06117"/>
    <w:rsid w:val="00D07811"/>
    <w:rsid w:val="00D13363"/>
    <w:rsid w:val="00D31CC8"/>
    <w:rsid w:val="00D31DC1"/>
    <w:rsid w:val="00D32678"/>
    <w:rsid w:val="00D521C1"/>
    <w:rsid w:val="00D56747"/>
    <w:rsid w:val="00D574AD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4BE"/>
    <w:rsid w:val="00E007C5"/>
    <w:rsid w:val="00E00DBF"/>
    <w:rsid w:val="00E0213F"/>
    <w:rsid w:val="00E033E0"/>
    <w:rsid w:val="00E1026B"/>
    <w:rsid w:val="00E13CB2"/>
    <w:rsid w:val="00E20C37"/>
    <w:rsid w:val="00E52C57"/>
    <w:rsid w:val="00E5688F"/>
    <w:rsid w:val="00E57E7D"/>
    <w:rsid w:val="00E605C8"/>
    <w:rsid w:val="00E74F6B"/>
    <w:rsid w:val="00E84CD8"/>
    <w:rsid w:val="00E90B85"/>
    <w:rsid w:val="00E91679"/>
    <w:rsid w:val="00E92452"/>
    <w:rsid w:val="00E94CC1"/>
    <w:rsid w:val="00E96431"/>
    <w:rsid w:val="00EA2BF4"/>
    <w:rsid w:val="00EA6A62"/>
    <w:rsid w:val="00EB2F62"/>
    <w:rsid w:val="00EC27CF"/>
    <w:rsid w:val="00EC3039"/>
    <w:rsid w:val="00EC5235"/>
    <w:rsid w:val="00ED6B03"/>
    <w:rsid w:val="00ED7A5B"/>
    <w:rsid w:val="00EE421E"/>
    <w:rsid w:val="00F07C92"/>
    <w:rsid w:val="00F138AB"/>
    <w:rsid w:val="00F14B43"/>
    <w:rsid w:val="00F203C7"/>
    <w:rsid w:val="00F215E2"/>
    <w:rsid w:val="00F21A42"/>
    <w:rsid w:val="00F21E3F"/>
    <w:rsid w:val="00F41A27"/>
    <w:rsid w:val="00F4338D"/>
    <w:rsid w:val="00F440D3"/>
    <w:rsid w:val="00F44345"/>
    <w:rsid w:val="00F446AC"/>
    <w:rsid w:val="00F46EAF"/>
    <w:rsid w:val="00F5774F"/>
    <w:rsid w:val="00F62688"/>
    <w:rsid w:val="00F64AAE"/>
    <w:rsid w:val="00F76BE5"/>
    <w:rsid w:val="00F80254"/>
    <w:rsid w:val="00F83D11"/>
    <w:rsid w:val="00F921F1"/>
    <w:rsid w:val="00F92D77"/>
    <w:rsid w:val="00FA0219"/>
    <w:rsid w:val="00FB127E"/>
    <w:rsid w:val="00FB7C5D"/>
    <w:rsid w:val="00FC0804"/>
    <w:rsid w:val="00FC3B6D"/>
    <w:rsid w:val="00FD3A4E"/>
    <w:rsid w:val="00FF0D88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0242EE"/>
    <w:rPr>
      <w:rFonts w:asciiTheme="majorBidi" w:eastAsia="MS Mincho" w:hAnsiTheme="majorBidi"/>
      <w:szCs w:val="2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0242EE"/>
    <w:pPr>
      <w:spacing w:after="0"/>
      <w:ind w:left="720"/>
    </w:pPr>
    <w:rPr>
      <w:rFonts w:asciiTheme="majorBidi" w:eastAsia="MS Mincho" w:hAnsiTheme="majorBidi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4673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Richard Bradbury</cp:lastModifiedBy>
  <cp:revision>4</cp:revision>
  <cp:lastPrinted>2000-02-29T17:31:00Z</cp:lastPrinted>
  <dcterms:created xsi:type="dcterms:W3CDTF">2021-08-16T17:43:00Z</dcterms:created>
  <dcterms:modified xsi:type="dcterms:W3CDTF">2021-08-16T17:47:00Z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