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75944" w14:textId="4D687B24" w:rsidR="009A4E7C" w:rsidRPr="0033027D" w:rsidRDefault="009A4E7C" w:rsidP="009A4E7C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33027D">
        <w:rPr>
          <w:b/>
          <w:noProof/>
          <w:sz w:val="24"/>
        </w:rPr>
        <w:t>3GPP TSG|WG-</w:t>
      </w:r>
      <w:r>
        <w:rPr>
          <w:b/>
          <w:noProof/>
          <w:sz w:val="24"/>
        </w:rPr>
        <w:t>S4</w:t>
      </w:r>
      <w:r w:rsidRPr="0033027D">
        <w:rPr>
          <w:b/>
          <w:noProof/>
          <w:sz w:val="24"/>
        </w:rPr>
        <w:t xml:space="preserve"> Meeting #</w:t>
      </w:r>
      <w:r>
        <w:rPr>
          <w:b/>
          <w:noProof/>
          <w:sz w:val="24"/>
        </w:rPr>
        <w:t>115-e</w:t>
      </w:r>
      <w:r w:rsidRPr="0033027D">
        <w:rPr>
          <w:b/>
          <w:noProof/>
          <w:sz w:val="24"/>
        </w:rPr>
        <w:t xml:space="preserve"> </w:t>
      </w:r>
      <w:r w:rsidRPr="0033027D">
        <w:rPr>
          <w:b/>
          <w:noProof/>
          <w:sz w:val="24"/>
        </w:rPr>
        <w:tab/>
      </w:r>
      <w:r w:rsidRPr="00165E45">
        <w:rPr>
          <w:b/>
          <w:noProof/>
          <w:sz w:val="24"/>
        </w:rPr>
        <w:t>S4-</w:t>
      </w:r>
      <w:r w:rsidR="00BF432D" w:rsidRPr="00165E45">
        <w:rPr>
          <w:b/>
          <w:noProof/>
          <w:sz w:val="24"/>
        </w:rPr>
        <w:t>2110</w:t>
      </w:r>
      <w:r w:rsidR="00BF432D">
        <w:rPr>
          <w:b/>
          <w:noProof/>
          <w:sz w:val="24"/>
        </w:rPr>
        <w:t>9</w:t>
      </w:r>
      <w:r w:rsidR="00DD3EFC">
        <w:rPr>
          <w:b/>
          <w:noProof/>
          <w:sz w:val="24"/>
        </w:rPr>
        <w:t>8</w:t>
      </w:r>
    </w:p>
    <w:p w14:paraId="5D2C253C" w14:textId="0BECEDD9" w:rsidR="001E41F3" w:rsidRPr="00380200" w:rsidRDefault="009A4E7C" w:rsidP="00BB6DF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val="de-DE"/>
        </w:rPr>
      </w:pPr>
      <w:r>
        <w:rPr>
          <w:b/>
          <w:noProof/>
          <w:sz w:val="24"/>
        </w:rPr>
        <w:t>18</w:t>
      </w:r>
      <w:r w:rsidRPr="00360271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27</w:t>
      </w:r>
      <w:r w:rsidRPr="00360271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Aug 2021</w:t>
      </w:r>
      <w:r w:rsidRPr="0033027D">
        <w:rPr>
          <w:b/>
          <w:noProof/>
          <w:sz w:val="24"/>
        </w:rPr>
        <w:t xml:space="preserve"> </w:t>
      </w:r>
      <w:r w:rsidR="00C80974">
        <w:rPr>
          <w:b/>
          <w:iCs/>
          <w:noProof/>
          <w:sz w:val="24"/>
          <w:szCs w:val="24"/>
          <w:lang w:val="de-DE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0B3D384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9D511B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3607713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6A4A980" w14:textId="715BC911" w:rsidR="001E41F3" w:rsidRDefault="00AE07E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Pseudo</w:t>
            </w:r>
            <w:r w:rsidR="003A2C9B">
              <w:rPr>
                <w:b/>
                <w:noProof/>
                <w:sz w:val="32"/>
              </w:rPr>
              <w:t xml:space="preserve"> 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33775E7D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68E7DA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B030E1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0570AD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EC40F54" w14:textId="18637B67" w:rsidR="001E41F3" w:rsidRPr="00410371" w:rsidRDefault="00C245DB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26.</w:t>
            </w:r>
            <w:r w:rsidR="00012DC9">
              <w:rPr>
                <w:b/>
                <w:noProof/>
                <w:sz w:val="28"/>
              </w:rPr>
              <w:t>804</w:t>
            </w:r>
          </w:p>
        </w:tc>
        <w:tc>
          <w:tcPr>
            <w:tcW w:w="709" w:type="dxa"/>
          </w:tcPr>
          <w:p w14:paraId="528CF3E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4762F27" w14:textId="77777777" w:rsidR="001E41F3" w:rsidRPr="00410371" w:rsidRDefault="00D54234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7C2F14">
              <w:rPr>
                <w:b/>
                <w:noProof/>
                <w:sz w:val="28"/>
              </w:rPr>
              <w:t>&lt;CR#&gt;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44FBA829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56F0131" w14:textId="58817FD1" w:rsidR="001E41F3" w:rsidRPr="00410371" w:rsidRDefault="00D0158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0E8D758B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3E30692" w14:textId="1153D222" w:rsidR="001E41F3" w:rsidRPr="00410371" w:rsidRDefault="00D23B1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0</w:t>
            </w:r>
            <w:r w:rsidR="0007309A">
              <w:rPr>
                <w:b/>
                <w:noProof/>
                <w:sz w:val="28"/>
              </w:rPr>
              <w:t>.</w:t>
            </w:r>
            <w:r w:rsidR="00D26B16">
              <w:rPr>
                <w:b/>
                <w:noProof/>
                <w:sz w:val="28"/>
              </w:rPr>
              <w:t>2</w:t>
            </w:r>
            <w:r w:rsidR="0007309A">
              <w:rPr>
                <w:b/>
                <w:noProof/>
                <w:sz w:val="28"/>
              </w:rPr>
              <w:t>.</w:t>
            </w:r>
            <w:r w:rsidR="007A2203">
              <w:rPr>
                <w:b/>
                <w:noProof/>
                <w:sz w:val="28"/>
              </w:rPr>
              <w:t>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7800E4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4CFE52D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04FE9F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70E339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697C284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0959C77F" w14:textId="77777777" w:rsidTr="00547111">
        <w:tc>
          <w:tcPr>
            <w:tcW w:w="9641" w:type="dxa"/>
            <w:gridSpan w:val="9"/>
          </w:tcPr>
          <w:p w14:paraId="16DF234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446FF0B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4D7CEDAC" w14:textId="77777777" w:rsidTr="00A7671C">
        <w:tc>
          <w:tcPr>
            <w:tcW w:w="2835" w:type="dxa"/>
          </w:tcPr>
          <w:p w14:paraId="42B333C5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6FD5E02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B06602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EA4E7A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758DABF" w14:textId="3931CC2B" w:rsidR="00F25D98" w:rsidRDefault="00505091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06CCB7B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6B1AC24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1925E32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D883598" w14:textId="43FF595B" w:rsidR="00F25D98" w:rsidRDefault="00D23B1D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4CB6B713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6FCAED52" w14:textId="77777777" w:rsidTr="00547111">
        <w:tc>
          <w:tcPr>
            <w:tcW w:w="9640" w:type="dxa"/>
            <w:gridSpan w:val="11"/>
          </w:tcPr>
          <w:p w14:paraId="189A3A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0126365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6FF4C2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B18C38B" w14:textId="0A7C50DD" w:rsidR="001E41F3" w:rsidRDefault="004B409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[</w:t>
            </w:r>
            <w:r w:rsidR="00D01583">
              <w:rPr>
                <w:noProof/>
              </w:rPr>
              <w:t>FS_5GMS</w:t>
            </w:r>
            <w:r>
              <w:rPr>
                <w:noProof/>
              </w:rPr>
              <w:t>-</w:t>
            </w:r>
            <w:r w:rsidR="00D01583">
              <w:rPr>
                <w:noProof/>
              </w:rPr>
              <w:t>EXT</w:t>
            </w:r>
            <w:r>
              <w:rPr>
                <w:noProof/>
              </w:rPr>
              <w:t>]</w:t>
            </w:r>
            <w:r w:rsidR="00B46CDC">
              <w:t xml:space="preserve"> Uplink streaming</w:t>
            </w:r>
            <w:r w:rsidR="00EA11CD">
              <w:t xml:space="preserve">: </w:t>
            </w:r>
            <w:r w:rsidR="006E59E8">
              <w:t>Conclusion and recommendations</w:t>
            </w:r>
          </w:p>
        </w:tc>
      </w:tr>
      <w:tr w:rsidR="001E41F3" w14:paraId="068D1A6E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C7BE07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7605AE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BEDE7C0" w14:textId="77777777" w:rsidTr="008A1F7A">
        <w:trPr>
          <w:trHeight w:val="351"/>
        </w:trPr>
        <w:tc>
          <w:tcPr>
            <w:tcW w:w="1843" w:type="dxa"/>
            <w:tcBorders>
              <w:left w:val="single" w:sz="4" w:space="0" w:color="auto"/>
            </w:tcBorders>
          </w:tcPr>
          <w:p w14:paraId="6E3BA9C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1EC2902" w14:textId="44D83151" w:rsidR="001E41F3" w:rsidRDefault="00D8247D" w:rsidP="00780A7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Tencent</w:t>
            </w:r>
          </w:p>
        </w:tc>
      </w:tr>
      <w:tr w:rsidR="001E41F3" w14:paraId="4A5474CE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0E0892B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0FB0DFD" w14:textId="77777777" w:rsidR="001E41F3" w:rsidRDefault="00D54234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SourceIfTsg  \* MERGEFORMAT </w:instrText>
            </w:r>
            <w:r>
              <w:rPr>
                <w:noProof/>
              </w:rPr>
              <w:fldChar w:fldCharType="separate"/>
            </w:r>
            <w:r w:rsidR="007C2F14">
              <w:rPr>
                <w:noProof/>
              </w:rPr>
              <w:t>SA4</w:t>
            </w:r>
            <w:r>
              <w:rPr>
                <w:noProof/>
              </w:rPr>
              <w:fldChar w:fldCharType="end"/>
            </w:r>
          </w:p>
        </w:tc>
      </w:tr>
      <w:tr w:rsidR="001E41F3" w14:paraId="3FF075D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511F12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C5C673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B453C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6E63A5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958BEAC" w14:textId="48958B47" w:rsidR="001E41F3" w:rsidRDefault="00D23B1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FS_5GMS-EXT</w:t>
            </w:r>
          </w:p>
        </w:tc>
        <w:tc>
          <w:tcPr>
            <w:tcW w:w="567" w:type="dxa"/>
            <w:tcBorders>
              <w:left w:val="nil"/>
            </w:tcBorders>
          </w:tcPr>
          <w:p w14:paraId="6C97A69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0E00F4F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EB812C0" w14:textId="33078DA2" w:rsidR="001E41F3" w:rsidRDefault="00C043B1" w:rsidP="007C2F1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</w:t>
            </w:r>
            <w:r w:rsidR="00C245DB">
              <w:rPr>
                <w:noProof/>
              </w:rPr>
              <w:t>2</w:t>
            </w:r>
            <w:r w:rsidR="004B4093">
              <w:rPr>
                <w:noProof/>
              </w:rPr>
              <w:t>1</w:t>
            </w:r>
            <w:r w:rsidR="00C245DB">
              <w:rPr>
                <w:noProof/>
              </w:rPr>
              <w:t>-</w:t>
            </w:r>
            <w:r w:rsidR="00DB66CB">
              <w:rPr>
                <w:noProof/>
              </w:rPr>
              <w:t>08</w:t>
            </w:r>
            <w:r w:rsidR="00447653">
              <w:rPr>
                <w:noProof/>
              </w:rPr>
              <w:t>-</w:t>
            </w:r>
            <w:r w:rsidR="00DB66CB">
              <w:rPr>
                <w:noProof/>
              </w:rPr>
              <w:t>12</w:t>
            </w:r>
          </w:p>
        </w:tc>
      </w:tr>
      <w:tr w:rsidR="001E41F3" w14:paraId="5E050C5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EFEAED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B874FB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10919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352192E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40CE6F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70621A0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2B7161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4D71179" w14:textId="39BC14AD" w:rsidR="001E41F3" w:rsidRDefault="00B66B2A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9C633B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3BBAF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2580D62" w14:textId="4ECF078C" w:rsidR="001E41F3" w:rsidRDefault="00910B2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4B4093">
              <w:rPr>
                <w:noProof/>
              </w:rPr>
              <w:t>7</w:t>
            </w:r>
          </w:p>
        </w:tc>
      </w:tr>
      <w:tr w:rsidR="001E41F3" w14:paraId="11C9FA9A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144B35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3A1F87D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7C696FE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89B8855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5A61BA0A" w14:textId="77777777" w:rsidTr="00547111">
        <w:tc>
          <w:tcPr>
            <w:tcW w:w="1843" w:type="dxa"/>
          </w:tcPr>
          <w:p w14:paraId="0C9F91A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0A2A35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BA51FC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22B059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783857E" w14:textId="5E36E907" w:rsidR="00FF090D" w:rsidRDefault="00D23B1D" w:rsidP="006E4C9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The study item description </w:t>
            </w:r>
            <w:r w:rsidR="00BD6B3F">
              <w:rPr>
                <w:noProof/>
              </w:rPr>
              <w:t>identif</w:t>
            </w:r>
            <w:r w:rsidR="00971B86">
              <w:rPr>
                <w:noProof/>
              </w:rPr>
              <w:t>i</w:t>
            </w:r>
            <w:r w:rsidR="00BD6B3F">
              <w:rPr>
                <w:noProof/>
              </w:rPr>
              <w:t>es the key topic “</w:t>
            </w:r>
            <w:r w:rsidR="00B46CDC">
              <w:t>Uplink Streaming</w:t>
            </w:r>
            <w:r w:rsidR="00BD6B3F">
              <w:t>”.</w:t>
            </w:r>
          </w:p>
        </w:tc>
      </w:tr>
      <w:tr w:rsidR="001E41F3" w14:paraId="7E3EC07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8C193A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54B210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FE83E0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86A748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705ADC5" w14:textId="5F12AB09" w:rsidR="000E5766" w:rsidRPr="00937AE2" w:rsidRDefault="006E59E8" w:rsidP="00937AE2">
            <w:pPr>
              <w:tabs>
                <w:tab w:val="right" w:pos="709"/>
              </w:tabs>
              <w:ind w:right="4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Conclusion and recommendations</w:t>
            </w:r>
          </w:p>
        </w:tc>
      </w:tr>
      <w:tr w:rsidR="001E41F3" w14:paraId="46DDF4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BA055C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106A46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B122D5C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C01B62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8B67778" w14:textId="3E369D99" w:rsidR="001E41F3" w:rsidRDefault="00BD6B3F" w:rsidP="00910B2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Key topic not addressed</w:t>
            </w:r>
          </w:p>
        </w:tc>
      </w:tr>
      <w:tr w:rsidR="001E41F3" w14:paraId="51329DED" w14:textId="77777777" w:rsidTr="00547111">
        <w:tc>
          <w:tcPr>
            <w:tcW w:w="2694" w:type="dxa"/>
            <w:gridSpan w:val="2"/>
          </w:tcPr>
          <w:p w14:paraId="5362D22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124F0B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94BD19D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DE16EF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C6A6905" w14:textId="465FE8E4" w:rsidR="001E41F3" w:rsidRDefault="001E41F3" w:rsidP="008117DF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387E785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CB543F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0FDED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113885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DB25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4BC9A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683AE2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4BC3D79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348F1B35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66D6673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5621B0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FB439B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0169DE2" w14:textId="77777777" w:rsidR="001E41F3" w:rsidRDefault="000E77C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EB3CBB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9B9CA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3C244AF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42CF6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01B3FCB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06B0A04" w14:textId="77777777" w:rsidR="001E41F3" w:rsidRDefault="000E77C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56C08E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C9F73A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2CF0053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5CF79D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49434F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4C126B9" w14:textId="77777777" w:rsidR="001E41F3" w:rsidRDefault="000E77C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0F7611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D55BAE8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1833E006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F03D10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07734D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D09D2C4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926029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23D8450" w14:textId="68764FAA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08976F47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CE7A403" w14:textId="36E75C92" w:rsidR="008863B9" w:rsidRPr="008863B9" w:rsidRDefault="000818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  <w:r>
              <w:rPr>
                <w:b/>
                <w:i/>
                <w:noProof/>
                <w:sz w:val="8"/>
                <w:szCs w:val="8"/>
              </w:rPr>
              <w:t xml:space="preserve">56 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D8BD5D7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46CA3064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94A5ED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5AE323D" w14:textId="0B61DF8C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67844BF" w14:textId="77777777" w:rsidR="00DE10D2" w:rsidRDefault="00DE10D2">
      <w:pPr>
        <w:pStyle w:val="CRCoverPage"/>
        <w:spacing w:after="0"/>
        <w:rPr>
          <w:noProof/>
          <w:sz w:val="8"/>
          <w:szCs w:val="8"/>
        </w:rPr>
        <w:sectPr w:rsidR="00DE10D2" w:rsidSect="000B7FED">
          <w:headerReference w:type="default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AFD11F1" w14:textId="333D8957" w:rsidR="003539A3" w:rsidRDefault="003539A3" w:rsidP="003539A3">
      <w:pPr>
        <w:pStyle w:val="Heading4"/>
        <w:rPr>
          <w:ins w:id="2" w:author="Iraj Sodagar" w:date="2021-08-12T11:58:00Z"/>
        </w:rPr>
      </w:pPr>
      <w:ins w:id="3" w:author="Iraj Sodagar" w:date="2021-08-12T11:58:00Z">
        <w:r>
          <w:lastRenderedPageBreak/>
          <w:t>5.</w:t>
        </w:r>
      </w:ins>
      <w:ins w:id="4" w:author="Iraj Sodagar" w:date="2021-08-12T12:15:00Z">
        <w:r w:rsidR="00BE7D5C">
          <w:t>5</w:t>
        </w:r>
      </w:ins>
      <w:ins w:id="5" w:author="Iraj Sodagar" w:date="2021-08-12T11:58:00Z">
        <w:r>
          <w:t>.6</w:t>
        </w:r>
        <w:r>
          <w:tab/>
          <w:t>Conclusion and recommendations</w:t>
        </w:r>
      </w:ins>
    </w:p>
    <w:p w14:paraId="11FF2BC2" w14:textId="6C80FC75" w:rsidR="00902FE0" w:rsidRDefault="003539A3" w:rsidP="003539A3">
      <w:pPr>
        <w:rPr>
          <w:ins w:id="6" w:author="Iraj Sodagar" w:date="2021-08-12T12:20:00Z"/>
        </w:rPr>
      </w:pPr>
      <w:ins w:id="7" w:author="Iraj Sodagar" w:date="2021-08-12T11:58:00Z">
        <w:r>
          <w:t xml:space="preserve">This </w:t>
        </w:r>
        <w:del w:id="8" w:author="Richard Bradbury" w:date="2021-08-16T13:29:00Z">
          <w:r w:rsidDel="007B130E">
            <w:delText>study</w:delText>
          </w:r>
        </w:del>
      </w:ins>
      <w:ins w:id="9" w:author="Richard Bradbury" w:date="2021-08-16T13:29:00Z">
        <w:r w:rsidR="007B130E">
          <w:t>key issue has</w:t>
        </w:r>
      </w:ins>
      <w:ins w:id="10" w:author="Iraj Sodagar" w:date="2021-08-12T11:58:00Z">
        <w:r>
          <w:t xml:space="preserve"> explored </w:t>
        </w:r>
      </w:ins>
      <w:ins w:id="11" w:author="Iraj Sodagar" w:date="2021-08-12T13:00:00Z">
        <w:r w:rsidR="00DB66CB">
          <w:t>five</w:t>
        </w:r>
      </w:ins>
      <w:ins w:id="12" w:author="Iraj Sodagar" w:date="2021-08-12T11:58:00Z">
        <w:r>
          <w:t xml:space="preserve"> </w:t>
        </w:r>
      </w:ins>
      <w:ins w:id="13" w:author="Iraj Sodagar" w:date="2021-08-12T12:16:00Z">
        <w:r w:rsidR="00492EF7">
          <w:t>collaboration</w:t>
        </w:r>
      </w:ins>
      <w:ins w:id="14" w:author="Iraj Sodagar" w:date="2021-08-12T11:58:00Z">
        <w:r>
          <w:t xml:space="preserve"> scenarios for </w:t>
        </w:r>
      </w:ins>
      <w:ins w:id="15" w:author="Iraj Sodagar" w:date="2021-08-12T12:16:00Z">
        <w:r w:rsidR="00BE7D5C">
          <w:t xml:space="preserve">uplink streaming in </w:t>
        </w:r>
      </w:ins>
      <w:ins w:id="16" w:author="Iraj Sodagar" w:date="2021-08-12T13:00:00Z">
        <w:r w:rsidR="00DB66CB">
          <w:t xml:space="preserve">the </w:t>
        </w:r>
      </w:ins>
      <w:ins w:id="17" w:author="Iraj Sodagar" w:date="2021-08-12T12:16:00Z">
        <w:r w:rsidR="00BE7D5C">
          <w:t>5G</w:t>
        </w:r>
        <w:del w:id="18" w:author="Richard Bradbury" w:date="2021-08-16T13:29:00Z">
          <w:r w:rsidR="00BE7D5C" w:rsidDel="007B130E">
            <w:delText>SMA</w:delText>
          </w:r>
        </w:del>
      </w:ins>
      <w:ins w:id="19" w:author="Richard Bradbury" w:date="2021-08-16T13:29:00Z">
        <w:r w:rsidR="007B130E">
          <w:t xml:space="preserve"> Media Streaming</w:t>
        </w:r>
      </w:ins>
      <w:ins w:id="20" w:author="Iraj Sodagar" w:date="2021-08-12T12:16:00Z">
        <w:r w:rsidR="00BE7D5C">
          <w:t xml:space="preserve"> architecture.</w:t>
        </w:r>
        <w:r w:rsidR="00F14196">
          <w:t xml:space="preserve"> For each </w:t>
        </w:r>
      </w:ins>
      <w:ins w:id="21" w:author="Iraj Sodagar" w:date="2021-08-12T12:17:00Z">
        <w:r w:rsidR="00F14196">
          <w:t xml:space="preserve">scenario, </w:t>
        </w:r>
        <w:r w:rsidR="000A4025">
          <w:t xml:space="preserve">a high-level call flow </w:t>
        </w:r>
        <w:del w:id="22" w:author="Richard Bradbury" w:date="2021-08-16T13:29:00Z">
          <w:r w:rsidR="000A4025" w:rsidDel="007B130E">
            <w:delText>was</w:delText>
          </w:r>
        </w:del>
      </w:ins>
      <w:ins w:id="23" w:author="Richard Bradbury" w:date="2021-08-16T13:29:00Z">
        <w:r w:rsidR="007B130E">
          <w:t>has been</w:t>
        </w:r>
      </w:ins>
      <w:ins w:id="24" w:author="Iraj Sodagar" w:date="2021-08-12T12:17:00Z">
        <w:r w:rsidR="000A4025">
          <w:t xml:space="preserve"> developed. </w:t>
        </w:r>
      </w:ins>
      <w:ins w:id="25" w:author="Iraj Sodagar" w:date="2021-08-12T12:18:00Z">
        <w:r w:rsidR="00D908F6">
          <w:t>Several gaps were identified during this process. Additionally, the</w:t>
        </w:r>
        <w:r w:rsidR="003A1326">
          <w:t xml:space="preserve"> uplink steaming f</w:t>
        </w:r>
      </w:ins>
      <w:ins w:id="26" w:author="Iraj Sodagar" w:date="2021-08-12T12:19:00Z">
        <w:r w:rsidR="003A1326">
          <w:t>eatures of</w:t>
        </w:r>
      </w:ins>
      <w:ins w:id="27" w:author="Iraj Sodagar" w:date="2021-08-12T12:18:00Z">
        <w:r w:rsidR="00D908F6">
          <w:t xml:space="preserve"> TS 26.501 </w:t>
        </w:r>
      </w:ins>
      <w:ins w:id="28" w:author="Richard Bradbury" w:date="2021-08-16T13:29:00Z">
        <w:r w:rsidR="007B130E">
          <w:t xml:space="preserve">[15] </w:t>
        </w:r>
      </w:ins>
      <w:ins w:id="29" w:author="Iraj Sodagar" w:date="2021-08-12T12:18:00Z">
        <w:r w:rsidR="00D908F6">
          <w:t>and TS</w:t>
        </w:r>
        <w:r w:rsidR="003A1326">
          <w:t xml:space="preserve"> 26.512</w:t>
        </w:r>
      </w:ins>
      <w:ins w:id="30" w:author="Iraj Sodagar" w:date="2021-08-12T12:19:00Z">
        <w:r w:rsidR="003A1326">
          <w:t xml:space="preserve"> </w:t>
        </w:r>
      </w:ins>
      <w:ins w:id="31" w:author="Richard Bradbury" w:date="2021-08-16T13:29:00Z">
        <w:r w:rsidR="007B130E">
          <w:t xml:space="preserve">[16] </w:t>
        </w:r>
      </w:ins>
      <w:ins w:id="32" w:author="Iraj Sodagar" w:date="2021-08-12T12:19:00Z">
        <w:r w:rsidR="003A1326">
          <w:t>were compared with both TS</w:t>
        </w:r>
      </w:ins>
      <w:ins w:id="33" w:author="Richard Bradbury" w:date="2021-08-16T13:29:00Z">
        <w:r w:rsidR="007B130E">
          <w:t> </w:t>
        </w:r>
      </w:ins>
      <w:ins w:id="34" w:author="Iraj Sodagar" w:date="2021-08-12T12:19:00Z">
        <w:r w:rsidR="003A1326">
          <w:t xml:space="preserve">26.238 </w:t>
        </w:r>
      </w:ins>
      <w:ins w:id="35" w:author="Richard Bradbury" w:date="2021-08-16T13:29:00Z">
        <w:r w:rsidR="007B130E">
          <w:t>[</w:t>
        </w:r>
        <w:r w:rsidR="007B130E" w:rsidRPr="007B130E">
          <w:rPr>
            <w:highlight w:val="yellow"/>
          </w:rPr>
          <w:t>?</w:t>
        </w:r>
      </w:ins>
      <w:ins w:id="36" w:author="Richard Bradbury" w:date="2021-08-16T13:30:00Z">
        <w:r w:rsidR="007B130E">
          <w:t xml:space="preserve">] </w:t>
        </w:r>
      </w:ins>
      <w:ins w:id="37" w:author="Iraj Sodagar" w:date="2021-08-12T12:19:00Z">
        <w:r w:rsidR="003A1326">
          <w:t>as well as the</w:t>
        </w:r>
      </w:ins>
      <w:ins w:id="38" w:author="Iraj Sodagar" w:date="2021-08-12T12:18:00Z">
        <w:r w:rsidR="003A1326">
          <w:t xml:space="preserve"> download streaming features</w:t>
        </w:r>
      </w:ins>
      <w:ins w:id="39" w:author="Iraj Sodagar" w:date="2021-08-12T12:19:00Z">
        <w:r w:rsidR="003A1326">
          <w:t xml:space="preserve"> of </w:t>
        </w:r>
        <w:r w:rsidR="00902FE0">
          <w:t>TS 2</w:t>
        </w:r>
      </w:ins>
      <w:ins w:id="40" w:author="Iraj Sodagar" w:date="2021-08-12T12:41:00Z">
        <w:r w:rsidR="00815418">
          <w:t>6</w:t>
        </w:r>
      </w:ins>
      <w:ins w:id="41" w:author="Iraj Sodagar" w:date="2021-08-12T12:19:00Z">
        <w:r w:rsidR="00902FE0">
          <w:t>.501 and TS 26.</w:t>
        </w:r>
      </w:ins>
      <w:ins w:id="42" w:author="Iraj Sodagar" w:date="2021-08-12T12:41:00Z">
        <w:r w:rsidR="00815418">
          <w:t>5</w:t>
        </w:r>
      </w:ins>
      <w:ins w:id="43" w:author="Iraj Sodagar" w:date="2021-08-12T12:19:00Z">
        <w:r w:rsidR="00902FE0">
          <w:t>12, and the mis</w:t>
        </w:r>
      </w:ins>
      <w:ins w:id="44" w:author="Iraj Sodagar" w:date="2021-08-12T12:20:00Z">
        <w:r w:rsidR="00902FE0">
          <w:t>sing features are identified.</w:t>
        </w:r>
      </w:ins>
    </w:p>
    <w:p w14:paraId="3D6497BF" w14:textId="27BC8327" w:rsidR="00902FE0" w:rsidRDefault="00902FE0" w:rsidP="003539A3">
      <w:pPr>
        <w:rPr>
          <w:ins w:id="45" w:author="Iraj Sodagar" w:date="2021-08-12T12:21:00Z"/>
        </w:rPr>
      </w:pPr>
      <w:ins w:id="46" w:author="Iraj Sodagar" w:date="2021-08-12T12:20:00Z">
        <w:r>
          <w:t>As this study shows</w:t>
        </w:r>
        <w:r w:rsidR="0085388F">
          <w:t xml:space="preserve">, </w:t>
        </w:r>
        <w:del w:id="47" w:author="Richard Bradbury" w:date="2021-08-16T13:30:00Z">
          <w:r w:rsidR="0085388F" w:rsidDel="007B130E">
            <w:delText xml:space="preserve">the </w:delText>
          </w:r>
        </w:del>
        <w:r w:rsidR="0085388F">
          <w:t>uplink streaming is severely underspecified in TS 26.501 and TS 26.51</w:t>
        </w:r>
      </w:ins>
      <w:ins w:id="48" w:author="Iraj Sodagar" w:date="2021-08-12T12:30:00Z">
        <w:r w:rsidR="002338AA">
          <w:t>2</w:t>
        </w:r>
      </w:ins>
      <w:ins w:id="49" w:author="Richard Bradbury" w:date="2021-08-16T13:30:00Z">
        <w:r w:rsidR="007B130E">
          <w:t xml:space="preserve"> in Release 16</w:t>
        </w:r>
      </w:ins>
      <w:ins w:id="50" w:author="Iraj Sodagar" w:date="2021-08-12T12:20:00Z">
        <w:r w:rsidR="0085388F">
          <w:t xml:space="preserve">. </w:t>
        </w:r>
        <w:proofErr w:type="gramStart"/>
        <w:r w:rsidR="0085388F">
          <w:t>Therefore</w:t>
        </w:r>
        <w:proofErr w:type="gramEnd"/>
        <w:r w:rsidR="0085388F">
          <w:t xml:space="preserve"> the following ex</w:t>
        </w:r>
      </w:ins>
      <w:ins w:id="51" w:author="Iraj Sodagar" w:date="2021-08-12T12:21:00Z">
        <w:r w:rsidR="0085388F">
          <w:t>tensions are recommended:</w:t>
        </w:r>
      </w:ins>
    </w:p>
    <w:p w14:paraId="2AC4D2CB" w14:textId="53906850" w:rsidR="00450428" w:rsidRDefault="007B130E" w:rsidP="007B130E">
      <w:pPr>
        <w:pStyle w:val="B1"/>
        <w:rPr>
          <w:ins w:id="52" w:author="Iraj Sodagar" w:date="2021-08-12T12:30:00Z"/>
        </w:rPr>
      </w:pPr>
      <w:ins w:id="53" w:author="Richard Bradbury" w:date="2021-08-16T13:28:00Z">
        <w:r>
          <w:t>1.</w:t>
        </w:r>
        <w:r>
          <w:tab/>
        </w:r>
      </w:ins>
      <w:ins w:id="54" w:author="Iraj Sodagar" w:date="2021-08-12T12:31:00Z">
        <w:r w:rsidR="002338AA">
          <w:t>Include</w:t>
        </w:r>
      </w:ins>
      <w:ins w:id="55" w:author="Iraj Sodagar" w:date="2021-08-12T12:30:00Z">
        <w:r w:rsidR="002338AA">
          <w:t xml:space="preserve"> collaboration s</w:t>
        </w:r>
      </w:ins>
      <w:ins w:id="56" w:author="Iraj Sodagar" w:date="2021-08-12T12:31:00Z">
        <w:r w:rsidR="002338AA">
          <w:t>c</w:t>
        </w:r>
      </w:ins>
      <w:ins w:id="57" w:author="Iraj Sodagar" w:date="2021-08-12T12:30:00Z">
        <w:r w:rsidR="002338AA">
          <w:t>enarios and their associated call flows</w:t>
        </w:r>
      </w:ins>
      <w:ins w:id="58" w:author="Richard Bradbury" w:date="2021-08-16T13:30:00Z">
        <w:r>
          <w:t>.</w:t>
        </w:r>
      </w:ins>
    </w:p>
    <w:p w14:paraId="40AF1FD9" w14:textId="698A639B" w:rsidR="00F96F60" w:rsidRDefault="007B130E" w:rsidP="007B130E">
      <w:pPr>
        <w:pStyle w:val="B1"/>
        <w:rPr>
          <w:ins w:id="59" w:author="Iraj Sodagar" w:date="2021-08-12T12:22:00Z"/>
        </w:rPr>
      </w:pPr>
      <w:ins w:id="60" w:author="Richard Bradbury" w:date="2021-08-16T13:28:00Z">
        <w:r>
          <w:t>2.</w:t>
        </w:r>
        <w:r>
          <w:tab/>
        </w:r>
      </w:ins>
      <w:ins w:id="61" w:author="Iraj Sodagar" w:date="2021-08-12T12:21:00Z">
        <w:r w:rsidR="00F96F60">
          <w:t>Define protocol(s) for egesting uplink stre</w:t>
        </w:r>
      </w:ins>
      <w:ins w:id="62" w:author="Iraj Sodagar" w:date="2021-08-12T12:22:00Z">
        <w:r w:rsidR="00F96F60">
          <w:t xml:space="preserve">aming to the </w:t>
        </w:r>
      </w:ins>
      <w:ins w:id="63" w:author="Richard Bradbury" w:date="2021-08-16T13:30:00Z">
        <w:r>
          <w:t xml:space="preserve">5GMSu </w:t>
        </w:r>
      </w:ins>
      <w:ins w:id="64" w:author="Iraj Sodagar" w:date="2021-08-12T12:22:00Z">
        <w:r w:rsidR="00F96F60">
          <w:t>Appl</w:t>
        </w:r>
        <w:r w:rsidR="00370CB6">
          <w:t xml:space="preserve">ication </w:t>
        </w:r>
      </w:ins>
      <w:ins w:id="65" w:author="Iraj Sodagar" w:date="2021-08-12T12:25:00Z">
        <w:del w:id="66" w:author="Richard Bradbury" w:date="2021-08-16T13:30:00Z">
          <w:r w:rsidR="00C338F7" w:rsidDel="007B130E">
            <w:delText xml:space="preserve">Service </w:delText>
          </w:r>
        </w:del>
        <w:r w:rsidR="00C338F7">
          <w:t>Provider</w:t>
        </w:r>
      </w:ins>
      <w:ins w:id="67" w:author="Iraj Sodagar" w:date="2021-08-12T12:22:00Z">
        <w:r w:rsidR="00370CB6">
          <w:t>.</w:t>
        </w:r>
      </w:ins>
    </w:p>
    <w:p w14:paraId="5989B7F4" w14:textId="7CB00198" w:rsidR="00C338F7" w:rsidRDefault="007B130E" w:rsidP="007B130E">
      <w:pPr>
        <w:pStyle w:val="B1"/>
        <w:rPr>
          <w:ins w:id="68" w:author="Iraj Sodagar" w:date="2021-08-12T12:25:00Z"/>
        </w:rPr>
      </w:pPr>
      <w:ins w:id="69" w:author="Richard Bradbury" w:date="2021-08-16T13:28:00Z">
        <w:r>
          <w:t>3.</w:t>
        </w:r>
        <w:r>
          <w:tab/>
        </w:r>
      </w:ins>
      <w:ins w:id="70" w:author="Iraj Sodagar" w:date="2021-08-12T12:22:00Z">
        <w:del w:id="71" w:author="Richard Bradbury" w:date="2021-08-16T13:32:00Z">
          <w:r w:rsidR="00370CB6" w:rsidDel="007B130E">
            <w:delText>De</w:delText>
          </w:r>
        </w:del>
      </w:ins>
      <w:ins w:id="72" w:author="Iraj Sodagar" w:date="2021-08-12T12:25:00Z">
        <w:del w:id="73" w:author="Richard Bradbury" w:date="2021-08-16T13:32:00Z">
          <w:r w:rsidR="00FE474D" w:rsidDel="007B130E">
            <w:delText>velop</w:delText>
          </w:r>
        </w:del>
      </w:ins>
      <w:ins w:id="74" w:author="Richard Bradbury" w:date="2021-08-16T13:32:00Z">
        <w:r>
          <w:t>Specify</w:t>
        </w:r>
      </w:ins>
      <w:ins w:id="75" w:author="Iraj Sodagar" w:date="2021-08-12T12:22:00Z">
        <w:r w:rsidR="00370CB6">
          <w:t xml:space="preserve"> </w:t>
        </w:r>
      </w:ins>
      <w:ins w:id="76" w:author="Richard Bradbury" w:date="2021-08-16T13:31:00Z">
        <w:r>
          <w:t>a new C</w:t>
        </w:r>
      </w:ins>
      <w:ins w:id="77" w:author="Iraj Sodagar" w:date="2021-08-12T12:22:00Z">
        <w:r w:rsidR="00370CB6">
          <w:t xml:space="preserve">ontent </w:t>
        </w:r>
      </w:ins>
      <w:ins w:id="78" w:author="Richard Bradbury" w:date="2021-08-16T13:31:00Z">
        <w:r>
          <w:t>P</w:t>
        </w:r>
      </w:ins>
      <w:ins w:id="79" w:author="Iraj Sodagar" w:date="2021-08-12T12:22:00Z">
        <w:r w:rsidR="00370CB6">
          <w:t xml:space="preserve">ublishing </w:t>
        </w:r>
      </w:ins>
      <w:ins w:id="80" w:author="Richard Bradbury" w:date="2021-08-16T13:31:00Z">
        <w:r>
          <w:t>C</w:t>
        </w:r>
      </w:ins>
      <w:ins w:id="81" w:author="Iraj Sodagar" w:date="2021-08-12T12:22:00Z">
        <w:r w:rsidR="00370CB6">
          <w:t xml:space="preserve">onfiguration API </w:t>
        </w:r>
      </w:ins>
      <w:ins w:id="82" w:author="Iraj Sodagar" w:date="2021-08-12T12:23:00Z">
        <w:r w:rsidR="00513EE2">
          <w:t xml:space="preserve">to enable </w:t>
        </w:r>
      </w:ins>
      <w:ins w:id="83" w:author="Iraj Sodagar" w:date="2021-08-12T12:24:00Z">
        <w:del w:id="84" w:author="Richard Bradbury" w:date="2021-08-16T13:31:00Z">
          <w:r w:rsidR="00C338F7" w:rsidDel="007B130E">
            <w:delText>the</w:delText>
          </w:r>
        </w:del>
      </w:ins>
      <w:ins w:id="85" w:author="Richard Bradbury" w:date="2021-08-16T13:31:00Z">
        <w:r>
          <w:t>a</w:t>
        </w:r>
      </w:ins>
      <w:ins w:id="86" w:author="Iraj Sodagar" w:date="2021-08-12T12:24:00Z">
        <w:r w:rsidR="00C338F7">
          <w:t xml:space="preserve"> </w:t>
        </w:r>
      </w:ins>
      <w:ins w:id="87" w:author="Richard Bradbury" w:date="2021-08-16T13:31:00Z">
        <w:r>
          <w:t xml:space="preserve">5GMSu </w:t>
        </w:r>
      </w:ins>
      <w:ins w:id="88" w:author="Iraj Sodagar" w:date="2021-08-12T12:24:00Z">
        <w:r w:rsidR="00C338F7">
          <w:t xml:space="preserve">Application </w:t>
        </w:r>
        <w:del w:id="89" w:author="Richard Bradbury" w:date="2021-08-16T13:31:00Z">
          <w:r w:rsidR="00C338F7" w:rsidDel="007B130E">
            <w:delText xml:space="preserve">Service </w:delText>
          </w:r>
        </w:del>
        <w:r w:rsidR="00C338F7">
          <w:t xml:space="preserve">Provider to </w:t>
        </w:r>
      </w:ins>
      <w:ins w:id="90" w:author="Iraj Sodagar" w:date="2021-08-12T12:23:00Z">
        <w:r w:rsidR="00513EE2">
          <w:t>creat</w:t>
        </w:r>
      </w:ins>
      <w:ins w:id="91" w:author="Iraj Sodagar" w:date="2021-08-12T12:24:00Z">
        <w:r w:rsidR="00C338F7">
          <w:t>e</w:t>
        </w:r>
      </w:ins>
      <w:ins w:id="92" w:author="Iraj Sodagar" w:date="2021-08-12T12:23:00Z">
        <w:r w:rsidR="00513EE2">
          <w:t>, updat</w:t>
        </w:r>
      </w:ins>
      <w:ins w:id="93" w:author="Iraj Sodagar" w:date="2021-08-12T12:24:00Z">
        <w:r w:rsidR="00C338F7">
          <w:t>e</w:t>
        </w:r>
      </w:ins>
      <w:ins w:id="94" w:author="Iraj Sodagar" w:date="2021-08-12T12:23:00Z">
        <w:r w:rsidR="00513EE2">
          <w:t>, retriev</w:t>
        </w:r>
      </w:ins>
      <w:ins w:id="95" w:author="Iraj Sodagar" w:date="2021-08-12T12:24:00Z">
        <w:r w:rsidR="00C338F7">
          <w:t>e</w:t>
        </w:r>
      </w:ins>
      <w:ins w:id="96" w:author="Iraj Sodagar" w:date="2021-08-12T12:23:00Z">
        <w:r w:rsidR="00513EE2">
          <w:t xml:space="preserve"> and delet</w:t>
        </w:r>
      </w:ins>
      <w:ins w:id="97" w:author="Iraj Sodagar" w:date="2021-08-12T12:24:00Z">
        <w:r w:rsidR="00C338F7">
          <w:t>e</w:t>
        </w:r>
      </w:ins>
      <w:ins w:id="98" w:author="Iraj Sodagar" w:date="2021-08-12T12:23:00Z">
        <w:r w:rsidR="00513EE2">
          <w:t xml:space="preserve"> a publishing temp</w:t>
        </w:r>
      </w:ins>
      <w:ins w:id="99" w:author="Iraj Sodagar" w:date="2021-08-12T12:24:00Z">
        <w:r w:rsidR="00513EE2">
          <w:t>l</w:t>
        </w:r>
        <w:r w:rsidR="00C338F7">
          <w:t>a</w:t>
        </w:r>
        <w:r w:rsidR="00513EE2">
          <w:t xml:space="preserve">te </w:t>
        </w:r>
        <w:r w:rsidR="00C338F7">
          <w:t>through M1</w:t>
        </w:r>
      </w:ins>
      <w:ins w:id="100" w:author="Iraj Sodagar" w:date="2021-08-12T12:25:00Z">
        <w:r w:rsidR="00FE474D">
          <w:t>.</w:t>
        </w:r>
      </w:ins>
    </w:p>
    <w:p w14:paraId="782D4A2B" w14:textId="1DC35192" w:rsidR="00FE474D" w:rsidRDefault="007B130E" w:rsidP="007B130E">
      <w:pPr>
        <w:pStyle w:val="B1"/>
        <w:rPr>
          <w:ins w:id="101" w:author="Iraj Sodagar" w:date="2021-08-12T12:27:00Z"/>
        </w:rPr>
      </w:pPr>
      <w:ins w:id="102" w:author="Richard Bradbury" w:date="2021-08-16T13:28:00Z">
        <w:r>
          <w:t>4.</w:t>
        </w:r>
        <w:r>
          <w:tab/>
        </w:r>
      </w:ins>
      <w:ins w:id="103" w:author="Iraj Sodagar" w:date="2021-08-12T12:25:00Z">
        <w:del w:id="104" w:author="Richard Bradbury" w:date="2021-08-16T13:32:00Z">
          <w:r w:rsidR="00FE474D" w:rsidDel="007B130E">
            <w:delText>Develop</w:delText>
          </w:r>
        </w:del>
      </w:ins>
      <w:ins w:id="105" w:author="Richard Bradbury" w:date="2021-08-16T13:32:00Z">
        <w:r>
          <w:t>Specify</w:t>
        </w:r>
      </w:ins>
      <w:ins w:id="106" w:author="Iraj Sodagar" w:date="2021-08-12T12:25:00Z">
        <w:r w:rsidR="00FE474D">
          <w:t xml:space="preserve"> a content publishing template that enables</w:t>
        </w:r>
        <w:r w:rsidR="008F5389">
          <w:t xml:space="preserve"> </w:t>
        </w:r>
        <w:del w:id="107" w:author="Richard Bradbury" w:date="2021-08-16T13:31:00Z">
          <w:r w:rsidR="008F5389" w:rsidDel="007B130E">
            <w:delText>defining</w:delText>
          </w:r>
        </w:del>
      </w:ins>
      <w:ins w:id="108" w:author="Richard Bradbury" w:date="2021-08-16T13:31:00Z">
        <w:r>
          <w:t>a</w:t>
        </w:r>
      </w:ins>
      <w:ins w:id="109" w:author="Iraj Sodagar" w:date="2021-08-12T12:25:00Z">
        <w:r w:rsidR="008F5389">
          <w:t xml:space="preserve"> publishing configuration from the </w:t>
        </w:r>
      </w:ins>
      <w:ins w:id="110" w:author="Iraj Sodagar" w:date="2021-08-12T12:26:00Z">
        <w:r w:rsidR="008F5389">
          <w:t>5GMSu</w:t>
        </w:r>
      </w:ins>
      <w:ins w:id="111" w:author="Richard Bradbury" w:date="2021-08-16T13:32:00Z">
        <w:r>
          <w:t> AS</w:t>
        </w:r>
      </w:ins>
      <w:ins w:id="112" w:author="Iraj Sodagar" w:date="2021-08-12T12:26:00Z">
        <w:r w:rsidR="008F5389">
          <w:t xml:space="preserve"> to the </w:t>
        </w:r>
      </w:ins>
      <w:ins w:id="113" w:author="Richard Bradbury" w:date="2021-08-16T13:32:00Z">
        <w:r>
          <w:t xml:space="preserve">5GMSu </w:t>
        </w:r>
      </w:ins>
      <w:ins w:id="114" w:author="Iraj Sodagar" w:date="2021-08-12T12:26:00Z">
        <w:r w:rsidR="008F5389">
          <w:t xml:space="preserve">Application </w:t>
        </w:r>
        <w:del w:id="115" w:author="Richard Bradbury" w:date="2021-08-16T13:32:00Z">
          <w:r w:rsidR="008F5389" w:rsidDel="007B130E">
            <w:delText xml:space="preserve">Service </w:delText>
          </w:r>
        </w:del>
        <w:r w:rsidR="008F5389">
          <w:t xml:space="preserve">Provider, including </w:t>
        </w:r>
        <w:r w:rsidR="00CC539D">
          <w:t>content preparation prior to egest</w:t>
        </w:r>
      </w:ins>
      <w:ins w:id="116" w:author="Iraj Sodagar" w:date="2021-08-12T12:27:00Z">
        <w:r w:rsidR="00CC539D">
          <w:t>.</w:t>
        </w:r>
      </w:ins>
    </w:p>
    <w:p w14:paraId="3D91E838" w14:textId="4B8C8195" w:rsidR="00CC539D" w:rsidRDefault="007B130E" w:rsidP="007B130E">
      <w:pPr>
        <w:pStyle w:val="B1"/>
        <w:rPr>
          <w:ins w:id="117" w:author="Iraj Sodagar" w:date="2021-08-12T12:28:00Z"/>
        </w:rPr>
      </w:pPr>
      <w:commentRangeStart w:id="118"/>
      <w:ins w:id="119" w:author="Richard Bradbury" w:date="2021-08-16T13:28:00Z">
        <w:r>
          <w:t>5.</w:t>
        </w:r>
        <w:r>
          <w:tab/>
        </w:r>
      </w:ins>
      <w:ins w:id="120" w:author="Iraj Sodagar" w:date="2021-08-12T12:27:00Z">
        <w:del w:id="121" w:author="Richard Bradbury" w:date="2021-08-16T13:32:00Z">
          <w:r w:rsidR="004B7AEB" w:rsidDel="007B130E">
            <w:delText>Deve</w:delText>
          </w:r>
        </w:del>
        <w:del w:id="122" w:author="Richard Bradbury" w:date="2021-08-16T13:33:00Z">
          <w:r w:rsidR="004B7AEB" w:rsidDel="007B130E">
            <w:delText>lop</w:delText>
          </w:r>
        </w:del>
      </w:ins>
      <w:ins w:id="123" w:author="Richard Bradbury" w:date="2021-08-16T13:33:00Z">
        <w:r>
          <w:t>Specify</w:t>
        </w:r>
      </w:ins>
      <w:ins w:id="124" w:author="Iraj Sodagar" w:date="2021-08-12T12:27:00Z">
        <w:r w:rsidR="004B7AEB">
          <w:t xml:space="preserve"> </w:t>
        </w:r>
      </w:ins>
      <w:ins w:id="125" w:author="Richard Bradbury" w:date="2021-08-16T13:33:00Z">
        <w:r>
          <w:t xml:space="preserve">a means for the 5GMSu Client in the UE to </w:t>
        </w:r>
      </w:ins>
      <w:ins w:id="126" w:author="Iraj Sodagar" w:date="2021-08-12T12:28:00Z">
        <w:r w:rsidR="00CE303B">
          <w:t>signal</w:t>
        </w:r>
        <w:del w:id="127" w:author="Richard Bradbury" w:date="2021-08-16T13:35:00Z">
          <w:r w:rsidR="00CE303B" w:rsidDel="007B130E">
            <w:delText>ing</w:delText>
          </w:r>
        </w:del>
        <w:r w:rsidR="00CE303B">
          <w:t xml:space="preserve"> </w:t>
        </w:r>
        <w:del w:id="128" w:author="Richard Bradbury" w:date="2021-08-16T13:33:00Z">
          <w:r w:rsidR="00CE303B" w:rsidDel="007B130E">
            <w:delText>UE the</w:delText>
          </w:r>
        </w:del>
      </w:ins>
      <w:ins w:id="129" w:author="Richard Bradbury" w:date="2021-08-16T13:33:00Z">
        <w:r>
          <w:t>an</w:t>
        </w:r>
      </w:ins>
      <w:ins w:id="130" w:author="Iraj Sodagar" w:date="2021-08-12T12:28:00Z">
        <w:r w:rsidR="00CE303B">
          <w:t xml:space="preserve"> </w:t>
        </w:r>
        <w:del w:id="131" w:author="Richard Bradbury" w:date="2021-08-16T13:33:00Z">
          <w:r w:rsidR="00CE303B" w:rsidDel="007B130E">
            <w:delText xml:space="preserve">uplink </w:delText>
          </w:r>
        </w:del>
        <w:r w:rsidR="00CE303B">
          <w:t xml:space="preserve">entry point </w:t>
        </w:r>
        <w:r w:rsidR="00395533">
          <w:t>for</w:t>
        </w:r>
        <w:r w:rsidR="00CE303B">
          <w:t xml:space="preserve"> uplink </w:t>
        </w:r>
      </w:ins>
      <w:ins w:id="132" w:author="Richard Bradbury" w:date="2021-08-16T13:33:00Z">
        <w:r>
          <w:t xml:space="preserve">media </w:t>
        </w:r>
      </w:ins>
      <w:ins w:id="133" w:author="Iraj Sodagar" w:date="2021-08-12T12:28:00Z">
        <w:r w:rsidR="00CE303B">
          <w:t>stream</w:t>
        </w:r>
      </w:ins>
      <w:ins w:id="134" w:author="Iraj Sodagar" w:date="2021-08-12T12:29:00Z">
        <w:r w:rsidR="00395533">
          <w:t>ing</w:t>
        </w:r>
      </w:ins>
      <w:ins w:id="135" w:author="Iraj Sodagar" w:date="2021-08-12T12:28:00Z">
        <w:r w:rsidR="00CE303B">
          <w:t xml:space="preserve"> </w:t>
        </w:r>
        <w:r w:rsidR="00395533">
          <w:t xml:space="preserve">to </w:t>
        </w:r>
      </w:ins>
      <w:ins w:id="136" w:author="Richard Bradbury" w:date="2021-08-16T13:35:00Z">
        <w:r>
          <w:t xml:space="preserve">the </w:t>
        </w:r>
      </w:ins>
      <w:ins w:id="137" w:author="Iraj Sodagar" w:date="2021-08-12T12:28:00Z">
        <w:r w:rsidR="00395533">
          <w:t>5GMSu</w:t>
        </w:r>
      </w:ins>
      <w:ins w:id="138" w:author="Richard Bradbury" w:date="2021-08-16T13:35:00Z">
        <w:r>
          <w:t> AS</w:t>
        </w:r>
      </w:ins>
      <w:ins w:id="139" w:author="Iraj Sodagar" w:date="2021-08-12T12:28:00Z">
        <w:r w:rsidR="00395533">
          <w:t>.</w:t>
        </w:r>
      </w:ins>
      <w:commentRangeEnd w:id="118"/>
      <w:r>
        <w:rPr>
          <w:rStyle w:val="CommentReference"/>
        </w:rPr>
        <w:commentReference w:id="118"/>
      </w:r>
    </w:p>
    <w:p w14:paraId="3501B3B3" w14:textId="1D8E8876" w:rsidR="00395533" w:rsidRDefault="007B130E" w:rsidP="007B130E">
      <w:pPr>
        <w:pStyle w:val="B1"/>
        <w:rPr>
          <w:ins w:id="140" w:author="Iraj Sodagar" w:date="2021-08-12T12:29:00Z"/>
        </w:rPr>
      </w:pPr>
      <w:ins w:id="141" w:author="Richard Bradbury" w:date="2021-08-16T13:28:00Z">
        <w:r>
          <w:t>6.</w:t>
        </w:r>
        <w:r>
          <w:tab/>
        </w:r>
      </w:ins>
      <w:ins w:id="142" w:author="Iraj Sodagar" w:date="2021-08-12T12:29:00Z">
        <w:r w:rsidR="00395533">
          <w:t xml:space="preserve">Develop contribution reporting by which the UE’s activities during </w:t>
        </w:r>
        <w:del w:id="143" w:author="Richard Bradbury" w:date="2021-08-16T13:39:00Z">
          <w:r w:rsidR="00395533" w:rsidDel="0004192D">
            <w:delText>the</w:delText>
          </w:r>
        </w:del>
      </w:ins>
      <w:ins w:id="144" w:author="Richard Bradbury" w:date="2021-08-16T13:39:00Z">
        <w:r w:rsidR="0004192D">
          <w:t>an</w:t>
        </w:r>
      </w:ins>
      <w:ins w:id="145" w:author="Iraj Sodagar" w:date="2021-08-12T12:29:00Z">
        <w:r w:rsidR="00395533">
          <w:t xml:space="preserve"> uplink streaming </w:t>
        </w:r>
      </w:ins>
      <w:ins w:id="146" w:author="Richard Bradbury" w:date="2021-08-16T13:39:00Z">
        <w:r w:rsidR="0004192D">
          <w:t xml:space="preserve">session </w:t>
        </w:r>
      </w:ins>
      <w:ins w:id="147" w:author="Iraj Sodagar" w:date="2021-08-12T12:29:00Z">
        <w:r w:rsidR="00395533">
          <w:t>can be reported</w:t>
        </w:r>
      </w:ins>
      <w:ins w:id="148" w:author="Richard Bradbury" w:date="2021-08-16T13:39:00Z">
        <w:r w:rsidR="0004192D">
          <w:t xml:space="preserve"> to the 5GMSu AF.</w:t>
        </w:r>
      </w:ins>
    </w:p>
    <w:p w14:paraId="33F77D5D" w14:textId="013F505B" w:rsidR="00020F7B" w:rsidRPr="00754AF2" w:rsidRDefault="007B130E" w:rsidP="007B130E">
      <w:pPr>
        <w:pStyle w:val="B1"/>
      </w:pPr>
      <w:ins w:id="149" w:author="Richard Bradbury" w:date="2021-08-16T13:28:00Z">
        <w:r>
          <w:t>7.</w:t>
        </w:r>
        <w:r>
          <w:tab/>
        </w:r>
      </w:ins>
      <w:ins w:id="150" w:author="Iraj Sodagar" w:date="2021-08-12T12:29:00Z">
        <w:r w:rsidR="00395533">
          <w:t xml:space="preserve">Develop </w:t>
        </w:r>
      </w:ins>
      <w:proofErr w:type="spellStart"/>
      <w:ins w:id="151" w:author="Richard Bradbury" w:date="2021-08-16T13:39:00Z">
        <w:r w:rsidR="0004192D">
          <w:t>QoE</w:t>
        </w:r>
        <w:proofErr w:type="spellEnd"/>
        <w:r w:rsidR="0004192D">
          <w:t xml:space="preserve"> </w:t>
        </w:r>
      </w:ins>
      <w:ins w:id="152" w:author="Iraj Sodagar" w:date="2021-08-12T12:29:00Z">
        <w:r w:rsidR="00395533">
          <w:t>metrics for upl</w:t>
        </w:r>
      </w:ins>
      <w:ins w:id="153" w:author="Iraj Sodagar" w:date="2021-08-12T12:30:00Z">
        <w:r w:rsidR="00395533">
          <w:t>ink streaming</w:t>
        </w:r>
      </w:ins>
      <w:ins w:id="154" w:author="Richard Bradbury" w:date="2021-08-16T13:39:00Z">
        <w:r w:rsidR="0004192D" w:rsidRPr="0004192D">
          <w:t xml:space="preserve"> </w:t>
        </w:r>
        <w:r w:rsidR="0004192D">
          <w:t xml:space="preserve">by which the </w:t>
        </w:r>
      </w:ins>
      <w:ins w:id="155" w:author="Richard Bradbury" w:date="2021-08-16T13:40:00Z">
        <w:r w:rsidR="0004192D">
          <w:t xml:space="preserve">quality of experience of an </w:t>
        </w:r>
      </w:ins>
      <w:ins w:id="156" w:author="Richard Bradbury" w:date="2021-08-16T13:39:00Z">
        <w:r w:rsidR="0004192D">
          <w:t xml:space="preserve">uplink streaming session can be reported </w:t>
        </w:r>
      </w:ins>
      <w:ins w:id="157" w:author="Richard Bradbury" w:date="2021-08-16T13:40:00Z">
        <w:r w:rsidR="0004192D">
          <w:t xml:space="preserve">by a UE </w:t>
        </w:r>
      </w:ins>
      <w:ins w:id="158" w:author="Richard Bradbury" w:date="2021-08-16T13:39:00Z">
        <w:r w:rsidR="0004192D">
          <w:t>to the 5GMSu AF</w:t>
        </w:r>
        <w:r w:rsidR="0004192D">
          <w:t>.</w:t>
        </w:r>
      </w:ins>
    </w:p>
    <w:sectPr w:rsidR="00020F7B" w:rsidRPr="00754AF2" w:rsidSect="000B7FED"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18" w:author="Richard Bradbury" w:date="2021-08-16T13:33:00Z" w:initials="RJB">
    <w:p w14:paraId="612D54A4" w14:textId="77777777" w:rsidR="007B130E" w:rsidRDefault="007B130E">
      <w:pPr>
        <w:pStyle w:val="CommentText"/>
      </w:pPr>
      <w:r>
        <w:rPr>
          <w:rStyle w:val="CommentReference"/>
        </w:rPr>
        <w:annotationRef/>
      </w:r>
      <w:r>
        <w:t xml:space="preserve">Isn’t this more likely to work the other way around, </w:t>
      </w:r>
      <w:proofErr w:type="gramStart"/>
      <w:r>
        <w:t>i.e.</w:t>
      </w:r>
      <w:proofErr w:type="gramEnd"/>
      <w:r>
        <w:t xml:space="preserve"> the client needs to ask the AF for the uplink endpoint address on the AS.</w:t>
      </w:r>
    </w:p>
    <w:p w14:paraId="695BE666" w14:textId="6EEC7EE1" w:rsidR="007B130E" w:rsidRDefault="007B130E">
      <w:pPr>
        <w:pStyle w:val="CommentText"/>
      </w:pPr>
      <w:r>
        <w:t>Suggest using M5 Service Access Information for this purpose.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95BE66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C4E7C5" w16cex:dateUtc="2021-08-16T12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95BE666" w16cid:durableId="24C4E7C5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B975C" w14:textId="77777777" w:rsidR="009B6B0A" w:rsidRDefault="009B6B0A">
      <w:r>
        <w:separator/>
      </w:r>
    </w:p>
  </w:endnote>
  <w:endnote w:type="continuationSeparator" w:id="0">
    <w:p w14:paraId="0DC71A41" w14:textId="77777777" w:rsidR="009B6B0A" w:rsidRDefault="009B6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ricsson Hilda">
    <w:panose1 w:val="00000000000000000000"/>
    <w:charset w:val="00"/>
    <w:family w:val="roman"/>
    <w:notTrueType/>
    <w:pitch w:val="default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87462" w14:textId="77777777" w:rsidR="009B6B0A" w:rsidRDefault="009B6B0A">
      <w:r>
        <w:separator/>
      </w:r>
    </w:p>
  </w:footnote>
  <w:footnote w:type="continuationSeparator" w:id="0">
    <w:p w14:paraId="40AAF7FC" w14:textId="77777777" w:rsidR="009B6B0A" w:rsidRDefault="009B6B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13D78" w14:textId="77777777" w:rsidR="00A842A3" w:rsidRDefault="00A842A3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0DE6397"/>
    <w:multiLevelType w:val="hybridMultilevel"/>
    <w:tmpl w:val="986849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03504783"/>
    <w:multiLevelType w:val="hybridMultilevel"/>
    <w:tmpl w:val="A698AABC"/>
    <w:lvl w:ilvl="0" w:tplc="9CC4730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4EA45FC"/>
    <w:multiLevelType w:val="hybridMultilevel"/>
    <w:tmpl w:val="CEECC2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F8243F"/>
    <w:multiLevelType w:val="hybridMultilevel"/>
    <w:tmpl w:val="EAA09C32"/>
    <w:lvl w:ilvl="0" w:tplc="040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66B6FDB"/>
    <w:multiLevelType w:val="hybridMultilevel"/>
    <w:tmpl w:val="B64E57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7B54A5E"/>
    <w:multiLevelType w:val="hybridMultilevel"/>
    <w:tmpl w:val="9B28BEFC"/>
    <w:lvl w:ilvl="0" w:tplc="048016BC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86369F6"/>
    <w:multiLevelType w:val="hybridMultilevel"/>
    <w:tmpl w:val="8708CCB0"/>
    <w:lvl w:ilvl="0" w:tplc="0809000F">
      <w:start w:val="1"/>
      <w:numFmt w:val="decimal"/>
      <w:lvlText w:val="%1."/>
      <w:lvlJc w:val="left"/>
      <w:pPr>
        <w:tabs>
          <w:tab w:val="num" w:pos="1457"/>
        </w:tabs>
        <w:ind w:left="1457" w:hanging="453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08F13E83"/>
    <w:multiLevelType w:val="hybridMultilevel"/>
    <w:tmpl w:val="DE3E8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A2A26A7"/>
    <w:multiLevelType w:val="hybridMultilevel"/>
    <w:tmpl w:val="310CEBDE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0D896A32"/>
    <w:multiLevelType w:val="hybridMultilevel"/>
    <w:tmpl w:val="3F061B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D8A1575"/>
    <w:multiLevelType w:val="hybridMultilevel"/>
    <w:tmpl w:val="A8D8F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E190DFF"/>
    <w:multiLevelType w:val="hybridMultilevel"/>
    <w:tmpl w:val="81E247CE"/>
    <w:lvl w:ilvl="0" w:tplc="13002B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119775DA"/>
    <w:multiLevelType w:val="hybridMultilevel"/>
    <w:tmpl w:val="792C2F6C"/>
    <w:lvl w:ilvl="0" w:tplc="E84091B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12EF7ED4"/>
    <w:multiLevelType w:val="hybridMultilevel"/>
    <w:tmpl w:val="CDBE89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8D7C79EC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5AE75C1"/>
    <w:multiLevelType w:val="hybridMultilevel"/>
    <w:tmpl w:val="723005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6C4157B"/>
    <w:multiLevelType w:val="hybridMultilevel"/>
    <w:tmpl w:val="78E66F60"/>
    <w:lvl w:ilvl="0" w:tplc="0809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6E16D5B"/>
    <w:multiLevelType w:val="hybridMultilevel"/>
    <w:tmpl w:val="E7B23A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AEC7C2A"/>
    <w:multiLevelType w:val="hybridMultilevel"/>
    <w:tmpl w:val="6EB6B9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EAF4D36"/>
    <w:multiLevelType w:val="hybridMultilevel"/>
    <w:tmpl w:val="6C28CECC"/>
    <w:lvl w:ilvl="0" w:tplc="421448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1ECA6B6D"/>
    <w:multiLevelType w:val="hybridMultilevel"/>
    <w:tmpl w:val="2A5C8C50"/>
    <w:lvl w:ilvl="0" w:tplc="747C406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FAF4221"/>
    <w:multiLevelType w:val="hybridMultilevel"/>
    <w:tmpl w:val="F8F680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1213119"/>
    <w:multiLevelType w:val="hybridMultilevel"/>
    <w:tmpl w:val="049069AA"/>
    <w:lvl w:ilvl="0" w:tplc="333A9AC6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 w15:restartNumberingAfterBreak="0">
    <w:nsid w:val="25753F88"/>
    <w:multiLevelType w:val="hybridMultilevel"/>
    <w:tmpl w:val="020CF252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28452881"/>
    <w:multiLevelType w:val="hybridMultilevel"/>
    <w:tmpl w:val="3F061B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9BB3440"/>
    <w:multiLevelType w:val="hybridMultilevel"/>
    <w:tmpl w:val="83FA970E"/>
    <w:lvl w:ilvl="0" w:tplc="0809001B">
      <w:start w:val="1"/>
      <w:numFmt w:val="lowerRoman"/>
      <w:lvlText w:val="%1."/>
      <w:lvlJc w:val="right"/>
      <w:pPr>
        <w:ind w:left="2880" w:hanging="18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9F978E9"/>
    <w:multiLevelType w:val="hybridMultilevel"/>
    <w:tmpl w:val="669A7826"/>
    <w:lvl w:ilvl="0" w:tplc="9704FDD4">
      <w:start w:val="1"/>
      <w:numFmt w:val="bullet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B797E64"/>
    <w:multiLevelType w:val="hybridMultilevel"/>
    <w:tmpl w:val="289EBF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CFD134E"/>
    <w:multiLevelType w:val="hybridMultilevel"/>
    <w:tmpl w:val="87845A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D9D0A82"/>
    <w:multiLevelType w:val="hybridMultilevel"/>
    <w:tmpl w:val="F90CC2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FD37599"/>
    <w:multiLevelType w:val="hybridMultilevel"/>
    <w:tmpl w:val="2E3614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0EA44C2"/>
    <w:multiLevelType w:val="hybridMultilevel"/>
    <w:tmpl w:val="9AB48C6E"/>
    <w:lvl w:ilvl="0" w:tplc="076C270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1927843"/>
    <w:multiLevelType w:val="hybridMultilevel"/>
    <w:tmpl w:val="F3280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2DF49AD"/>
    <w:multiLevelType w:val="hybridMultilevel"/>
    <w:tmpl w:val="50646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30164DC"/>
    <w:multiLevelType w:val="hybridMultilevel"/>
    <w:tmpl w:val="256E62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33882E45"/>
    <w:multiLevelType w:val="hybridMultilevel"/>
    <w:tmpl w:val="78A4C6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90F3FD7"/>
    <w:multiLevelType w:val="hybridMultilevel"/>
    <w:tmpl w:val="ABEAC8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A9C4014"/>
    <w:multiLevelType w:val="hybridMultilevel"/>
    <w:tmpl w:val="FD146E8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3AA1723C"/>
    <w:multiLevelType w:val="hybridMultilevel"/>
    <w:tmpl w:val="F3E41854"/>
    <w:lvl w:ilvl="0" w:tplc="F1DACD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7" w15:restartNumberingAfterBreak="0">
    <w:nsid w:val="3ACF4C06"/>
    <w:multiLevelType w:val="hybridMultilevel"/>
    <w:tmpl w:val="74DA6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CA830E4"/>
    <w:multiLevelType w:val="hybridMultilevel"/>
    <w:tmpl w:val="BCC69D40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9" w15:restartNumberingAfterBreak="0">
    <w:nsid w:val="3DE37611"/>
    <w:multiLevelType w:val="hybridMultilevel"/>
    <w:tmpl w:val="6E564B86"/>
    <w:lvl w:ilvl="0" w:tplc="0809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E4E0929"/>
    <w:multiLevelType w:val="hybridMultilevel"/>
    <w:tmpl w:val="47C6ED0E"/>
    <w:lvl w:ilvl="0" w:tplc="B9C8CCE8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Ericsson Hilda" w:hAnsi="Ericsson Hilda" w:hint="default"/>
      </w:rPr>
    </w:lvl>
    <w:lvl w:ilvl="1" w:tplc="72A48954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Ericsson Hilda" w:hAnsi="Ericsson Hilda" w:hint="default"/>
      </w:rPr>
    </w:lvl>
    <w:lvl w:ilvl="2" w:tplc="CDA27688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Ericsson Hilda" w:hAnsi="Ericsson Hilda" w:hint="default"/>
      </w:rPr>
    </w:lvl>
    <w:lvl w:ilvl="3" w:tplc="AEFED3BA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Ericsson Hilda" w:hAnsi="Ericsson Hilda" w:hint="default"/>
      </w:rPr>
    </w:lvl>
    <w:lvl w:ilvl="4" w:tplc="3B3242F2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Ericsson Hilda" w:hAnsi="Ericsson Hilda" w:hint="default"/>
      </w:rPr>
    </w:lvl>
    <w:lvl w:ilvl="5" w:tplc="C31A72DE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Ericsson Hilda" w:hAnsi="Ericsson Hilda" w:hint="default"/>
      </w:rPr>
    </w:lvl>
    <w:lvl w:ilvl="6" w:tplc="26025E00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Ericsson Hilda" w:hAnsi="Ericsson Hilda" w:hint="default"/>
      </w:rPr>
    </w:lvl>
    <w:lvl w:ilvl="7" w:tplc="B85C11C6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Ericsson Hilda" w:hAnsi="Ericsson Hilda" w:hint="default"/>
      </w:rPr>
    </w:lvl>
    <w:lvl w:ilvl="8" w:tplc="53FA23C4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Ericsson Hilda" w:hAnsi="Ericsson Hilda" w:hint="default"/>
      </w:rPr>
    </w:lvl>
  </w:abstractNum>
  <w:abstractNum w:abstractNumId="51" w15:restartNumberingAfterBreak="0">
    <w:nsid w:val="403031AE"/>
    <w:multiLevelType w:val="hybridMultilevel"/>
    <w:tmpl w:val="81E247CE"/>
    <w:lvl w:ilvl="0" w:tplc="13002B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2" w15:restartNumberingAfterBreak="0">
    <w:nsid w:val="40345C1B"/>
    <w:multiLevelType w:val="multilevel"/>
    <w:tmpl w:val="92A2D490"/>
    <w:lvl w:ilvl="0">
      <w:start w:val="5"/>
      <w:numFmt w:val="decimal"/>
      <w:lvlText w:val="%1"/>
      <w:lvlJc w:val="left"/>
      <w:pPr>
        <w:ind w:left="740" w:hanging="7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40" w:hanging="74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40" w:hanging="740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4460545A"/>
    <w:multiLevelType w:val="hybridMultilevel"/>
    <w:tmpl w:val="7DEE7FC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4A650F3"/>
    <w:multiLevelType w:val="multilevel"/>
    <w:tmpl w:val="8C947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466674DE"/>
    <w:multiLevelType w:val="hybridMultilevel"/>
    <w:tmpl w:val="E7C619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8EB1337"/>
    <w:multiLevelType w:val="hybridMultilevel"/>
    <w:tmpl w:val="BA1424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906412F"/>
    <w:multiLevelType w:val="hybridMultilevel"/>
    <w:tmpl w:val="1880380A"/>
    <w:lvl w:ilvl="0" w:tplc="2B220AAE">
      <w:start w:val="1"/>
      <w:numFmt w:val="decimal"/>
      <w:lvlText w:val="%1."/>
      <w:lvlJc w:val="left"/>
      <w:pPr>
        <w:ind w:left="1080" w:hanging="360"/>
      </w:pPr>
      <w:rPr>
        <w:rFonts w:asciiTheme="minorBidi" w:eastAsia="Times New Roman" w:hAnsiTheme="minorBidi" w:cstheme="minorBidi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49D407C1"/>
    <w:multiLevelType w:val="hybridMultilevel"/>
    <w:tmpl w:val="52D8966A"/>
    <w:lvl w:ilvl="0" w:tplc="0809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DDE0D88"/>
    <w:multiLevelType w:val="hybridMultilevel"/>
    <w:tmpl w:val="60E21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0C37F3D"/>
    <w:multiLevelType w:val="hybridMultilevel"/>
    <w:tmpl w:val="C876D6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0D4265C"/>
    <w:multiLevelType w:val="multilevel"/>
    <w:tmpl w:val="9F4A6B6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51031453"/>
    <w:multiLevelType w:val="hybridMultilevel"/>
    <w:tmpl w:val="B6349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1A74336"/>
    <w:multiLevelType w:val="hybridMultilevel"/>
    <w:tmpl w:val="3E744B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58E6BC1"/>
    <w:multiLevelType w:val="hybridMultilevel"/>
    <w:tmpl w:val="88BE608A"/>
    <w:lvl w:ilvl="0" w:tplc="040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65F4B6A"/>
    <w:multiLevelType w:val="hybridMultilevel"/>
    <w:tmpl w:val="E138C6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2BE724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89B76AB"/>
    <w:multiLevelType w:val="hybridMultilevel"/>
    <w:tmpl w:val="9A1A3DF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58FD1E35"/>
    <w:multiLevelType w:val="hybridMultilevel"/>
    <w:tmpl w:val="0A664D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95B3EC9"/>
    <w:multiLevelType w:val="hybridMultilevel"/>
    <w:tmpl w:val="CB3078B2"/>
    <w:lvl w:ilvl="0" w:tplc="048016BC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A595774"/>
    <w:multiLevelType w:val="hybridMultilevel"/>
    <w:tmpl w:val="BF940E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A5D689E"/>
    <w:multiLevelType w:val="hybridMultilevel"/>
    <w:tmpl w:val="E7B23A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C671999"/>
    <w:multiLevelType w:val="hybridMultilevel"/>
    <w:tmpl w:val="51D01D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E0B14F0"/>
    <w:multiLevelType w:val="hybridMultilevel"/>
    <w:tmpl w:val="A18ADB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F5B02EE"/>
    <w:multiLevelType w:val="hybridMultilevel"/>
    <w:tmpl w:val="E7B23A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0B961D9"/>
    <w:multiLevelType w:val="hybridMultilevel"/>
    <w:tmpl w:val="65B2DC3A"/>
    <w:lvl w:ilvl="0" w:tplc="CB9CB16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3003810"/>
    <w:multiLevelType w:val="hybridMultilevel"/>
    <w:tmpl w:val="F9E8F76A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4056EC8"/>
    <w:multiLevelType w:val="hybridMultilevel"/>
    <w:tmpl w:val="D902C9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5CA3E31"/>
    <w:multiLevelType w:val="hybridMultilevel"/>
    <w:tmpl w:val="AC62AF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66BF0CBD"/>
    <w:multiLevelType w:val="multilevel"/>
    <w:tmpl w:val="277C14D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14" w:hanging="930"/>
      </w:pPr>
      <w:rPr>
        <w:rFonts w:hint="default"/>
      </w:rPr>
    </w:lvl>
    <w:lvl w:ilvl="2">
      <w:start w:val="6"/>
      <w:numFmt w:val="decimal"/>
      <w:isLgl/>
      <w:lvlText w:val="%1.%2.%3"/>
      <w:lvlJc w:val="left"/>
      <w:pPr>
        <w:ind w:left="1214" w:hanging="930"/>
      </w:pPr>
      <w:rPr>
        <w:rFonts w:hint="default"/>
      </w:rPr>
    </w:lvl>
    <w:lvl w:ilvl="3">
      <w:start w:val="3"/>
      <w:numFmt w:val="decimal"/>
      <w:isLgl/>
      <w:lvlText w:val="%1.%2.%3.%4"/>
      <w:lvlJc w:val="left"/>
      <w:pPr>
        <w:ind w:left="1214" w:hanging="93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14" w:hanging="93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</w:rPr>
    </w:lvl>
  </w:abstractNum>
  <w:abstractNum w:abstractNumId="79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9250750"/>
    <w:multiLevelType w:val="hybridMultilevel"/>
    <w:tmpl w:val="D8A84D9E"/>
    <w:lvl w:ilvl="0" w:tplc="0409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9650940"/>
    <w:multiLevelType w:val="multilevel"/>
    <w:tmpl w:val="738EA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2" w15:restartNumberingAfterBreak="0">
    <w:nsid w:val="6A3362AD"/>
    <w:multiLevelType w:val="hybridMultilevel"/>
    <w:tmpl w:val="81E247CE"/>
    <w:lvl w:ilvl="0" w:tplc="13002B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3" w15:restartNumberingAfterBreak="0">
    <w:nsid w:val="6A58023C"/>
    <w:multiLevelType w:val="hybridMultilevel"/>
    <w:tmpl w:val="3F061B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AD82E3D"/>
    <w:multiLevelType w:val="multilevel"/>
    <w:tmpl w:val="4836C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6EB26801"/>
    <w:multiLevelType w:val="hybridMultilevel"/>
    <w:tmpl w:val="B8D68FFE"/>
    <w:lvl w:ilvl="0" w:tplc="6180CCB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6" w15:restartNumberingAfterBreak="0">
    <w:nsid w:val="70634F25"/>
    <w:multiLevelType w:val="multilevel"/>
    <w:tmpl w:val="F08836BC"/>
    <w:lvl w:ilvl="0">
      <w:start w:val="5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7" w15:restartNumberingAfterBreak="0">
    <w:nsid w:val="71E5361F"/>
    <w:multiLevelType w:val="hybridMultilevel"/>
    <w:tmpl w:val="47DEA7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5C12E71"/>
    <w:multiLevelType w:val="hybridMultilevel"/>
    <w:tmpl w:val="D55847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9" w15:restartNumberingAfterBreak="0">
    <w:nsid w:val="778C10BC"/>
    <w:multiLevelType w:val="hybridMultilevel"/>
    <w:tmpl w:val="6EFEA62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8163030"/>
    <w:multiLevelType w:val="hybridMultilevel"/>
    <w:tmpl w:val="C6E27DFA"/>
    <w:lvl w:ilvl="0" w:tplc="0809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789F47B4"/>
    <w:multiLevelType w:val="hybridMultilevel"/>
    <w:tmpl w:val="97D68E3E"/>
    <w:lvl w:ilvl="0" w:tplc="048016BC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7EE852EC"/>
    <w:multiLevelType w:val="hybridMultilevel"/>
    <w:tmpl w:val="A18ADB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F0D6841"/>
    <w:multiLevelType w:val="hybridMultilevel"/>
    <w:tmpl w:val="81E247CE"/>
    <w:lvl w:ilvl="0" w:tplc="13002B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4" w15:restartNumberingAfterBreak="0">
    <w:nsid w:val="7FE12F4F"/>
    <w:multiLevelType w:val="hybridMultilevel"/>
    <w:tmpl w:val="3F061B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81"/>
  </w:num>
  <w:num w:numId="5">
    <w:abstractNumId w:val="27"/>
  </w:num>
  <w:num w:numId="6">
    <w:abstractNumId w:val="41"/>
  </w:num>
  <w:num w:numId="7">
    <w:abstractNumId w:val="12"/>
  </w:num>
  <w:num w:numId="8">
    <w:abstractNumId w:val="64"/>
  </w:num>
  <w:num w:numId="9">
    <w:abstractNumId w:val="53"/>
  </w:num>
  <w:num w:numId="10">
    <w:abstractNumId w:val="6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5"/>
  </w:num>
  <w:num w:numId="16">
    <w:abstractNumId w:val="0"/>
  </w:num>
  <w:num w:numId="17">
    <w:abstractNumId w:val="79"/>
  </w:num>
  <w:num w:numId="18">
    <w:abstractNumId w:val="28"/>
  </w:num>
  <w:num w:numId="19">
    <w:abstractNumId w:val="74"/>
  </w:num>
  <w:num w:numId="20">
    <w:abstractNumId w:val="34"/>
  </w:num>
  <w:num w:numId="21">
    <w:abstractNumId w:val="34"/>
  </w:num>
  <w:num w:numId="22">
    <w:abstractNumId w:val="39"/>
  </w:num>
  <w:num w:numId="23">
    <w:abstractNumId w:val="86"/>
  </w:num>
  <w:num w:numId="24">
    <w:abstractNumId w:val="69"/>
  </w:num>
  <w:num w:numId="25">
    <w:abstractNumId w:val="52"/>
  </w:num>
  <w:num w:numId="26">
    <w:abstractNumId w:val="19"/>
  </w:num>
  <w:num w:numId="27">
    <w:abstractNumId w:val="22"/>
  </w:num>
  <w:num w:numId="28">
    <w:abstractNumId w:val="65"/>
  </w:num>
  <w:num w:numId="29">
    <w:abstractNumId w:val="80"/>
  </w:num>
  <w:num w:numId="30">
    <w:abstractNumId w:val="40"/>
  </w:num>
  <w:num w:numId="31">
    <w:abstractNumId w:val="63"/>
  </w:num>
  <w:num w:numId="32">
    <w:abstractNumId w:val="24"/>
  </w:num>
  <w:num w:numId="33">
    <w:abstractNumId w:val="48"/>
  </w:num>
  <w:num w:numId="34">
    <w:abstractNumId w:val="58"/>
  </w:num>
  <w:num w:numId="35">
    <w:abstractNumId w:val="49"/>
  </w:num>
  <w:num w:numId="36">
    <w:abstractNumId w:val="15"/>
  </w:num>
  <w:num w:numId="37">
    <w:abstractNumId w:val="33"/>
  </w:num>
  <w:num w:numId="38">
    <w:abstractNumId w:val="90"/>
  </w:num>
  <w:num w:numId="39">
    <w:abstractNumId w:val="89"/>
  </w:num>
  <w:num w:numId="40">
    <w:abstractNumId w:val="75"/>
  </w:num>
  <w:num w:numId="41">
    <w:abstractNumId w:val="62"/>
  </w:num>
  <w:num w:numId="42">
    <w:abstractNumId w:val="46"/>
  </w:num>
  <w:num w:numId="43">
    <w:abstractNumId w:val="91"/>
  </w:num>
  <w:num w:numId="44">
    <w:abstractNumId w:val="84"/>
  </w:num>
  <w:num w:numId="45">
    <w:abstractNumId w:val="14"/>
  </w:num>
  <w:num w:numId="46">
    <w:abstractNumId w:val="47"/>
  </w:num>
  <w:num w:numId="47">
    <w:abstractNumId w:val="60"/>
  </w:num>
  <w:num w:numId="48">
    <w:abstractNumId w:val="32"/>
  </w:num>
  <w:num w:numId="49">
    <w:abstractNumId w:val="18"/>
  </w:num>
  <w:num w:numId="50">
    <w:abstractNumId w:val="43"/>
  </w:num>
  <w:num w:numId="51">
    <w:abstractNumId w:val="94"/>
  </w:num>
  <w:num w:numId="52">
    <w:abstractNumId w:val="92"/>
  </w:num>
  <w:num w:numId="53">
    <w:abstractNumId w:val="72"/>
  </w:num>
  <w:num w:numId="54">
    <w:abstractNumId w:val="56"/>
  </w:num>
  <w:num w:numId="55">
    <w:abstractNumId w:val="83"/>
  </w:num>
  <w:num w:numId="56">
    <w:abstractNumId w:val="68"/>
  </w:num>
  <w:num w:numId="57">
    <w:abstractNumId w:val="10"/>
  </w:num>
  <w:num w:numId="58">
    <w:abstractNumId w:val="21"/>
  </w:num>
  <w:num w:numId="59">
    <w:abstractNumId w:val="36"/>
  </w:num>
  <w:num w:numId="60">
    <w:abstractNumId w:val="30"/>
  </w:num>
  <w:num w:numId="61">
    <w:abstractNumId w:val="76"/>
  </w:num>
  <w:num w:numId="62">
    <w:abstractNumId w:val="13"/>
  </w:num>
  <w:num w:numId="63">
    <w:abstractNumId w:val="66"/>
  </w:num>
  <w:num w:numId="64">
    <w:abstractNumId w:val="77"/>
  </w:num>
  <w:num w:numId="65">
    <w:abstractNumId w:val="38"/>
  </w:num>
  <w:num w:numId="66">
    <w:abstractNumId w:val="57"/>
  </w:num>
  <w:num w:numId="67">
    <w:abstractNumId w:val="45"/>
  </w:num>
  <w:num w:numId="68">
    <w:abstractNumId w:val="8"/>
  </w:num>
  <w:num w:numId="69">
    <w:abstractNumId w:val="67"/>
  </w:num>
  <w:num w:numId="70">
    <w:abstractNumId w:val="50"/>
  </w:num>
  <w:num w:numId="71">
    <w:abstractNumId w:val="31"/>
  </w:num>
  <w:num w:numId="72">
    <w:abstractNumId w:val="85"/>
  </w:num>
  <w:num w:numId="73">
    <w:abstractNumId w:val="82"/>
  </w:num>
  <w:num w:numId="74">
    <w:abstractNumId w:val="78"/>
  </w:num>
  <w:num w:numId="75">
    <w:abstractNumId w:val="93"/>
  </w:num>
  <w:num w:numId="76">
    <w:abstractNumId w:val="51"/>
  </w:num>
  <w:num w:numId="77">
    <w:abstractNumId w:val="20"/>
  </w:num>
  <w:num w:numId="78">
    <w:abstractNumId w:val="54"/>
  </w:num>
  <w:num w:numId="79">
    <w:abstractNumId w:val="6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44"/>
  </w:num>
  <w:num w:numId="81">
    <w:abstractNumId w:val="71"/>
  </w:num>
  <w:num w:numId="82">
    <w:abstractNumId w:val="87"/>
  </w:num>
  <w:num w:numId="83">
    <w:abstractNumId w:val="55"/>
  </w:num>
  <w:num w:numId="84">
    <w:abstractNumId w:val="26"/>
  </w:num>
  <w:num w:numId="85">
    <w:abstractNumId w:val="70"/>
  </w:num>
  <w:num w:numId="86">
    <w:abstractNumId w:val="73"/>
  </w:num>
  <w:num w:numId="87">
    <w:abstractNumId w:val="25"/>
  </w:num>
  <w:num w:numId="88">
    <w:abstractNumId w:val="35"/>
  </w:num>
  <w:num w:numId="89">
    <w:abstractNumId w:val="59"/>
  </w:num>
  <w:num w:numId="90">
    <w:abstractNumId w:val="37"/>
  </w:num>
  <w:num w:numId="91">
    <w:abstractNumId w:val="88"/>
  </w:num>
  <w:num w:numId="92">
    <w:abstractNumId w:val="42"/>
  </w:num>
  <w:num w:numId="93">
    <w:abstractNumId w:val="17"/>
  </w:num>
  <w:num w:numId="94">
    <w:abstractNumId w:val="16"/>
  </w:num>
  <w:num w:numId="95">
    <w:abstractNumId w:val="11"/>
  </w:num>
  <w:num w:numId="96">
    <w:abstractNumId w:val="23"/>
  </w:num>
  <w:num w:numId="97">
    <w:abstractNumId w:val="29"/>
  </w:num>
  <w:numIdMacAtCleanup w:val="9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raj Sodagar">
    <w15:presenceInfo w15:providerId="Windows Live" w15:userId="0066939d630bec62"/>
  </w15:person>
  <w15:person w15:author="Richard Bradbury">
    <w15:presenceInfo w15:providerId="None" w15:userId="Richard Bradbur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c2MDW1MDAwMLU0NLdQ0lEKTi0uzszPAykwtqgFAHcFI70tAAAA"/>
  </w:docVars>
  <w:rsids>
    <w:rsidRoot w:val="00022E4A"/>
    <w:rsid w:val="000005DC"/>
    <w:rsid w:val="00004192"/>
    <w:rsid w:val="00005A8C"/>
    <w:rsid w:val="00006146"/>
    <w:rsid w:val="000067B0"/>
    <w:rsid w:val="000113CC"/>
    <w:rsid w:val="000114B2"/>
    <w:rsid w:val="0001205F"/>
    <w:rsid w:val="000120BC"/>
    <w:rsid w:val="00012A55"/>
    <w:rsid w:val="00012DC9"/>
    <w:rsid w:val="000142C0"/>
    <w:rsid w:val="00014EB3"/>
    <w:rsid w:val="00015221"/>
    <w:rsid w:val="000153A7"/>
    <w:rsid w:val="00015C70"/>
    <w:rsid w:val="00016898"/>
    <w:rsid w:val="00016BFD"/>
    <w:rsid w:val="00017BCA"/>
    <w:rsid w:val="00020F7B"/>
    <w:rsid w:val="00021202"/>
    <w:rsid w:val="00021336"/>
    <w:rsid w:val="0002147B"/>
    <w:rsid w:val="00022834"/>
    <w:rsid w:val="00022E4A"/>
    <w:rsid w:val="00024FAC"/>
    <w:rsid w:val="00030EEF"/>
    <w:rsid w:val="00031C4E"/>
    <w:rsid w:val="000330E4"/>
    <w:rsid w:val="00035C71"/>
    <w:rsid w:val="00036D23"/>
    <w:rsid w:val="0004187A"/>
    <w:rsid w:val="0004192D"/>
    <w:rsid w:val="00041E5B"/>
    <w:rsid w:val="000445A5"/>
    <w:rsid w:val="00045940"/>
    <w:rsid w:val="00046436"/>
    <w:rsid w:val="000509BB"/>
    <w:rsid w:val="00052000"/>
    <w:rsid w:val="00056293"/>
    <w:rsid w:val="00057C5F"/>
    <w:rsid w:val="00067612"/>
    <w:rsid w:val="00067DB7"/>
    <w:rsid w:val="00070293"/>
    <w:rsid w:val="00072AD6"/>
    <w:rsid w:val="0007309A"/>
    <w:rsid w:val="00073A12"/>
    <w:rsid w:val="00073E61"/>
    <w:rsid w:val="000744EB"/>
    <w:rsid w:val="0007452E"/>
    <w:rsid w:val="0007483C"/>
    <w:rsid w:val="00077509"/>
    <w:rsid w:val="0007773C"/>
    <w:rsid w:val="00080F13"/>
    <w:rsid w:val="00081354"/>
    <w:rsid w:val="000818E5"/>
    <w:rsid w:val="00086134"/>
    <w:rsid w:val="00090139"/>
    <w:rsid w:val="0009157C"/>
    <w:rsid w:val="000951DD"/>
    <w:rsid w:val="00095EFE"/>
    <w:rsid w:val="000A2419"/>
    <w:rsid w:val="000A2B31"/>
    <w:rsid w:val="000A4025"/>
    <w:rsid w:val="000A6394"/>
    <w:rsid w:val="000B0227"/>
    <w:rsid w:val="000B163F"/>
    <w:rsid w:val="000B1B91"/>
    <w:rsid w:val="000B4717"/>
    <w:rsid w:val="000B4A24"/>
    <w:rsid w:val="000B6093"/>
    <w:rsid w:val="000B6E7B"/>
    <w:rsid w:val="000B7FED"/>
    <w:rsid w:val="000C038A"/>
    <w:rsid w:val="000C08B2"/>
    <w:rsid w:val="000C2699"/>
    <w:rsid w:val="000C2E88"/>
    <w:rsid w:val="000C4A34"/>
    <w:rsid w:val="000C6360"/>
    <w:rsid w:val="000C6598"/>
    <w:rsid w:val="000C7BC3"/>
    <w:rsid w:val="000D0191"/>
    <w:rsid w:val="000D154B"/>
    <w:rsid w:val="000D25AB"/>
    <w:rsid w:val="000D26F6"/>
    <w:rsid w:val="000D3AF7"/>
    <w:rsid w:val="000D47E8"/>
    <w:rsid w:val="000E410B"/>
    <w:rsid w:val="000E48B5"/>
    <w:rsid w:val="000E4C8D"/>
    <w:rsid w:val="000E5766"/>
    <w:rsid w:val="000E647B"/>
    <w:rsid w:val="000E77C0"/>
    <w:rsid w:val="000F0361"/>
    <w:rsid w:val="000F3E86"/>
    <w:rsid w:val="000F4D28"/>
    <w:rsid w:val="00101104"/>
    <w:rsid w:val="001015F4"/>
    <w:rsid w:val="00102817"/>
    <w:rsid w:val="00102CCC"/>
    <w:rsid w:val="00104DA9"/>
    <w:rsid w:val="0010523F"/>
    <w:rsid w:val="001056BE"/>
    <w:rsid w:val="00105A55"/>
    <w:rsid w:val="001061F6"/>
    <w:rsid w:val="00106662"/>
    <w:rsid w:val="001072F5"/>
    <w:rsid w:val="0011019A"/>
    <w:rsid w:val="001101F0"/>
    <w:rsid w:val="001114B3"/>
    <w:rsid w:val="001127CF"/>
    <w:rsid w:val="00113B14"/>
    <w:rsid w:val="00114BCA"/>
    <w:rsid w:val="001222EF"/>
    <w:rsid w:val="00127C20"/>
    <w:rsid w:val="0013152E"/>
    <w:rsid w:val="0013204C"/>
    <w:rsid w:val="00134645"/>
    <w:rsid w:val="0013789A"/>
    <w:rsid w:val="00143777"/>
    <w:rsid w:val="00144CD4"/>
    <w:rsid w:val="00145D43"/>
    <w:rsid w:val="0014793E"/>
    <w:rsid w:val="00147F4A"/>
    <w:rsid w:val="00151783"/>
    <w:rsid w:val="00151D37"/>
    <w:rsid w:val="001550D6"/>
    <w:rsid w:val="00155346"/>
    <w:rsid w:val="00156F66"/>
    <w:rsid w:val="00157801"/>
    <w:rsid w:val="001607F0"/>
    <w:rsid w:val="00162BD6"/>
    <w:rsid w:val="00163444"/>
    <w:rsid w:val="00163E93"/>
    <w:rsid w:val="00167BFB"/>
    <w:rsid w:val="001719E1"/>
    <w:rsid w:val="0017226C"/>
    <w:rsid w:val="0017607B"/>
    <w:rsid w:val="00176ECF"/>
    <w:rsid w:val="001811EE"/>
    <w:rsid w:val="0018446B"/>
    <w:rsid w:val="00184988"/>
    <w:rsid w:val="001860A4"/>
    <w:rsid w:val="001862F1"/>
    <w:rsid w:val="0018794A"/>
    <w:rsid w:val="001918FF"/>
    <w:rsid w:val="00191D5F"/>
    <w:rsid w:val="0019202B"/>
    <w:rsid w:val="00192C46"/>
    <w:rsid w:val="00193876"/>
    <w:rsid w:val="00194CF5"/>
    <w:rsid w:val="00194FD2"/>
    <w:rsid w:val="00196FB5"/>
    <w:rsid w:val="001970FD"/>
    <w:rsid w:val="001977DE"/>
    <w:rsid w:val="00197D01"/>
    <w:rsid w:val="001A08B3"/>
    <w:rsid w:val="001A1568"/>
    <w:rsid w:val="001A1D5A"/>
    <w:rsid w:val="001A3CA1"/>
    <w:rsid w:val="001A5781"/>
    <w:rsid w:val="001A580F"/>
    <w:rsid w:val="001A7B60"/>
    <w:rsid w:val="001B0D50"/>
    <w:rsid w:val="001B0F12"/>
    <w:rsid w:val="001B13E8"/>
    <w:rsid w:val="001B2D1F"/>
    <w:rsid w:val="001B3680"/>
    <w:rsid w:val="001B37D7"/>
    <w:rsid w:val="001B43A2"/>
    <w:rsid w:val="001B50C9"/>
    <w:rsid w:val="001B52F0"/>
    <w:rsid w:val="001B570F"/>
    <w:rsid w:val="001B5961"/>
    <w:rsid w:val="001B7146"/>
    <w:rsid w:val="001B7A65"/>
    <w:rsid w:val="001B7F71"/>
    <w:rsid w:val="001C48A5"/>
    <w:rsid w:val="001C70E5"/>
    <w:rsid w:val="001D2C74"/>
    <w:rsid w:val="001D2E2E"/>
    <w:rsid w:val="001D4F95"/>
    <w:rsid w:val="001D58B5"/>
    <w:rsid w:val="001D5F51"/>
    <w:rsid w:val="001D6E23"/>
    <w:rsid w:val="001D7E4A"/>
    <w:rsid w:val="001E41F3"/>
    <w:rsid w:val="001E51AB"/>
    <w:rsid w:val="001E61DE"/>
    <w:rsid w:val="001E629F"/>
    <w:rsid w:val="001F0129"/>
    <w:rsid w:val="001F3834"/>
    <w:rsid w:val="001F3E6B"/>
    <w:rsid w:val="001F471D"/>
    <w:rsid w:val="0020076A"/>
    <w:rsid w:val="0020345C"/>
    <w:rsid w:val="00203686"/>
    <w:rsid w:val="00203977"/>
    <w:rsid w:val="002069B7"/>
    <w:rsid w:val="002141D6"/>
    <w:rsid w:val="00215DED"/>
    <w:rsid w:val="0021650B"/>
    <w:rsid w:val="0022280F"/>
    <w:rsid w:val="0022562A"/>
    <w:rsid w:val="0022669D"/>
    <w:rsid w:val="0022757B"/>
    <w:rsid w:val="00230799"/>
    <w:rsid w:val="002318B6"/>
    <w:rsid w:val="00233881"/>
    <w:rsid w:val="002338AA"/>
    <w:rsid w:val="00234E51"/>
    <w:rsid w:val="00234FB7"/>
    <w:rsid w:val="00236130"/>
    <w:rsid w:val="0024073C"/>
    <w:rsid w:val="002411D9"/>
    <w:rsid w:val="00242067"/>
    <w:rsid w:val="00243EE0"/>
    <w:rsid w:val="0024417A"/>
    <w:rsid w:val="00245F21"/>
    <w:rsid w:val="00250F67"/>
    <w:rsid w:val="00251378"/>
    <w:rsid w:val="00254D0C"/>
    <w:rsid w:val="00256D93"/>
    <w:rsid w:val="00257AC9"/>
    <w:rsid w:val="0026004D"/>
    <w:rsid w:val="00260941"/>
    <w:rsid w:val="00260CB3"/>
    <w:rsid w:val="002612AB"/>
    <w:rsid w:val="00261F74"/>
    <w:rsid w:val="00263585"/>
    <w:rsid w:val="002638BE"/>
    <w:rsid w:val="002640DD"/>
    <w:rsid w:val="00264100"/>
    <w:rsid w:val="00264689"/>
    <w:rsid w:val="002654A0"/>
    <w:rsid w:val="0026666C"/>
    <w:rsid w:val="00266B8B"/>
    <w:rsid w:val="0026707D"/>
    <w:rsid w:val="00267496"/>
    <w:rsid w:val="00267545"/>
    <w:rsid w:val="00267AEC"/>
    <w:rsid w:val="002706D3"/>
    <w:rsid w:val="00270A10"/>
    <w:rsid w:val="00270A82"/>
    <w:rsid w:val="00270EEA"/>
    <w:rsid w:val="00271C92"/>
    <w:rsid w:val="00271F10"/>
    <w:rsid w:val="00272BFF"/>
    <w:rsid w:val="00272E1D"/>
    <w:rsid w:val="002733EF"/>
    <w:rsid w:val="00275380"/>
    <w:rsid w:val="00275D12"/>
    <w:rsid w:val="0027715C"/>
    <w:rsid w:val="0027759C"/>
    <w:rsid w:val="00280C6E"/>
    <w:rsid w:val="00282DDC"/>
    <w:rsid w:val="00282FF2"/>
    <w:rsid w:val="00284042"/>
    <w:rsid w:val="00284F1B"/>
    <w:rsid w:val="00284FEB"/>
    <w:rsid w:val="00285963"/>
    <w:rsid w:val="002860C4"/>
    <w:rsid w:val="002873E0"/>
    <w:rsid w:val="00290BD7"/>
    <w:rsid w:val="0029109F"/>
    <w:rsid w:val="002923A7"/>
    <w:rsid w:val="0029240B"/>
    <w:rsid w:val="002935BC"/>
    <w:rsid w:val="00293BE7"/>
    <w:rsid w:val="002966FD"/>
    <w:rsid w:val="00297060"/>
    <w:rsid w:val="00297098"/>
    <w:rsid w:val="00297BC8"/>
    <w:rsid w:val="002A06F7"/>
    <w:rsid w:val="002A5BC8"/>
    <w:rsid w:val="002A7EB7"/>
    <w:rsid w:val="002B1FD5"/>
    <w:rsid w:val="002B31D7"/>
    <w:rsid w:val="002B3218"/>
    <w:rsid w:val="002B5741"/>
    <w:rsid w:val="002B5EAC"/>
    <w:rsid w:val="002B7A23"/>
    <w:rsid w:val="002C0F9E"/>
    <w:rsid w:val="002C1491"/>
    <w:rsid w:val="002C1F54"/>
    <w:rsid w:val="002C2633"/>
    <w:rsid w:val="002C7456"/>
    <w:rsid w:val="002D0E44"/>
    <w:rsid w:val="002D260A"/>
    <w:rsid w:val="002D2873"/>
    <w:rsid w:val="002D2E39"/>
    <w:rsid w:val="002D315B"/>
    <w:rsid w:val="002D7066"/>
    <w:rsid w:val="002E06D8"/>
    <w:rsid w:val="002E1640"/>
    <w:rsid w:val="002E2D12"/>
    <w:rsid w:val="002E4E54"/>
    <w:rsid w:val="002E558F"/>
    <w:rsid w:val="002E5FFC"/>
    <w:rsid w:val="002E6687"/>
    <w:rsid w:val="002E6867"/>
    <w:rsid w:val="002E69CA"/>
    <w:rsid w:val="002E7E5B"/>
    <w:rsid w:val="002F196A"/>
    <w:rsid w:val="002F33AC"/>
    <w:rsid w:val="002F4448"/>
    <w:rsid w:val="002F544D"/>
    <w:rsid w:val="002F7511"/>
    <w:rsid w:val="002F761C"/>
    <w:rsid w:val="002F7881"/>
    <w:rsid w:val="003012B7"/>
    <w:rsid w:val="00302765"/>
    <w:rsid w:val="00302C0E"/>
    <w:rsid w:val="00302F3F"/>
    <w:rsid w:val="00303A12"/>
    <w:rsid w:val="00304452"/>
    <w:rsid w:val="00305409"/>
    <w:rsid w:val="00313CA3"/>
    <w:rsid w:val="00314FA1"/>
    <w:rsid w:val="0031588C"/>
    <w:rsid w:val="0031600D"/>
    <w:rsid w:val="003202C1"/>
    <w:rsid w:val="00320BF4"/>
    <w:rsid w:val="00321479"/>
    <w:rsid w:val="00322DA7"/>
    <w:rsid w:val="00324C5B"/>
    <w:rsid w:val="003270D1"/>
    <w:rsid w:val="0032739B"/>
    <w:rsid w:val="0032744D"/>
    <w:rsid w:val="00332A0F"/>
    <w:rsid w:val="003338E8"/>
    <w:rsid w:val="003345EF"/>
    <w:rsid w:val="00335C90"/>
    <w:rsid w:val="00341D9F"/>
    <w:rsid w:val="0034538F"/>
    <w:rsid w:val="00345479"/>
    <w:rsid w:val="0034618C"/>
    <w:rsid w:val="003473A8"/>
    <w:rsid w:val="00350E2C"/>
    <w:rsid w:val="00351857"/>
    <w:rsid w:val="003523CF"/>
    <w:rsid w:val="00352E5C"/>
    <w:rsid w:val="003539A3"/>
    <w:rsid w:val="003609EF"/>
    <w:rsid w:val="00361E43"/>
    <w:rsid w:val="00361EAE"/>
    <w:rsid w:val="0036231A"/>
    <w:rsid w:val="003633BF"/>
    <w:rsid w:val="00363F49"/>
    <w:rsid w:val="00364769"/>
    <w:rsid w:val="00366282"/>
    <w:rsid w:val="003707DC"/>
    <w:rsid w:val="00370CB6"/>
    <w:rsid w:val="00373408"/>
    <w:rsid w:val="00374589"/>
    <w:rsid w:val="003746CE"/>
    <w:rsid w:val="00374DD4"/>
    <w:rsid w:val="00380200"/>
    <w:rsid w:val="003805A6"/>
    <w:rsid w:val="00380BEA"/>
    <w:rsid w:val="00384037"/>
    <w:rsid w:val="003849EB"/>
    <w:rsid w:val="00385231"/>
    <w:rsid w:val="00385D30"/>
    <w:rsid w:val="00387F2A"/>
    <w:rsid w:val="003931B4"/>
    <w:rsid w:val="00393469"/>
    <w:rsid w:val="00395315"/>
    <w:rsid w:val="00395533"/>
    <w:rsid w:val="003960A7"/>
    <w:rsid w:val="0039661D"/>
    <w:rsid w:val="003978B1"/>
    <w:rsid w:val="003A1326"/>
    <w:rsid w:val="003A193F"/>
    <w:rsid w:val="003A2C9B"/>
    <w:rsid w:val="003A2DE8"/>
    <w:rsid w:val="003A4C5E"/>
    <w:rsid w:val="003A52CA"/>
    <w:rsid w:val="003A5BB9"/>
    <w:rsid w:val="003A5D02"/>
    <w:rsid w:val="003A64EB"/>
    <w:rsid w:val="003A65E3"/>
    <w:rsid w:val="003B077A"/>
    <w:rsid w:val="003B146B"/>
    <w:rsid w:val="003B15D9"/>
    <w:rsid w:val="003B161D"/>
    <w:rsid w:val="003B1679"/>
    <w:rsid w:val="003B700F"/>
    <w:rsid w:val="003B7086"/>
    <w:rsid w:val="003C12D0"/>
    <w:rsid w:val="003C1E11"/>
    <w:rsid w:val="003C76D2"/>
    <w:rsid w:val="003C7731"/>
    <w:rsid w:val="003C7E58"/>
    <w:rsid w:val="003D1EA0"/>
    <w:rsid w:val="003D2316"/>
    <w:rsid w:val="003D4171"/>
    <w:rsid w:val="003D538B"/>
    <w:rsid w:val="003D6428"/>
    <w:rsid w:val="003D7C8F"/>
    <w:rsid w:val="003E091C"/>
    <w:rsid w:val="003E1A36"/>
    <w:rsid w:val="003E1FA5"/>
    <w:rsid w:val="003E24CD"/>
    <w:rsid w:val="003E40C5"/>
    <w:rsid w:val="003E6E65"/>
    <w:rsid w:val="003E74F9"/>
    <w:rsid w:val="003E7A64"/>
    <w:rsid w:val="003E7F91"/>
    <w:rsid w:val="003F08F6"/>
    <w:rsid w:val="003F0EE2"/>
    <w:rsid w:val="003F3B5C"/>
    <w:rsid w:val="003F3FA6"/>
    <w:rsid w:val="003F7211"/>
    <w:rsid w:val="00401B6B"/>
    <w:rsid w:val="00401BEB"/>
    <w:rsid w:val="00404C4C"/>
    <w:rsid w:val="0040627B"/>
    <w:rsid w:val="00406B12"/>
    <w:rsid w:val="00410371"/>
    <w:rsid w:val="004116CE"/>
    <w:rsid w:val="0041174A"/>
    <w:rsid w:val="00411C3C"/>
    <w:rsid w:val="00412B63"/>
    <w:rsid w:val="004160C7"/>
    <w:rsid w:val="00416446"/>
    <w:rsid w:val="00420F9C"/>
    <w:rsid w:val="00421184"/>
    <w:rsid w:val="00421956"/>
    <w:rsid w:val="004242F1"/>
    <w:rsid w:val="00424846"/>
    <w:rsid w:val="00430366"/>
    <w:rsid w:val="004315F5"/>
    <w:rsid w:val="0043304C"/>
    <w:rsid w:val="0043450B"/>
    <w:rsid w:val="00434FFA"/>
    <w:rsid w:val="00435D38"/>
    <w:rsid w:val="00436B2C"/>
    <w:rsid w:val="00442E23"/>
    <w:rsid w:val="00444119"/>
    <w:rsid w:val="004443C1"/>
    <w:rsid w:val="0044497D"/>
    <w:rsid w:val="00444EE5"/>
    <w:rsid w:val="00444FDE"/>
    <w:rsid w:val="00445EFA"/>
    <w:rsid w:val="00447653"/>
    <w:rsid w:val="00450428"/>
    <w:rsid w:val="00453368"/>
    <w:rsid w:val="004536A2"/>
    <w:rsid w:val="00454404"/>
    <w:rsid w:val="00456B58"/>
    <w:rsid w:val="004570A3"/>
    <w:rsid w:val="004574AA"/>
    <w:rsid w:val="0045775E"/>
    <w:rsid w:val="00460E32"/>
    <w:rsid w:val="004614CF"/>
    <w:rsid w:val="004634D5"/>
    <w:rsid w:val="00464BA2"/>
    <w:rsid w:val="00466389"/>
    <w:rsid w:val="00466EA0"/>
    <w:rsid w:val="004712A9"/>
    <w:rsid w:val="00471895"/>
    <w:rsid w:val="00472B50"/>
    <w:rsid w:val="004750C5"/>
    <w:rsid w:val="0047553B"/>
    <w:rsid w:val="004762E0"/>
    <w:rsid w:val="00476958"/>
    <w:rsid w:val="0047793A"/>
    <w:rsid w:val="004804F0"/>
    <w:rsid w:val="00480535"/>
    <w:rsid w:val="004836A0"/>
    <w:rsid w:val="00484FF4"/>
    <w:rsid w:val="00490070"/>
    <w:rsid w:val="00490F03"/>
    <w:rsid w:val="00491CF2"/>
    <w:rsid w:val="0049239D"/>
    <w:rsid w:val="00492EF7"/>
    <w:rsid w:val="00496916"/>
    <w:rsid w:val="004A05B4"/>
    <w:rsid w:val="004A0DB4"/>
    <w:rsid w:val="004A133D"/>
    <w:rsid w:val="004A2DA9"/>
    <w:rsid w:val="004A39CC"/>
    <w:rsid w:val="004A46D4"/>
    <w:rsid w:val="004A5431"/>
    <w:rsid w:val="004A7E5C"/>
    <w:rsid w:val="004B0B34"/>
    <w:rsid w:val="004B261F"/>
    <w:rsid w:val="004B32F3"/>
    <w:rsid w:val="004B3E89"/>
    <w:rsid w:val="004B4093"/>
    <w:rsid w:val="004B416B"/>
    <w:rsid w:val="004B75B7"/>
    <w:rsid w:val="004B7695"/>
    <w:rsid w:val="004B7AEB"/>
    <w:rsid w:val="004C3602"/>
    <w:rsid w:val="004C3DAC"/>
    <w:rsid w:val="004C50BC"/>
    <w:rsid w:val="004C60FA"/>
    <w:rsid w:val="004C6B72"/>
    <w:rsid w:val="004C7187"/>
    <w:rsid w:val="004D0AB2"/>
    <w:rsid w:val="004D0BF7"/>
    <w:rsid w:val="004D11C3"/>
    <w:rsid w:val="004D3F86"/>
    <w:rsid w:val="004D48E2"/>
    <w:rsid w:val="004D6574"/>
    <w:rsid w:val="004D7FC6"/>
    <w:rsid w:val="004E0664"/>
    <w:rsid w:val="004E1D9A"/>
    <w:rsid w:val="004E1ED2"/>
    <w:rsid w:val="004E265C"/>
    <w:rsid w:val="004E2A6A"/>
    <w:rsid w:val="004E2A88"/>
    <w:rsid w:val="004E36B2"/>
    <w:rsid w:val="004E5787"/>
    <w:rsid w:val="004F0C47"/>
    <w:rsid w:val="004F2426"/>
    <w:rsid w:val="004F2C2F"/>
    <w:rsid w:val="004F3032"/>
    <w:rsid w:val="004F32B2"/>
    <w:rsid w:val="004F7456"/>
    <w:rsid w:val="004F77E8"/>
    <w:rsid w:val="00500BBB"/>
    <w:rsid w:val="00502E2A"/>
    <w:rsid w:val="00504047"/>
    <w:rsid w:val="00505091"/>
    <w:rsid w:val="0050615C"/>
    <w:rsid w:val="00506AD6"/>
    <w:rsid w:val="005077AC"/>
    <w:rsid w:val="00510AEA"/>
    <w:rsid w:val="00511D81"/>
    <w:rsid w:val="005123C3"/>
    <w:rsid w:val="00512462"/>
    <w:rsid w:val="005134D8"/>
    <w:rsid w:val="005138EF"/>
    <w:rsid w:val="00513EE2"/>
    <w:rsid w:val="0051580D"/>
    <w:rsid w:val="005205D4"/>
    <w:rsid w:val="00520B4D"/>
    <w:rsid w:val="00521654"/>
    <w:rsid w:val="00522664"/>
    <w:rsid w:val="00522BDA"/>
    <w:rsid w:val="00522FE9"/>
    <w:rsid w:val="005242B5"/>
    <w:rsid w:val="0052504A"/>
    <w:rsid w:val="00525C43"/>
    <w:rsid w:val="00526752"/>
    <w:rsid w:val="00527FAA"/>
    <w:rsid w:val="00530AB8"/>
    <w:rsid w:val="005321B8"/>
    <w:rsid w:val="00535C86"/>
    <w:rsid w:val="00537A47"/>
    <w:rsid w:val="00541C88"/>
    <w:rsid w:val="00544C78"/>
    <w:rsid w:val="00547111"/>
    <w:rsid w:val="00554038"/>
    <w:rsid w:val="00555909"/>
    <w:rsid w:val="00556662"/>
    <w:rsid w:val="005574A1"/>
    <w:rsid w:val="005579E0"/>
    <w:rsid w:val="00557B17"/>
    <w:rsid w:val="00561839"/>
    <w:rsid w:val="005636A4"/>
    <w:rsid w:val="0056381E"/>
    <w:rsid w:val="00563CD2"/>
    <w:rsid w:val="00564599"/>
    <w:rsid w:val="005657B3"/>
    <w:rsid w:val="005664EF"/>
    <w:rsid w:val="00572CC2"/>
    <w:rsid w:val="00573E64"/>
    <w:rsid w:val="00575C7E"/>
    <w:rsid w:val="0058043F"/>
    <w:rsid w:val="00580AFE"/>
    <w:rsid w:val="00582E5A"/>
    <w:rsid w:val="00583CEA"/>
    <w:rsid w:val="0058562A"/>
    <w:rsid w:val="00587C89"/>
    <w:rsid w:val="00591D95"/>
    <w:rsid w:val="005921A0"/>
    <w:rsid w:val="00592D74"/>
    <w:rsid w:val="00594DDB"/>
    <w:rsid w:val="00596EF5"/>
    <w:rsid w:val="00597579"/>
    <w:rsid w:val="00597C0E"/>
    <w:rsid w:val="005A0819"/>
    <w:rsid w:val="005A08FE"/>
    <w:rsid w:val="005A0DE5"/>
    <w:rsid w:val="005A3ACE"/>
    <w:rsid w:val="005A3FFE"/>
    <w:rsid w:val="005A4A5A"/>
    <w:rsid w:val="005A558A"/>
    <w:rsid w:val="005A5FC5"/>
    <w:rsid w:val="005A6DA7"/>
    <w:rsid w:val="005A6DC8"/>
    <w:rsid w:val="005B039A"/>
    <w:rsid w:val="005B052D"/>
    <w:rsid w:val="005B0C5C"/>
    <w:rsid w:val="005B2AE1"/>
    <w:rsid w:val="005B2CF6"/>
    <w:rsid w:val="005B36D5"/>
    <w:rsid w:val="005B577F"/>
    <w:rsid w:val="005B5B5F"/>
    <w:rsid w:val="005B6226"/>
    <w:rsid w:val="005B7B0D"/>
    <w:rsid w:val="005C125B"/>
    <w:rsid w:val="005C1D4A"/>
    <w:rsid w:val="005C2E83"/>
    <w:rsid w:val="005C3B2F"/>
    <w:rsid w:val="005C41E8"/>
    <w:rsid w:val="005C45B9"/>
    <w:rsid w:val="005C5334"/>
    <w:rsid w:val="005C5695"/>
    <w:rsid w:val="005C5B8E"/>
    <w:rsid w:val="005C6375"/>
    <w:rsid w:val="005C78E0"/>
    <w:rsid w:val="005D351A"/>
    <w:rsid w:val="005D4743"/>
    <w:rsid w:val="005E026C"/>
    <w:rsid w:val="005E2C44"/>
    <w:rsid w:val="005E3B14"/>
    <w:rsid w:val="005E3D70"/>
    <w:rsid w:val="005E4189"/>
    <w:rsid w:val="005F1168"/>
    <w:rsid w:val="005F1243"/>
    <w:rsid w:val="005F1495"/>
    <w:rsid w:val="005F1637"/>
    <w:rsid w:val="005F1A88"/>
    <w:rsid w:val="005F3838"/>
    <w:rsid w:val="005F38AC"/>
    <w:rsid w:val="005F53CD"/>
    <w:rsid w:val="005F7254"/>
    <w:rsid w:val="005F78B8"/>
    <w:rsid w:val="00600D83"/>
    <w:rsid w:val="006010A2"/>
    <w:rsid w:val="006049D7"/>
    <w:rsid w:val="00606DB9"/>
    <w:rsid w:val="00611F75"/>
    <w:rsid w:val="006128F9"/>
    <w:rsid w:val="006134E5"/>
    <w:rsid w:val="00613C21"/>
    <w:rsid w:val="00615364"/>
    <w:rsid w:val="00615387"/>
    <w:rsid w:val="00616514"/>
    <w:rsid w:val="006170DC"/>
    <w:rsid w:val="00620F05"/>
    <w:rsid w:val="00621188"/>
    <w:rsid w:val="00621EF3"/>
    <w:rsid w:val="006249C1"/>
    <w:rsid w:val="006257ED"/>
    <w:rsid w:val="00626069"/>
    <w:rsid w:val="00626EED"/>
    <w:rsid w:val="00627D00"/>
    <w:rsid w:val="006335BF"/>
    <w:rsid w:val="006337AA"/>
    <w:rsid w:val="0063407F"/>
    <w:rsid w:val="0063409A"/>
    <w:rsid w:val="0063500D"/>
    <w:rsid w:val="00636490"/>
    <w:rsid w:val="006370A0"/>
    <w:rsid w:val="006405CD"/>
    <w:rsid w:val="006431C2"/>
    <w:rsid w:val="00650B37"/>
    <w:rsid w:val="006524C5"/>
    <w:rsid w:val="00652FDD"/>
    <w:rsid w:val="00653F54"/>
    <w:rsid w:val="006559A5"/>
    <w:rsid w:val="00660C1A"/>
    <w:rsid w:val="006619D7"/>
    <w:rsid w:val="006653BC"/>
    <w:rsid w:val="00665F0F"/>
    <w:rsid w:val="00670E81"/>
    <w:rsid w:val="0067117B"/>
    <w:rsid w:val="00671720"/>
    <w:rsid w:val="006724CA"/>
    <w:rsid w:val="00672EA3"/>
    <w:rsid w:val="006738C3"/>
    <w:rsid w:val="0068286E"/>
    <w:rsid w:val="006830C0"/>
    <w:rsid w:val="00683D2A"/>
    <w:rsid w:val="00684469"/>
    <w:rsid w:val="006861FF"/>
    <w:rsid w:val="00686AB4"/>
    <w:rsid w:val="00690782"/>
    <w:rsid w:val="0069111D"/>
    <w:rsid w:val="00691A1D"/>
    <w:rsid w:val="00691F95"/>
    <w:rsid w:val="006928A1"/>
    <w:rsid w:val="00693876"/>
    <w:rsid w:val="00695808"/>
    <w:rsid w:val="00695BAB"/>
    <w:rsid w:val="0069669F"/>
    <w:rsid w:val="00696F8C"/>
    <w:rsid w:val="006A0111"/>
    <w:rsid w:val="006A0A3B"/>
    <w:rsid w:val="006A0BB9"/>
    <w:rsid w:val="006A1B3A"/>
    <w:rsid w:val="006A1D66"/>
    <w:rsid w:val="006A1DB7"/>
    <w:rsid w:val="006A3FED"/>
    <w:rsid w:val="006A3FFD"/>
    <w:rsid w:val="006A4CBD"/>
    <w:rsid w:val="006A555C"/>
    <w:rsid w:val="006A62C2"/>
    <w:rsid w:val="006A6CAD"/>
    <w:rsid w:val="006B1719"/>
    <w:rsid w:val="006B259D"/>
    <w:rsid w:val="006B46FB"/>
    <w:rsid w:val="006B4CAF"/>
    <w:rsid w:val="006B53AE"/>
    <w:rsid w:val="006B71E7"/>
    <w:rsid w:val="006C1772"/>
    <w:rsid w:val="006C1BEB"/>
    <w:rsid w:val="006C3FDF"/>
    <w:rsid w:val="006C6BC1"/>
    <w:rsid w:val="006D05DD"/>
    <w:rsid w:val="006D1FBA"/>
    <w:rsid w:val="006D22E5"/>
    <w:rsid w:val="006D2CBD"/>
    <w:rsid w:val="006D354B"/>
    <w:rsid w:val="006D4D8F"/>
    <w:rsid w:val="006D50A4"/>
    <w:rsid w:val="006E0BB9"/>
    <w:rsid w:val="006E0EAB"/>
    <w:rsid w:val="006E1C24"/>
    <w:rsid w:val="006E21FB"/>
    <w:rsid w:val="006E3BA7"/>
    <w:rsid w:val="006E4C92"/>
    <w:rsid w:val="006E59E8"/>
    <w:rsid w:val="006E6E56"/>
    <w:rsid w:val="006E719D"/>
    <w:rsid w:val="006E7873"/>
    <w:rsid w:val="006E7E6C"/>
    <w:rsid w:val="006F465A"/>
    <w:rsid w:val="006F4784"/>
    <w:rsid w:val="006F4945"/>
    <w:rsid w:val="006F594F"/>
    <w:rsid w:val="006F6988"/>
    <w:rsid w:val="00702D7A"/>
    <w:rsid w:val="00703DF4"/>
    <w:rsid w:val="007040EB"/>
    <w:rsid w:val="00705544"/>
    <w:rsid w:val="00707185"/>
    <w:rsid w:val="00707AEB"/>
    <w:rsid w:val="00711DA1"/>
    <w:rsid w:val="00712953"/>
    <w:rsid w:val="00713C9D"/>
    <w:rsid w:val="00715496"/>
    <w:rsid w:val="00717C08"/>
    <w:rsid w:val="00720C68"/>
    <w:rsid w:val="00720E93"/>
    <w:rsid w:val="0072112F"/>
    <w:rsid w:val="007236CE"/>
    <w:rsid w:val="00724E4B"/>
    <w:rsid w:val="00726F07"/>
    <w:rsid w:val="0072780C"/>
    <w:rsid w:val="00727D2C"/>
    <w:rsid w:val="00730D7B"/>
    <w:rsid w:val="007336DB"/>
    <w:rsid w:val="00733D9E"/>
    <w:rsid w:val="00735BD7"/>
    <w:rsid w:val="007374E2"/>
    <w:rsid w:val="00740A33"/>
    <w:rsid w:val="00740A68"/>
    <w:rsid w:val="00742B6E"/>
    <w:rsid w:val="00745B2D"/>
    <w:rsid w:val="00747665"/>
    <w:rsid w:val="00747EF4"/>
    <w:rsid w:val="0075080A"/>
    <w:rsid w:val="00753484"/>
    <w:rsid w:val="00753CB5"/>
    <w:rsid w:val="0075468E"/>
    <w:rsid w:val="00754959"/>
    <w:rsid w:val="00754A80"/>
    <w:rsid w:val="00754AF2"/>
    <w:rsid w:val="00754F7E"/>
    <w:rsid w:val="00756396"/>
    <w:rsid w:val="00757603"/>
    <w:rsid w:val="00761B2A"/>
    <w:rsid w:val="00762432"/>
    <w:rsid w:val="00762B12"/>
    <w:rsid w:val="00765637"/>
    <w:rsid w:val="00767608"/>
    <w:rsid w:val="00767C44"/>
    <w:rsid w:val="00770375"/>
    <w:rsid w:val="007708BD"/>
    <w:rsid w:val="00770BFF"/>
    <w:rsid w:val="0077455B"/>
    <w:rsid w:val="00775034"/>
    <w:rsid w:val="00775996"/>
    <w:rsid w:val="007760DF"/>
    <w:rsid w:val="00776E0B"/>
    <w:rsid w:val="00777B1E"/>
    <w:rsid w:val="00777B41"/>
    <w:rsid w:val="007809CD"/>
    <w:rsid w:val="00780A7F"/>
    <w:rsid w:val="00782229"/>
    <w:rsid w:val="00782C69"/>
    <w:rsid w:val="007851D2"/>
    <w:rsid w:val="007857F0"/>
    <w:rsid w:val="00785913"/>
    <w:rsid w:val="00786EB1"/>
    <w:rsid w:val="00790E54"/>
    <w:rsid w:val="00790F4F"/>
    <w:rsid w:val="00792342"/>
    <w:rsid w:val="007938A6"/>
    <w:rsid w:val="0079572B"/>
    <w:rsid w:val="007961D9"/>
    <w:rsid w:val="00796B28"/>
    <w:rsid w:val="007977A8"/>
    <w:rsid w:val="007A0B5C"/>
    <w:rsid w:val="007A1717"/>
    <w:rsid w:val="007A2203"/>
    <w:rsid w:val="007A3017"/>
    <w:rsid w:val="007A3C12"/>
    <w:rsid w:val="007A5421"/>
    <w:rsid w:val="007B0D4D"/>
    <w:rsid w:val="007B130E"/>
    <w:rsid w:val="007B1913"/>
    <w:rsid w:val="007B39F2"/>
    <w:rsid w:val="007B4A80"/>
    <w:rsid w:val="007B512A"/>
    <w:rsid w:val="007B54BC"/>
    <w:rsid w:val="007C145D"/>
    <w:rsid w:val="007C1FB7"/>
    <w:rsid w:val="007C2097"/>
    <w:rsid w:val="007C2CDF"/>
    <w:rsid w:val="007C2F14"/>
    <w:rsid w:val="007C3A8C"/>
    <w:rsid w:val="007C57B2"/>
    <w:rsid w:val="007C685C"/>
    <w:rsid w:val="007C701A"/>
    <w:rsid w:val="007C759C"/>
    <w:rsid w:val="007C7AD5"/>
    <w:rsid w:val="007D2C33"/>
    <w:rsid w:val="007D3D55"/>
    <w:rsid w:val="007D3E22"/>
    <w:rsid w:val="007D6226"/>
    <w:rsid w:val="007D6376"/>
    <w:rsid w:val="007D6A07"/>
    <w:rsid w:val="007D7CF8"/>
    <w:rsid w:val="007D7F03"/>
    <w:rsid w:val="007E0899"/>
    <w:rsid w:val="007E1365"/>
    <w:rsid w:val="007E1791"/>
    <w:rsid w:val="007E1D56"/>
    <w:rsid w:val="007E1E7B"/>
    <w:rsid w:val="007E4A43"/>
    <w:rsid w:val="007E5A17"/>
    <w:rsid w:val="007F01E0"/>
    <w:rsid w:val="007F39F9"/>
    <w:rsid w:val="007F4A70"/>
    <w:rsid w:val="007F5264"/>
    <w:rsid w:val="007F69A4"/>
    <w:rsid w:val="007F7259"/>
    <w:rsid w:val="007F725C"/>
    <w:rsid w:val="007F7F5E"/>
    <w:rsid w:val="008001B4"/>
    <w:rsid w:val="008012CD"/>
    <w:rsid w:val="00801F3F"/>
    <w:rsid w:val="008040A8"/>
    <w:rsid w:val="008048A5"/>
    <w:rsid w:val="00804DB4"/>
    <w:rsid w:val="00807814"/>
    <w:rsid w:val="00807ABC"/>
    <w:rsid w:val="00807DFF"/>
    <w:rsid w:val="0081016E"/>
    <w:rsid w:val="008105D9"/>
    <w:rsid w:val="008117DF"/>
    <w:rsid w:val="00813B7D"/>
    <w:rsid w:val="00814F95"/>
    <w:rsid w:val="008150E6"/>
    <w:rsid w:val="00815418"/>
    <w:rsid w:val="00815DD2"/>
    <w:rsid w:val="008166F3"/>
    <w:rsid w:val="008209A0"/>
    <w:rsid w:val="00820A60"/>
    <w:rsid w:val="00825ACF"/>
    <w:rsid w:val="00826771"/>
    <w:rsid w:val="00827114"/>
    <w:rsid w:val="008279FA"/>
    <w:rsid w:val="00827FBC"/>
    <w:rsid w:val="00830E68"/>
    <w:rsid w:val="0083216F"/>
    <w:rsid w:val="00833BDC"/>
    <w:rsid w:val="00835D8B"/>
    <w:rsid w:val="00835F4B"/>
    <w:rsid w:val="00837385"/>
    <w:rsid w:val="00840899"/>
    <w:rsid w:val="00841444"/>
    <w:rsid w:val="00842622"/>
    <w:rsid w:val="00843BF9"/>
    <w:rsid w:val="00845DCE"/>
    <w:rsid w:val="008460ED"/>
    <w:rsid w:val="00846585"/>
    <w:rsid w:val="008468F0"/>
    <w:rsid w:val="008476E3"/>
    <w:rsid w:val="008511DB"/>
    <w:rsid w:val="00851CC8"/>
    <w:rsid w:val="0085388F"/>
    <w:rsid w:val="008542FA"/>
    <w:rsid w:val="00854857"/>
    <w:rsid w:val="00854A11"/>
    <w:rsid w:val="00854D25"/>
    <w:rsid w:val="00855278"/>
    <w:rsid w:val="008558C0"/>
    <w:rsid w:val="0085676B"/>
    <w:rsid w:val="0085702B"/>
    <w:rsid w:val="00860527"/>
    <w:rsid w:val="008626E7"/>
    <w:rsid w:val="00863509"/>
    <w:rsid w:val="00865174"/>
    <w:rsid w:val="00865880"/>
    <w:rsid w:val="008700AA"/>
    <w:rsid w:val="00870EE7"/>
    <w:rsid w:val="008728FE"/>
    <w:rsid w:val="0087387B"/>
    <w:rsid w:val="00876A6C"/>
    <w:rsid w:val="00877599"/>
    <w:rsid w:val="008815F7"/>
    <w:rsid w:val="008816CB"/>
    <w:rsid w:val="00882508"/>
    <w:rsid w:val="00883EB5"/>
    <w:rsid w:val="008863B9"/>
    <w:rsid w:val="0088706F"/>
    <w:rsid w:val="00887453"/>
    <w:rsid w:val="00887AE7"/>
    <w:rsid w:val="00890FED"/>
    <w:rsid w:val="008920D0"/>
    <w:rsid w:val="0089289A"/>
    <w:rsid w:val="00892941"/>
    <w:rsid w:val="008945EC"/>
    <w:rsid w:val="00895C0C"/>
    <w:rsid w:val="008975A7"/>
    <w:rsid w:val="0089762B"/>
    <w:rsid w:val="008A0F0A"/>
    <w:rsid w:val="008A1F7A"/>
    <w:rsid w:val="008A2D23"/>
    <w:rsid w:val="008A3273"/>
    <w:rsid w:val="008A45A6"/>
    <w:rsid w:val="008A4AF2"/>
    <w:rsid w:val="008A5B8C"/>
    <w:rsid w:val="008B0619"/>
    <w:rsid w:val="008B0C4A"/>
    <w:rsid w:val="008B1562"/>
    <w:rsid w:val="008B15FD"/>
    <w:rsid w:val="008B247F"/>
    <w:rsid w:val="008B272E"/>
    <w:rsid w:val="008B2E2A"/>
    <w:rsid w:val="008B43CE"/>
    <w:rsid w:val="008B492B"/>
    <w:rsid w:val="008B584E"/>
    <w:rsid w:val="008B58C7"/>
    <w:rsid w:val="008C54D3"/>
    <w:rsid w:val="008C5650"/>
    <w:rsid w:val="008C6433"/>
    <w:rsid w:val="008C7062"/>
    <w:rsid w:val="008C7500"/>
    <w:rsid w:val="008C790D"/>
    <w:rsid w:val="008C7CFD"/>
    <w:rsid w:val="008D0C7A"/>
    <w:rsid w:val="008D272F"/>
    <w:rsid w:val="008D31A9"/>
    <w:rsid w:val="008D4C32"/>
    <w:rsid w:val="008D5A8D"/>
    <w:rsid w:val="008D6599"/>
    <w:rsid w:val="008D748C"/>
    <w:rsid w:val="008E060D"/>
    <w:rsid w:val="008E0E93"/>
    <w:rsid w:val="008E20FD"/>
    <w:rsid w:val="008E2F12"/>
    <w:rsid w:val="008E4762"/>
    <w:rsid w:val="008E4852"/>
    <w:rsid w:val="008E5281"/>
    <w:rsid w:val="008E656B"/>
    <w:rsid w:val="008F0C10"/>
    <w:rsid w:val="008F0E9A"/>
    <w:rsid w:val="008F20D0"/>
    <w:rsid w:val="008F5389"/>
    <w:rsid w:val="008F6143"/>
    <w:rsid w:val="008F686C"/>
    <w:rsid w:val="008F6A28"/>
    <w:rsid w:val="008F6C47"/>
    <w:rsid w:val="008F7A22"/>
    <w:rsid w:val="00900E1F"/>
    <w:rsid w:val="00902FE0"/>
    <w:rsid w:val="00903CC8"/>
    <w:rsid w:val="00904933"/>
    <w:rsid w:val="0090574E"/>
    <w:rsid w:val="00905B1C"/>
    <w:rsid w:val="009108DE"/>
    <w:rsid w:val="00910B2C"/>
    <w:rsid w:val="00911038"/>
    <w:rsid w:val="009148DE"/>
    <w:rsid w:val="00915F0E"/>
    <w:rsid w:val="00916635"/>
    <w:rsid w:val="009169E6"/>
    <w:rsid w:val="009172CA"/>
    <w:rsid w:val="009206F1"/>
    <w:rsid w:val="00920AE0"/>
    <w:rsid w:val="0092157F"/>
    <w:rsid w:val="009230DF"/>
    <w:rsid w:val="00926B2D"/>
    <w:rsid w:val="00927087"/>
    <w:rsid w:val="0092777C"/>
    <w:rsid w:val="00927B98"/>
    <w:rsid w:val="00927FFB"/>
    <w:rsid w:val="009303D0"/>
    <w:rsid w:val="009323D0"/>
    <w:rsid w:val="00933C5D"/>
    <w:rsid w:val="00934D9B"/>
    <w:rsid w:val="0093581B"/>
    <w:rsid w:val="009364AE"/>
    <w:rsid w:val="00936C84"/>
    <w:rsid w:val="00937A2E"/>
    <w:rsid w:val="00937AE2"/>
    <w:rsid w:val="00937D0E"/>
    <w:rsid w:val="00937E71"/>
    <w:rsid w:val="00940F52"/>
    <w:rsid w:val="00941AF9"/>
    <w:rsid w:val="00941E30"/>
    <w:rsid w:val="00942A50"/>
    <w:rsid w:val="009437FF"/>
    <w:rsid w:val="00943AFD"/>
    <w:rsid w:val="0094586B"/>
    <w:rsid w:val="0094611C"/>
    <w:rsid w:val="009511CE"/>
    <w:rsid w:val="00951350"/>
    <w:rsid w:val="00955F1F"/>
    <w:rsid w:val="00957779"/>
    <w:rsid w:val="00960523"/>
    <w:rsid w:val="0096301F"/>
    <w:rsid w:val="00964433"/>
    <w:rsid w:val="009649F4"/>
    <w:rsid w:val="00965D01"/>
    <w:rsid w:val="009661E1"/>
    <w:rsid w:val="00966B31"/>
    <w:rsid w:val="00970C3E"/>
    <w:rsid w:val="009718DD"/>
    <w:rsid w:val="00971B86"/>
    <w:rsid w:val="0097272A"/>
    <w:rsid w:val="0097359A"/>
    <w:rsid w:val="00973821"/>
    <w:rsid w:val="00973FDF"/>
    <w:rsid w:val="009748D4"/>
    <w:rsid w:val="009755BF"/>
    <w:rsid w:val="00976424"/>
    <w:rsid w:val="0097654F"/>
    <w:rsid w:val="0097676B"/>
    <w:rsid w:val="009777C7"/>
    <w:rsid w:val="009777D9"/>
    <w:rsid w:val="00980D87"/>
    <w:rsid w:val="00980F03"/>
    <w:rsid w:val="009811E4"/>
    <w:rsid w:val="009815EF"/>
    <w:rsid w:val="009817D8"/>
    <w:rsid w:val="00981DEA"/>
    <w:rsid w:val="0098280F"/>
    <w:rsid w:val="00982A38"/>
    <w:rsid w:val="00983DC9"/>
    <w:rsid w:val="00985764"/>
    <w:rsid w:val="00985D46"/>
    <w:rsid w:val="00986402"/>
    <w:rsid w:val="00987197"/>
    <w:rsid w:val="00990532"/>
    <w:rsid w:val="00990E4C"/>
    <w:rsid w:val="00990FB6"/>
    <w:rsid w:val="00991B88"/>
    <w:rsid w:val="00991C5A"/>
    <w:rsid w:val="00993F76"/>
    <w:rsid w:val="00993F97"/>
    <w:rsid w:val="0099689E"/>
    <w:rsid w:val="00996ECF"/>
    <w:rsid w:val="00997033"/>
    <w:rsid w:val="009A0F1F"/>
    <w:rsid w:val="009A2640"/>
    <w:rsid w:val="009A2C0B"/>
    <w:rsid w:val="009A3AA3"/>
    <w:rsid w:val="009A4B51"/>
    <w:rsid w:val="009A4BE6"/>
    <w:rsid w:val="009A4E7C"/>
    <w:rsid w:val="009A5753"/>
    <w:rsid w:val="009A579D"/>
    <w:rsid w:val="009B0665"/>
    <w:rsid w:val="009B07C2"/>
    <w:rsid w:val="009B1EEB"/>
    <w:rsid w:val="009B27BC"/>
    <w:rsid w:val="009B3508"/>
    <w:rsid w:val="009B3B16"/>
    <w:rsid w:val="009B4F02"/>
    <w:rsid w:val="009B4FEA"/>
    <w:rsid w:val="009B6B0A"/>
    <w:rsid w:val="009B6D3C"/>
    <w:rsid w:val="009B76F7"/>
    <w:rsid w:val="009C364C"/>
    <w:rsid w:val="009C4791"/>
    <w:rsid w:val="009C525A"/>
    <w:rsid w:val="009C63B6"/>
    <w:rsid w:val="009D1650"/>
    <w:rsid w:val="009D1EDA"/>
    <w:rsid w:val="009D2346"/>
    <w:rsid w:val="009D3696"/>
    <w:rsid w:val="009D369E"/>
    <w:rsid w:val="009D44AE"/>
    <w:rsid w:val="009D647E"/>
    <w:rsid w:val="009D79D1"/>
    <w:rsid w:val="009E31C7"/>
    <w:rsid w:val="009E3297"/>
    <w:rsid w:val="009E5E96"/>
    <w:rsid w:val="009E672B"/>
    <w:rsid w:val="009E757A"/>
    <w:rsid w:val="009F024A"/>
    <w:rsid w:val="009F0EAD"/>
    <w:rsid w:val="009F14F3"/>
    <w:rsid w:val="009F1913"/>
    <w:rsid w:val="009F1EAB"/>
    <w:rsid w:val="009F2576"/>
    <w:rsid w:val="009F3552"/>
    <w:rsid w:val="009F373F"/>
    <w:rsid w:val="009F6601"/>
    <w:rsid w:val="009F6A98"/>
    <w:rsid w:val="009F71F3"/>
    <w:rsid w:val="009F734F"/>
    <w:rsid w:val="00A00775"/>
    <w:rsid w:val="00A0276E"/>
    <w:rsid w:val="00A034CE"/>
    <w:rsid w:val="00A03E81"/>
    <w:rsid w:val="00A1033A"/>
    <w:rsid w:val="00A10706"/>
    <w:rsid w:val="00A118D9"/>
    <w:rsid w:val="00A15E4C"/>
    <w:rsid w:val="00A162B4"/>
    <w:rsid w:val="00A1635A"/>
    <w:rsid w:val="00A1733C"/>
    <w:rsid w:val="00A17BA9"/>
    <w:rsid w:val="00A17E84"/>
    <w:rsid w:val="00A2022F"/>
    <w:rsid w:val="00A20297"/>
    <w:rsid w:val="00A2101A"/>
    <w:rsid w:val="00A21688"/>
    <w:rsid w:val="00A21BDE"/>
    <w:rsid w:val="00A230D8"/>
    <w:rsid w:val="00A23740"/>
    <w:rsid w:val="00A24432"/>
    <w:rsid w:val="00A246B6"/>
    <w:rsid w:val="00A27C35"/>
    <w:rsid w:val="00A360F9"/>
    <w:rsid w:val="00A3632F"/>
    <w:rsid w:val="00A3684E"/>
    <w:rsid w:val="00A36A56"/>
    <w:rsid w:val="00A36B04"/>
    <w:rsid w:val="00A371CC"/>
    <w:rsid w:val="00A37F5A"/>
    <w:rsid w:val="00A4019E"/>
    <w:rsid w:val="00A404B5"/>
    <w:rsid w:val="00A41D43"/>
    <w:rsid w:val="00A41EBF"/>
    <w:rsid w:val="00A43B72"/>
    <w:rsid w:val="00A43B99"/>
    <w:rsid w:val="00A4496E"/>
    <w:rsid w:val="00A468A7"/>
    <w:rsid w:val="00A4751B"/>
    <w:rsid w:val="00A47753"/>
    <w:rsid w:val="00A47E70"/>
    <w:rsid w:val="00A50CF0"/>
    <w:rsid w:val="00A50D5C"/>
    <w:rsid w:val="00A51BB8"/>
    <w:rsid w:val="00A55F08"/>
    <w:rsid w:val="00A62901"/>
    <w:rsid w:val="00A633B9"/>
    <w:rsid w:val="00A663C0"/>
    <w:rsid w:val="00A67D28"/>
    <w:rsid w:val="00A7095B"/>
    <w:rsid w:val="00A70CBE"/>
    <w:rsid w:val="00A7423E"/>
    <w:rsid w:val="00A74C39"/>
    <w:rsid w:val="00A74D31"/>
    <w:rsid w:val="00A75117"/>
    <w:rsid w:val="00A7671C"/>
    <w:rsid w:val="00A77F55"/>
    <w:rsid w:val="00A80D14"/>
    <w:rsid w:val="00A811BC"/>
    <w:rsid w:val="00A81F7C"/>
    <w:rsid w:val="00A82AB9"/>
    <w:rsid w:val="00A82B84"/>
    <w:rsid w:val="00A830CB"/>
    <w:rsid w:val="00A842A3"/>
    <w:rsid w:val="00A8477F"/>
    <w:rsid w:val="00A92DE4"/>
    <w:rsid w:val="00A934A3"/>
    <w:rsid w:val="00A94ADC"/>
    <w:rsid w:val="00A9756B"/>
    <w:rsid w:val="00A97818"/>
    <w:rsid w:val="00A97E67"/>
    <w:rsid w:val="00AA0797"/>
    <w:rsid w:val="00AA1000"/>
    <w:rsid w:val="00AA2870"/>
    <w:rsid w:val="00AA2CBC"/>
    <w:rsid w:val="00AA2E10"/>
    <w:rsid w:val="00AA606A"/>
    <w:rsid w:val="00AA6089"/>
    <w:rsid w:val="00AA6A32"/>
    <w:rsid w:val="00AB288A"/>
    <w:rsid w:val="00AB4DE8"/>
    <w:rsid w:val="00AB60C8"/>
    <w:rsid w:val="00AB6525"/>
    <w:rsid w:val="00AB66BD"/>
    <w:rsid w:val="00AB75CD"/>
    <w:rsid w:val="00AC02D9"/>
    <w:rsid w:val="00AC08DC"/>
    <w:rsid w:val="00AC1FAC"/>
    <w:rsid w:val="00AC41A3"/>
    <w:rsid w:val="00AC5820"/>
    <w:rsid w:val="00AC5B82"/>
    <w:rsid w:val="00AC73AB"/>
    <w:rsid w:val="00AC7CDF"/>
    <w:rsid w:val="00AD00F8"/>
    <w:rsid w:val="00AD0C26"/>
    <w:rsid w:val="00AD1CD8"/>
    <w:rsid w:val="00AD32E3"/>
    <w:rsid w:val="00AD421B"/>
    <w:rsid w:val="00AD5823"/>
    <w:rsid w:val="00AD755E"/>
    <w:rsid w:val="00AE0739"/>
    <w:rsid w:val="00AE07E2"/>
    <w:rsid w:val="00AE2BA4"/>
    <w:rsid w:val="00AF0211"/>
    <w:rsid w:val="00AF3042"/>
    <w:rsid w:val="00AF3A1E"/>
    <w:rsid w:val="00AF3CBE"/>
    <w:rsid w:val="00AF3D0E"/>
    <w:rsid w:val="00AF3E02"/>
    <w:rsid w:val="00AF5029"/>
    <w:rsid w:val="00AF50FC"/>
    <w:rsid w:val="00AF5567"/>
    <w:rsid w:val="00AF5A17"/>
    <w:rsid w:val="00AF5A4C"/>
    <w:rsid w:val="00AF5CDA"/>
    <w:rsid w:val="00B00324"/>
    <w:rsid w:val="00B014F4"/>
    <w:rsid w:val="00B018E4"/>
    <w:rsid w:val="00B03CEE"/>
    <w:rsid w:val="00B066B6"/>
    <w:rsid w:val="00B069F8"/>
    <w:rsid w:val="00B070AB"/>
    <w:rsid w:val="00B07AD4"/>
    <w:rsid w:val="00B10FEA"/>
    <w:rsid w:val="00B11171"/>
    <w:rsid w:val="00B11E09"/>
    <w:rsid w:val="00B12B4F"/>
    <w:rsid w:val="00B133FC"/>
    <w:rsid w:val="00B14FBA"/>
    <w:rsid w:val="00B15805"/>
    <w:rsid w:val="00B16CE5"/>
    <w:rsid w:val="00B209A7"/>
    <w:rsid w:val="00B211DD"/>
    <w:rsid w:val="00B25022"/>
    <w:rsid w:val="00B258BB"/>
    <w:rsid w:val="00B26A99"/>
    <w:rsid w:val="00B26C8C"/>
    <w:rsid w:val="00B27AAE"/>
    <w:rsid w:val="00B305B7"/>
    <w:rsid w:val="00B31D15"/>
    <w:rsid w:val="00B34371"/>
    <w:rsid w:val="00B34784"/>
    <w:rsid w:val="00B350E7"/>
    <w:rsid w:val="00B35733"/>
    <w:rsid w:val="00B36717"/>
    <w:rsid w:val="00B3769E"/>
    <w:rsid w:val="00B403BA"/>
    <w:rsid w:val="00B42A0A"/>
    <w:rsid w:val="00B42F33"/>
    <w:rsid w:val="00B43713"/>
    <w:rsid w:val="00B45147"/>
    <w:rsid w:val="00B464BF"/>
    <w:rsid w:val="00B46CDC"/>
    <w:rsid w:val="00B47703"/>
    <w:rsid w:val="00B51DBF"/>
    <w:rsid w:val="00B55F24"/>
    <w:rsid w:val="00B6069B"/>
    <w:rsid w:val="00B60CBB"/>
    <w:rsid w:val="00B612FF"/>
    <w:rsid w:val="00B62940"/>
    <w:rsid w:val="00B6298D"/>
    <w:rsid w:val="00B64911"/>
    <w:rsid w:val="00B66B2A"/>
    <w:rsid w:val="00B66EB3"/>
    <w:rsid w:val="00B67032"/>
    <w:rsid w:val="00B672F6"/>
    <w:rsid w:val="00B67B97"/>
    <w:rsid w:val="00B71978"/>
    <w:rsid w:val="00B72746"/>
    <w:rsid w:val="00B73656"/>
    <w:rsid w:val="00B741DD"/>
    <w:rsid w:val="00B7572B"/>
    <w:rsid w:val="00B75FE6"/>
    <w:rsid w:val="00B775FF"/>
    <w:rsid w:val="00B8394E"/>
    <w:rsid w:val="00B853A7"/>
    <w:rsid w:val="00B8565F"/>
    <w:rsid w:val="00B85A69"/>
    <w:rsid w:val="00B86769"/>
    <w:rsid w:val="00B8703E"/>
    <w:rsid w:val="00B87164"/>
    <w:rsid w:val="00B90B12"/>
    <w:rsid w:val="00B94239"/>
    <w:rsid w:val="00B94407"/>
    <w:rsid w:val="00B945CC"/>
    <w:rsid w:val="00B94640"/>
    <w:rsid w:val="00B9556D"/>
    <w:rsid w:val="00B95E05"/>
    <w:rsid w:val="00B968C8"/>
    <w:rsid w:val="00BA22CA"/>
    <w:rsid w:val="00BA3122"/>
    <w:rsid w:val="00BA3C8E"/>
    <w:rsid w:val="00BA3EC5"/>
    <w:rsid w:val="00BA514F"/>
    <w:rsid w:val="00BA51D9"/>
    <w:rsid w:val="00BA769E"/>
    <w:rsid w:val="00BB1216"/>
    <w:rsid w:val="00BB2C04"/>
    <w:rsid w:val="00BB3F10"/>
    <w:rsid w:val="00BB4314"/>
    <w:rsid w:val="00BB5D2A"/>
    <w:rsid w:val="00BB5DFC"/>
    <w:rsid w:val="00BB6DF0"/>
    <w:rsid w:val="00BB7436"/>
    <w:rsid w:val="00BB765B"/>
    <w:rsid w:val="00BB7B8E"/>
    <w:rsid w:val="00BC0BB6"/>
    <w:rsid w:val="00BC1C10"/>
    <w:rsid w:val="00BC1F9E"/>
    <w:rsid w:val="00BC2907"/>
    <w:rsid w:val="00BC3BE4"/>
    <w:rsid w:val="00BC3C39"/>
    <w:rsid w:val="00BC48DF"/>
    <w:rsid w:val="00BC53A5"/>
    <w:rsid w:val="00BC5860"/>
    <w:rsid w:val="00BD279D"/>
    <w:rsid w:val="00BD3F0F"/>
    <w:rsid w:val="00BD6B3F"/>
    <w:rsid w:val="00BD6BB8"/>
    <w:rsid w:val="00BD6F92"/>
    <w:rsid w:val="00BD7453"/>
    <w:rsid w:val="00BD7DFE"/>
    <w:rsid w:val="00BE0EA7"/>
    <w:rsid w:val="00BE1660"/>
    <w:rsid w:val="00BE2D4D"/>
    <w:rsid w:val="00BE3A09"/>
    <w:rsid w:val="00BE435E"/>
    <w:rsid w:val="00BE6736"/>
    <w:rsid w:val="00BE7D5C"/>
    <w:rsid w:val="00BF0DA2"/>
    <w:rsid w:val="00BF2733"/>
    <w:rsid w:val="00BF2857"/>
    <w:rsid w:val="00BF2ABE"/>
    <w:rsid w:val="00BF432D"/>
    <w:rsid w:val="00BF501E"/>
    <w:rsid w:val="00BF5939"/>
    <w:rsid w:val="00C030E1"/>
    <w:rsid w:val="00C043B1"/>
    <w:rsid w:val="00C0503D"/>
    <w:rsid w:val="00C060D9"/>
    <w:rsid w:val="00C06883"/>
    <w:rsid w:val="00C06C17"/>
    <w:rsid w:val="00C075F3"/>
    <w:rsid w:val="00C10279"/>
    <w:rsid w:val="00C108C1"/>
    <w:rsid w:val="00C11A18"/>
    <w:rsid w:val="00C126DD"/>
    <w:rsid w:val="00C135F8"/>
    <w:rsid w:val="00C14EB5"/>
    <w:rsid w:val="00C14F26"/>
    <w:rsid w:val="00C16579"/>
    <w:rsid w:val="00C224C7"/>
    <w:rsid w:val="00C227DE"/>
    <w:rsid w:val="00C245DB"/>
    <w:rsid w:val="00C24E29"/>
    <w:rsid w:val="00C2511E"/>
    <w:rsid w:val="00C265B4"/>
    <w:rsid w:val="00C27926"/>
    <w:rsid w:val="00C30A6C"/>
    <w:rsid w:val="00C32E8F"/>
    <w:rsid w:val="00C338F7"/>
    <w:rsid w:val="00C341FE"/>
    <w:rsid w:val="00C405ED"/>
    <w:rsid w:val="00C40AF3"/>
    <w:rsid w:val="00C41171"/>
    <w:rsid w:val="00C41B14"/>
    <w:rsid w:val="00C4285C"/>
    <w:rsid w:val="00C44D37"/>
    <w:rsid w:val="00C44E36"/>
    <w:rsid w:val="00C4532A"/>
    <w:rsid w:val="00C45455"/>
    <w:rsid w:val="00C500F4"/>
    <w:rsid w:val="00C53C25"/>
    <w:rsid w:val="00C5481C"/>
    <w:rsid w:val="00C60976"/>
    <w:rsid w:val="00C657C0"/>
    <w:rsid w:val="00C66BA2"/>
    <w:rsid w:val="00C66FBB"/>
    <w:rsid w:val="00C7038A"/>
    <w:rsid w:val="00C70687"/>
    <w:rsid w:val="00C70991"/>
    <w:rsid w:val="00C70CE0"/>
    <w:rsid w:val="00C724D6"/>
    <w:rsid w:val="00C7416D"/>
    <w:rsid w:val="00C80974"/>
    <w:rsid w:val="00C815C5"/>
    <w:rsid w:val="00C830DA"/>
    <w:rsid w:val="00C847D5"/>
    <w:rsid w:val="00C90964"/>
    <w:rsid w:val="00C91B0B"/>
    <w:rsid w:val="00C9228B"/>
    <w:rsid w:val="00C92B25"/>
    <w:rsid w:val="00C956F4"/>
    <w:rsid w:val="00C95985"/>
    <w:rsid w:val="00CA4E18"/>
    <w:rsid w:val="00CA50BE"/>
    <w:rsid w:val="00CA5866"/>
    <w:rsid w:val="00CA5934"/>
    <w:rsid w:val="00CA5ED5"/>
    <w:rsid w:val="00CA682E"/>
    <w:rsid w:val="00CB24C8"/>
    <w:rsid w:val="00CB5420"/>
    <w:rsid w:val="00CB54A0"/>
    <w:rsid w:val="00CB5D28"/>
    <w:rsid w:val="00CB6997"/>
    <w:rsid w:val="00CC131D"/>
    <w:rsid w:val="00CC24D5"/>
    <w:rsid w:val="00CC25A1"/>
    <w:rsid w:val="00CC328B"/>
    <w:rsid w:val="00CC3411"/>
    <w:rsid w:val="00CC3C38"/>
    <w:rsid w:val="00CC5026"/>
    <w:rsid w:val="00CC539D"/>
    <w:rsid w:val="00CC64D3"/>
    <w:rsid w:val="00CC68D0"/>
    <w:rsid w:val="00CC7CD7"/>
    <w:rsid w:val="00CC7E25"/>
    <w:rsid w:val="00CD01C4"/>
    <w:rsid w:val="00CD1140"/>
    <w:rsid w:val="00CD2667"/>
    <w:rsid w:val="00CD3710"/>
    <w:rsid w:val="00CD3B71"/>
    <w:rsid w:val="00CD59F9"/>
    <w:rsid w:val="00CE0B5C"/>
    <w:rsid w:val="00CE22D2"/>
    <w:rsid w:val="00CE303B"/>
    <w:rsid w:val="00CE3CEE"/>
    <w:rsid w:val="00CE3D8E"/>
    <w:rsid w:val="00CE47C4"/>
    <w:rsid w:val="00CE4B93"/>
    <w:rsid w:val="00CE690A"/>
    <w:rsid w:val="00CE73FB"/>
    <w:rsid w:val="00CE7CCD"/>
    <w:rsid w:val="00CF19B6"/>
    <w:rsid w:val="00CF1DE1"/>
    <w:rsid w:val="00CF23C6"/>
    <w:rsid w:val="00CF3221"/>
    <w:rsid w:val="00CF76E0"/>
    <w:rsid w:val="00D01506"/>
    <w:rsid w:val="00D01583"/>
    <w:rsid w:val="00D02A54"/>
    <w:rsid w:val="00D03D56"/>
    <w:rsid w:val="00D03F9A"/>
    <w:rsid w:val="00D05AC9"/>
    <w:rsid w:val="00D06D51"/>
    <w:rsid w:val="00D07E31"/>
    <w:rsid w:val="00D112D8"/>
    <w:rsid w:val="00D1192C"/>
    <w:rsid w:val="00D11C1C"/>
    <w:rsid w:val="00D13F85"/>
    <w:rsid w:val="00D1552A"/>
    <w:rsid w:val="00D15F53"/>
    <w:rsid w:val="00D1608D"/>
    <w:rsid w:val="00D16A5F"/>
    <w:rsid w:val="00D1780C"/>
    <w:rsid w:val="00D21870"/>
    <w:rsid w:val="00D22886"/>
    <w:rsid w:val="00D233EC"/>
    <w:rsid w:val="00D23B1D"/>
    <w:rsid w:val="00D23BB3"/>
    <w:rsid w:val="00D24991"/>
    <w:rsid w:val="00D26B16"/>
    <w:rsid w:val="00D276BF"/>
    <w:rsid w:val="00D309A2"/>
    <w:rsid w:val="00D31716"/>
    <w:rsid w:val="00D31ABF"/>
    <w:rsid w:val="00D32465"/>
    <w:rsid w:val="00D33141"/>
    <w:rsid w:val="00D358D6"/>
    <w:rsid w:val="00D3624A"/>
    <w:rsid w:val="00D3660B"/>
    <w:rsid w:val="00D4081B"/>
    <w:rsid w:val="00D426B0"/>
    <w:rsid w:val="00D42E87"/>
    <w:rsid w:val="00D44097"/>
    <w:rsid w:val="00D442CB"/>
    <w:rsid w:val="00D4571C"/>
    <w:rsid w:val="00D46D4B"/>
    <w:rsid w:val="00D479BB"/>
    <w:rsid w:val="00D47E16"/>
    <w:rsid w:val="00D50255"/>
    <w:rsid w:val="00D51841"/>
    <w:rsid w:val="00D5272B"/>
    <w:rsid w:val="00D52B18"/>
    <w:rsid w:val="00D534D6"/>
    <w:rsid w:val="00D54234"/>
    <w:rsid w:val="00D547B5"/>
    <w:rsid w:val="00D5499C"/>
    <w:rsid w:val="00D54E0E"/>
    <w:rsid w:val="00D5639B"/>
    <w:rsid w:val="00D5660A"/>
    <w:rsid w:val="00D56DCA"/>
    <w:rsid w:val="00D5719C"/>
    <w:rsid w:val="00D6128A"/>
    <w:rsid w:val="00D623EA"/>
    <w:rsid w:val="00D642DB"/>
    <w:rsid w:val="00D64373"/>
    <w:rsid w:val="00D65A36"/>
    <w:rsid w:val="00D65BBE"/>
    <w:rsid w:val="00D66520"/>
    <w:rsid w:val="00D672F2"/>
    <w:rsid w:val="00D67945"/>
    <w:rsid w:val="00D716C4"/>
    <w:rsid w:val="00D73C1B"/>
    <w:rsid w:val="00D7486A"/>
    <w:rsid w:val="00D74FBC"/>
    <w:rsid w:val="00D7592B"/>
    <w:rsid w:val="00D76DD2"/>
    <w:rsid w:val="00D77B18"/>
    <w:rsid w:val="00D81807"/>
    <w:rsid w:val="00D8247D"/>
    <w:rsid w:val="00D82DA6"/>
    <w:rsid w:val="00D839A9"/>
    <w:rsid w:val="00D83EC6"/>
    <w:rsid w:val="00D84AAC"/>
    <w:rsid w:val="00D84D33"/>
    <w:rsid w:val="00D850F2"/>
    <w:rsid w:val="00D85A9B"/>
    <w:rsid w:val="00D905E3"/>
    <w:rsid w:val="00D908F6"/>
    <w:rsid w:val="00D91447"/>
    <w:rsid w:val="00D93273"/>
    <w:rsid w:val="00D958F6"/>
    <w:rsid w:val="00D960CB"/>
    <w:rsid w:val="00D9723C"/>
    <w:rsid w:val="00D972DC"/>
    <w:rsid w:val="00D97CBC"/>
    <w:rsid w:val="00DA081B"/>
    <w:rsid w:val="00DA1429"/>
    <w:rsid w:val="00DA2DB2"/>
    <w:rsid w:val="00DA3682"/>
    <w:rsid w:val="00DA598C"/>
    <w:rsid w:val="00DA5F23"/>
    <w:rsid w:val="00DA63A3"/>
    <w:rsid w:val="00DA788D"/>
    <w:rsid w:val="00DB008B"/>
    <w:rsid w:val="00DB200C"/>
    <w:rsid w:val="00DB20ED"/>
    <w:rsid w:val="00DB3660"/>
    <w:rsid w:val="00DB576A"/>
    <w:rsid w:val="00DB59C9"/>
    <w:rsid w:val="00DB64C2"/>
    <w:rsid w:val="00DB65A3"/>
    <w:rsid w:val="00DB66CB"/>
    <w:rsid w:val="00DC173F"/>
    <w:rsid w:val="00DC18A4"/>
    <w:rsid w:val="00DC2CAB"/>
    <w:rsid w:val="00DC2CFF"/>
    <w:rsid w:val="00DC323A"/>
    <w:rsid w:val="00DC3677"/>
    <w:rsid w:val="00DC3A1C"/>
    <w:rsid w:val="00DC4301"/>
    <w:rsid w:val="00DC43CC"/>
    <w:rsid w:val="00DC4DE2"/>
    <w:rsid w:val="00DC5890"/>
    <w:rsid w:val="00DC72CD"/>
    <w:rsid w:val="00DC7D44"/>
    <w:rsid w:val="00DD0A33"/>
    <w:rsid w:val="00DD0E6F"/>
    <w:rsid w:val="00DD0F34"/>
    <w:rsid w:val="00DD3052"/>
    <w:rsid w:val="00DD3EFC"/>
    <w:rsid w:val="00DD43D8"/>
    <w:rsid w:val="00DD75E7"/>
    <w:rsid w:val="00DE0AB4"/>
    <w:rsid w:val="00DE10D2"/>
    <w:rsid w:val="00DE1C49"/>
    <w:rsid w:val="00DE34CF"/>
    <w:rsid w:val="00DE3C07"/>
    <w:rsid w:val="00DE60DE"/>
    <w:rsid w:val="00DF0891"/>
    <w:rsid w:val="00DF3247"/>
    <w:rsid w:val="00DF6D81"/>
    <w:rsid w:val="00DF7294"/>
    <w:rsid w:val="00E01B63"/>
    <w:rsid w:val="00E01EB4"/>
    <w:rsid w:val="00E02D9B"/>
    <w:rsid w:val="00E067D7"/>
    <w:rsid w:val="00E10794"/>
    <w:rsid w:val="00E10D84"/>
    <w:rsid w:val="00E12224"/>
    <w:rsid w:val="00E13454"/>
    <w:rsid w:val="00E13F3D"/>
    <w:rsid w:val="00E1537E"/>
    <w:rsid w:val="00E17B5C"/>
    <w:rsid w:val="00E20A07"/>
    <w:rsid w:val="00E21021"/>
    <w:rsid w:val="00E212FC"/>
    <w:rsid w:val="00E2147E"/>
    <w:rsid w:val="00E21E31"/>
    <w:rsid w:val="00E2322A"/>
    <w:rsid w:val="00E23543"/>
    <w:rsid w:val="00E2498C"/>
    <w:rsid w:val="00E258E9"/>
    <w:rsid w:val="00E25A27"/>
    <w:rsid w:val="00E26557"/>
    <w:rsid w:val="00E27F3A"/>
    <w:rsid w:val="00E3340E"/>
    <w:rsid w:val="00E33BD8"/>
    <w:rsid w:val="00E34052"/>
    <w:rsid w:val="00E34898"/>
    <w:rsid w:val="00E35CF2"/>
    <w:rsid w:val="00E35FE4"/>
    <w:rsid w:val="00E360D0"/>
    <w:rsid w:val="00E41FA8"/>
    <w:rsid w:val="00E42FDF"/>
    <w:rsid w:val="00E436BB"/>
    <w:rsid w:val="00E43873"/>
    <w:rsid w:val="00E450C4"/>
    <w:rsid w:val="00E5170A"/>
    <w:rsid w:val="00E52B3C"/>
    <w:rsid w:val="00E52CEE"/>
    <w:rsid w:val="00E5402B"/>
    <w:rsid w:val="00E55257"/>
    <w:rsid w:val="00E554D1"/>
    <w:rsid w:val="00E5680D"/>
    <w:rsid w:val="00E57799"/>
    <w:rsid w:val="00E615A5"/>
    <w:rsid w:val="00E61E99"/>
    <w:rsid w:val="00E64842"/>
    <w:rsid w:val="00E64913"/>
    <w:rsid w:val="00E655B8"/>
    <w:rsid w:val="00E67673"/>
    <w:rsid w:val="00E7141B"/>
    <w:rsid w:val="00E72993"/>
    <w:rsid w:val="00E7319B"/>
    <w:rsid w:val="00E732ED"/>
    <w:rsid w:val="00E73448"/>
    <w:rsid w:val="00E74EF5"/>
    <w:rsid w:val="00E77028"/>
    <w:rsid w:val="00E806F5"/>
    <w:rsid w:val="00E80D40"/>
    <w:rsid w:val="00E81BAD"/>
    <w:rsid w:val="00E83303"/>
    <w:rsid w:val="00E841C3"/>
    <w:rsid w:val="00E869EE"/>
    <w:rsid w:val="00E87A79"/>
    <w:rsid w:val="00E90308"/>
    <w:rsid w:val="00E9198A"/>
    <w:rsid w:val="00E93996"/>
    <w:rsid w:val="00E93B0A"/>
    <w:rsid w:val="00E93E6F"/>
    <w:rsid w:val="00E95AE0"/>
    <w:rsid w:val="00E977B2"/>
    <w:rsid w:val="00EA11CD"/>
    <w:rsid w:val="00EA3D64"/>
    <w:rsid w:val="00EA4135"/>
    <w:rsid w:val="00EA4732"/>
    <w:rsid w:val="00EA54AC"/>
    <w:rsid w:val="00EA705C"/>
    <w:rsid w:val="00EB06DC"/>
    <w:rsid w:val="00EB08A8"/>
    <w:rsid w:val="00EB09B7"/>
    <w:rsid w:val="00EB13D3"/>
    <w:rsid w:val="00EB1448"/>
    <w:rsid w:val="00EB251E"/>
    <w:rsid w:val="00EB291E"/>
    <w:rsid w:val="00EB2A5B"/>
    <w:rsid w:val="00EB2FB9"/>
    <w:rsid w:val="00EB331D"/>
    <w:rsid w:val="00EB797B"/>
    <w:rsid w:val="00EC03F0"/>
    <w:rsid w:val="00EC0F9B"/>
    <w:rsid w:val="00EC26AF"/>
    <w:rsid w:val="00EC32CC"/>
    <w:rsid w:val="00EC4C8F"/>
    <w:rsid w:val="00ED0B2D"/>
    <w:rsid w:val="00ED2DA9"/>
    <w:rsid w:val="00ED389F"/>
    <w:rsid w:val="00ED50B9"/>
    <w:rsid w:val="00ED6EED"/>
    <w:rsid w:val="00ED7F76"/>
    <w:rsid w:val="00EE0F56"/>
    <w:rsid w:val="00EE1CD5"/>
    <w:rsid w:val="00EE2612"/>
    <w:rsid w:val="00EE3836"/>
    <w:rsid w:val="00EE3A56"/>
    <w:rsid w:val="00EE4120"/>
    <w:rsid w:val="00EE61B4"/>
    <w:rsid w:val="00EE764E"/>
    <w:rsid w:val="00EE7D7C"/>
    <w:rsid w:val="00EF0EAA"/>
    <w:rsid w:val="00EF1776"/>
    <w:rsid w:val="00EF1BA3"/>
    <w:rsid w:val="00EF3708"/>
    <w:rsid w:val="00EF3BD1"/>
    <w:rsid w:val="00F01FF0"/>
    <w:rsid w:val="00F021B2"/>
    <w:rsid w:val="00F02BD9"/>
    <w:rsid w:val="00F03D82"/>
    <w:rsid w:val="00F046C2"/>
    <w:rsid w:val="00F1212B"/>
    <w:rsid w:val="00F122A9"/>
    <w:rsid w:val="00F14196"/>
    <w:rsid w:val="00F159BF"/>
    <w:rsid w:val="00F174DD"/>
    <w:rsid w:val="00F175FE"/>
    <w:rsid w:val="00F2020F"/>
    <w:rsid w:val="00F2198A"/>
    <w:rsid w:val="00F21DEE"/>
    <w:rsid w:val="00F21E00"/>
    <w:rsid w:val="00F21FE5"/>
    <w:rsid w:val="00F229F8"/>
    <w:rsid w:val="00F23150"/>
    <w:rsid w:val="00F25D98"/>
    <w:rsid w:val="00F300FB"/>
    <w:rsid w:val="00F30BC2"/>
    <w:rsid w:val="00F366AD"/>
    <w:rsid w:val="00F405E9"/>
    <w:rsid w:val="00F40CDB"/>
    <w:rsid w:val="00F41CCB"/>
    <w:rsid w:val="00F4354A"/>
    <w:rsid w:val="00F43CA0"/>
    <w:rsid w:val="00F47FDF"/>
    <w:rsid w:val="00F5072D"/>
    <w:rsid w:val="00F50AA3"/>
    <w:rsid w:val="00F51891"/>
    <w:rsid w:val="00F5197F"/>
    <w:rsid w:val="00F55FBD"/>
    <w:rsid w:val="00F57FDE"/>
    <w:rsid w:val="00F60AA1"/>
    <w:rsid w:val="00F64805"/>
    <w:rsid w:val="00F66723"/>
    <w:rsid w:val="00F67685"/>
    <w:rsid w:val="00F702C6"/>
    <w:rsid w:val="00F7231A"/>
    <w:rsid w:val="00F7292B"/>
    <w:rsid w:val="00F72C44"/>
    <w:rsid w:val="00F77E26"/>
    <w:rsid w:val="00F801D0"/>
    <w:rsid w:val="00F80CB5"/>
    <w:rsid w:val="00F8129C"/>
    <w:rsid w:val="00F81C44"/>
    <w:rsid w:val="00F81F5A"/>
    <w:rsid w:val="00F83454"/>
    <w:rsid w:val="00F83A28"/>
    <w:rsid w:val="00F83BE2"/>
    <w:rsid w:val="00F83DF7"/>
    <w:rsid w:val="00F853B7"/>
    <w:rsid w:val="00F85B65"/>
    <w:rsid w:val="00F86FF6"/>
    <w:rsid w:val="00F9244B"/>
    <w:rsid w:val="00F92FC7"/>
    <w:rsid w:val="00F94355"/>
    <w:rsid w:val="00F948C5"/>
    <w:rsid w:val="00F94B15"/>
    <w:rsid w:val="00F95B60"/>
    <w:rsid w:val="00F96F60"/>
    <w:rsid w:val="00FA0C99"/>
    <w:rsid w:val="00FA10AF"/>
    <w:rsid w:val="00FA2B9C"/>
    <w:rsid w:val="00FA58D6"/>
    <w:rsid w:val="00FA6659"/>
    <w:rsid w:val="00FA736C"/>
    <w:rsid w:val="00FB3BB0"/>
    <w:rsid w:val="00FB3BF7"/>
    <w:rsid w:val="00FB3CCD"/>
    <w:rsid w:val="00FB41D4"/>
    <w:rsid w:val="00FB4CDF"/>
    <w:rsid w:val="00FB58E7"/>
    <w:rsid w:val="00FB6386"/>
    <w:rsid w:val="00FB702E"/>
    <w:rsid w:val="00FB7469"/>
    <w:rsid w:val="00FB772E"/>
    <w:rsid w:val="00FC00B6"/>
    <w:rsid w:val="00FC0130"/>
    <w:rsid w:val="00FC1D89"/>
    <w:rsid w:val="00FC25A3"/>
    <w:rsid w:val="00FC38F1"/>
    <w:rsid w:val="00FC4490"/>
    <w:rsid w:val="00FC5295"/>
    <w:rsid w:val="00FC57D0"/>
    <w:rsid w:val="00FC7358"/>
    <w:rsid w:val="00FD0321"/>
    <w:rsid w:val="00FD1DDD"/>
    <w:rsid w:val="00FD2E0E"/>
    <w:rsid w:val="00FD36E0"/>
    <w:rsid w:val="00FD7B13"/>
    <w:rsid w:val="00FE2F88"/>
    <w:rsid w:val="00FE3442"/>
    <w:rsid w:val="00FE40BC"/>
    <w:rsid w:val="00FE474D"/>
    <w:rsid w:val="00FE7CAD"/>
    <w:rsid w:val="00FF090D"/>
    <w:rsid w:val="00FF0A29"/>
    <w:rsid w:val="00FF0FD1"/>
    <w:rsid w:val="00FF2190"/>
    <w:rsid w:val="00FF257F"/>
    <w:rsid w:val="00FF4A9A"/>
    <w:rsid w:val="00FF4DC9"/>
    <w:rsid w:val="00FF5C28"/>
    <w:rsid w:val="00FF5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22E913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B7436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Alt+1,Alt+11,Alt+12,Alt+13,Alt+14,Alt+15,Alt+16,Alt+17,Alt+18,Alt+19,Alt+110,Alt+111,Alt+112,Alt+113,Alt+114,Alt+115,Alt+116,H1,h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Alt+2,Alt+21,Alt+22,Alt+23,Alt+24,Alt+25,Alt+26,Alt+27,Alt+28,Alt+29,Alt+210,Alt+211,Alt+212,Alt+213,Alt+214,Alt+215,Alt+216,H2,UNDERRUBRIK 1-2,h2,Head2A,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Alt+3,Alt+31,Alt+32,Alt+33,Alt+311,Alt+321,Alt+34,Alt+35,Alt+36,Alt+37,Alt+38,Alt+39,Alt+310,Alt+312,Alt+322,Alt+313,Alt+314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Alt+4,Alt+41,Alt+42,Alt+43,Alt+411,Alt+421,Alt+44,Alt+412,Alt+422,Alt+45,Alt+413,Alt+423,Alt+431,Alt+4111,Alt+4211,Alt+441,Alt+4121,Alt+4221,Alt+46,Alt+414,Alt+424,Alt+432,Alt+4112,Alt+4212,Alt+442,Alt+4122,Alt+4222,Alt+47,Alt+415,Alt+425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aliases w:val="Alt+5,Alt+51,Alt+52,Alt+53,Alt+511,Alt+521,Alt+54,Alt+512,Alt+522,Alt+55,Alt+513,Alt+523,Alt+531,Alt+5111,Alt+5211,Alt+541,Alt+5121,Alt+5221,Alt+56,Alt+514,Alt+524,Alt+57,Alt+515,Alt+525,Alt+58,Alt+516,Alt+526,Alt+59,Alt+517,Alt+527,H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aliases w:val="Alt+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aliases w:val="Alt+7,Alt+71,Alt+72,Alt+73,Alt+74,Alt+75,Alt+76,Alt+77,Alt+78,Alt+79,Alt+710,Alt+711,Alt+712,Alt+713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aliases w:val="Alt+8,Alt+81,Alt+82,Alt+83,Alt+84,Alt+85,Alt+86,Alt+87,Alt+88,Alt+89,Alt+810,Alt+811,Alt+812,Alt+813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aliases w:val="Alt+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link w:val="ListBulletChar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uiPriority w:val="99"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1">
    <w:name w:val="B1 Char1"/>
    <w:link w:val="B1"/>
    <w:rsid w:val="000E77C0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rsid w:val="000E77C0"/>
    <w:rPr>
      <w:rFonts w:ascii="Times New Roman" w:hAnsi="Times New Roman"/>
      <w:lang w:val="en-GB" w:eastAsia="en-US"/>
    </w:rPr>
  </w:style>
  <w:style w:type="character" w:customStyle="1" w:styleId="Heading2Char">
    <w:name w:val="Heading 2 Char"/>
    <w:aliases w:val="Alt+2 Char,Alt+21 Char,Alt+22 Char,Alt+23 Char,Alt+24 Char,Alt+25 Char,Alt+26 Char,Alt+27 Char,Alt+28 Char,Alt+29 Char,Alt+210 Char,Alt+211 Char,Alt+212 Char,Alt+213 Char,Alt+214 Char,Alt+215 Char,Alt+216 Char,H2 Char,UNDERRUBRIK 1-2 Char"/>
    <w:link w:val="Heading2"/>
    <w:rsid w:val="0026707D"/>
    <w:rPr>
      <w:rFonts w:ascii="Arial" w:hAnsi="Arial"/>
      <w:sz w:val="32"/>
      <w:lang w:val="en-GB" w:eastAsia="en-US"/>
    </w:rPr>
  </w:style>
  <w:style w:type="character" w:customStyle="1" w:styleId="NOChar">
    <w:name w:val="NO Char"/>
    <w:link w:val="NO"/>
    <w:rsid w:val="009A3AA3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9A3AA3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rsid w:val="009A3AA3"/>
    <w:rPr>
      <w:rFonts w:ascii="Times New Roman" w:hAnsi="Times New Roman"/>
      <w:lang w:val="en-GB" w:eastAsia="en-US"/>
    </w:rPr>
  </w:style>
  <w:style w:type="character" w:customStyle="1" w:styleId="hvr">
    <w:name w:val="hvr"/>
    <w:rsid w:val="00270A10"/>
  </w:style>
  <w:style w:type="paragraph" w:styleId="Revision">
    <w:name w:val="Revision"/>
    <w:hidden/>
    <w:uiPriority w:val="99"/>
    <w:rsid w:val="00D358D6"/>
    <w:rPr>
      <w:rFonts w:ascii="Times New Roman" w:hAnsi="Times New Roman"/>
      <w:lang w:val="en-GB" w:eastAsia="en-US"/>
    </w:rPr>
  </w:style>
  <w:style w:type="paragraph" w:customStyle="1" w:styleId="B10">
    <w:name w:val="B1+"/>
    <w:basedOn w:val="B1"/>
    <w:link w:val="B1Car"/>
    <w:rsid w:val="00D358D6"/>
    <w:pPr>
      <w:tabs>
        <w:tab w:val="num" w:pos="737"/>
      </w:tabs>
      <w:overflowPunct w:val="0"/>
      <w:autoSpaceDE w:val="0"/>
      <w:autoSpaceDN w:val="0"/>
      <w:adjustRightInd w:val="0"/>
      <w:ind w:left="737" w:hanging="453"/>
      <w:textAlignment w:val="baseline"/>
    </w:pPr>
    <w:rPr>
      <w:lang w:val="x-none"/>
    </w:rPr>
  </w:style>
  <w:style w:type="character" w:customStyle="1" w:styleId="BalloonTextChar">
    <w:name w:val="Balloon Text Char"/>
    <w:link w:val="BalloonText"/>
    <w:rsid w:val="00D358D6"/>
    <w:rPr>
      <w:rFonts w:ascii="Tahoma" w:hAnsi="Tahoma" w:cs="Tahoma"/>
      <w:sz w:val="16"/>
      <w:szCs w:val="16"/>
      <w:lang w:val="en-GB" w:eastAsia="en-US"/>
    </w:rPr>
  </w:style>
  <w:style w:type="character" w:customStyle="1" w:styleId="TFChar">
    <w:name w:val="TF Char"/>
    <w:link w:val="TF"/>
    <w:qFormat/>
    <w:rsid w:val="00D358D6"/>
    <w:rPr>
      <w:rFonts w:ascii="Arial" w:hAnsi="Arial"/>
      <w:b/>
      <w:lang w:val="en-GB" w:eastAsia="en-US"/>
    </w:rPr>
  </w:style>
  <w:style w:type="character" w:customStyle="1" w:styleId="FootnoteTextChar">
    <w:name w:val="Footnote Text Char"/>
    <w:link w:val="FootnoteText"/>
    <w:rsid w:val="00D358D6"/>
    <w:rPr>
      <w:rFonts w:ascii="Times New Roman" w:hAnsi="Times New Roman"/>
      <w:sz w:val="16"/>
      <w:lang w:val="en-GB" w:eastAsia="en-US"/>
    </w:rPr>
  </w:style>
  <w:style w:type="character" w:customStyle="1" w:styleId="B1Car">
    <w:name w:val="B1+ Car"/>
    <w:link w:val="B10"/>
    <w:rsid w:val="00D358D6"/>
    <w:rPr>
      <w:rFonts w:ascii="Times New Roman" w:hAnsi="Times New Roman"/>
      <w:lang w:val="x-none" w:eastAsia="en-US"/>
    </w:rPr>
  </w:style>
  <w:style w:type="character" w:customStyle="1" w:styleId="ListParagraphChar">
    <w:name w:val="List Paragraph Char"/>
    <w:link w:val="ListParagraph"/>
    <w:uiPriority w:val="34"/>
    <w:locked/>
    <w:rsid w:val="0027715C"/>
    <w:rPr>
      <w:rFonts w:asciiTheme="majorBidi" w:eastAsia="MS Mincho" w:hAnsiTheme="majorBidi"/>
      <w:szCs w:val="22"/>
      <w:lang w:val="en-US" w:eastAsia="ja-JP"/>
    </w:rPr>
  </w:style>
  <w:style w:type="character" w:customStyle="1" w:styleId="CommentTextChar">
    <w:name w:val="Comment Text Char"/>
    <w:link w:val="CommentText"/>
    <w:uiPriority w:val="99"/>
    <w:rsid w:val="00D358D6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D358D6"/>
    <w:rPr>
      <w:rFonts w:ascii="Times New Roman" w:hAnsi="Times New Roman"/>
      <w:b/>
      <w:bCs/>
      <w:lang w:val="en-GB" w:eastAsia="en-US"/>
    </w:rPr>
  </w:style>
  <w:style w:type="character" w:customStyle="1" w:styleId="DocumentMapChar">
    <w:name w:val="Document Map Char"/>
    <w:link w:val="DocumentMap"/>
    <w:rsid w:val="00D358D6"/>
    <w:rPr>
      <w:rFonts w:ascii="Tahoma" w:hAnsi="Tahoma" w:cs="Tahoma"/>
      <w:shd w:val="clear" w:color="auto" w:fill="000080"/>
      <w:lang w:val="en-GB" w:eastAsia="en-US"/>
    </w:rPr>
  </w:style>
  <w:style w:type="paragraph" w:styleId="IndexHeading">
    <w:name w:val="index heading"/>
    <w:basedOn w:val="Normal"/>
    <w:next w:val="Normal"/>
    <w:rsid w:val="00D358D6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</w:rPr>
  </w:style>
  <w:style w:type="paragraph" w:styleId="Caption">
    <w:name w:val="caption"/>
    <w:basedOn w:val="Normal"/>
    <w:next w:val="Normal"/>
    <w:link w:val="CaptionChar"/>
    <w:uiPriority w:val="35"/>
    <w:qFormat/>
    <w:rsid w:val="00D358D6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</w:rPr>
  </w:style>
  <w:style w:type="paragraph" w:styleId="PlainText">
    <w:name w:val="Plain Text"/>
    <w:basedOn w:val="Normal"/>
    <w:link w:val="PlainTextChar"/>
    <w:rsid w:val="00D358D6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 w:eastAsia="x-none"/>
    </w:rPr>
  </w:style>
  <w:style w:type="character" w:customStyle="1" w:styleId="PlainTextChar">
    <w:name w:val="Plain Text Char"/>
    <w:basedOn w:val="DefaultParagraphFont"/>
    <w:link w:val="PlainText"/>
    <w:rsid w:val="00D358D6"/>
    <w:rPr>
      <w:rFonts w:ascii="Courier New" w:hAnsi="Courier New"/>
      <w:lang w:val="nb-NO" w:eastAsia="x-none"/>
    </w:rPr>
  </w:style>
  <w:style w:type="paragraph" w:styleId="BodyText">
    <w:name w:val="Body Text"/>
    <w:basedOn w:val="Normal"/>
    <w:link w:val="BodyTextChar"/>
    <w:rsid w:val="00D358D6"/>
    <w:pPr>
      <w:overflowPunct w:val="0"/>
      <w:autoSpaceDE w:val="0"/>
      <w:autoSpaceDN w:val="0"/>
      <w:adjustRightInd w:val="0"/>
      <w:textAlignment w:val="baseline"/>
    </w:pPr>
    <w:rPr>
      <w:lang w:eastAsia="x-none"/>
    </w:rPr>
  </w:style>
  <w:style w:type="character" w:customStyle="1" w:styleId="BodyTextChar">
    <w:name w:val="Body Text Char"/>
    <w:basedOn w:val="DefaultParagraphFont"/>
    <w:link w:val="BodyText"/>
    <w:rsid w:val="00D358D6"/>
    <w:rPr>
      <w:rFonts w:ascii="Times New Roman" w:hAnsi="Times New Roman"/>
      <w:lang w:val="en-GB" w:eastAsia="x-none"/>
    </w:rPr>
  </w:style>
  <w:style w:type="paragraph" w:styleId="BodyText2">
    <w:name w:val="Body Text 2"/>
    <w:basedOn w:val="Normal"/>
    <w:link w:val="BodyText2Char"/>
    <w:rsid w:val="00D358D6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ascii="Arial" w:hAnsi="Arial"/>
      <w:sz w:val="24"/>
      <w:szCs w:val="24"/>
      <w:lang w:eastAsia="x-none"/>
    </w:rPr>
  </w:style>
  <w:style w:type="character" w:customStyle="1" w:styleId="BodyText2Char">
    <w:name w:val="Body Text 2 Char"/>
    <w:basedOn w:val="DefaultParagraphFont"/>
    <w:link w:val="BodyText2"/>
    <w:rsid w:val="00D358D6"/>
    <w:rPr>
      <w:rFonts w:ascii="Arial" w:hAnsi="Arial"/>
      <w:sz w:val="24"/>
      <w:szCs w:val="24"/>
      <w:lang w:val="en-GB" w:eastAsia="x-none"/>
    </w:rPr>
  </w:style>
  <w:style w:type="paragraph" w:styleId="BodyTextIndent3">
    <w:name w:val="Body Text Indent 3"/>
    <w:basedOn w:val="Normal"/>
    <w:link w:val="BodyTextIndent3Char"/>
    <w:rsid w:val="00D358D6"/>
    <w:pPr>
      <w:overflowPunct w:val="0"/>
      <w:autoSpaceDE w:val="0"/>
      <w:autoSpaceDN w:val="0"/>
      <w:adjustRightInd w:val="0"/>
      <w:spacing w:after="120"/>
      <w:ind w:left="1298" w:firstLine="7"/>
      <w:jc w:val="both"/>
      <w:textAlignment w:val="baseline"/>
    </w:pPr>
    <w:rPr>
      <w:rFonts w:ascii="Arial" w:hAnsi="Arial"/>
      <w:sz w:val="22"/>
      <w:lang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D358D6"/>
    <w:rPr>
      <w:rFonts w:ascii="Arial" w:hAnsi="Arial"/>
      <w:sz w:val="22"/>
      <w:lang w:val="en-GB" w:eastAsia="x-none"/>
    </w:rPr>
  </w:style>
  <w:style w:type="paragraph" w:styleId="HTMLPreformatted">
    <w:name w:val="HTML Preformatted"/>
    <w:basedOn w:val="Normal"/>
    <w:link w:val="HTMLPreformattedChar"/>
    <w:uiPriority w:val="99"/>
    <w:rsid w:val="00D358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Arial Unicode MS" w:eastAsia="Arial Unicode MS" w:hAnsi="Arial Unicode MS"/>
      <w:lang w:val="fr-FR" w:eastAsia="fr-F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358D6"/>
    <w:rPr>
      <w:rFonts w:ascii="Arial Unicode MS" w:eastAsia="Arial Unicode MS" w:hAnsi="Arial Unicode MS"/>
    </w:rPr>
  </w:style>
  <w:style w:type="paragraph" w:styleId="BodyTextIndent2">
    <w:name w:val="Body Text Indent 2"/>
    <w:basedOn w:val="Normal"/>
    <w:link w:val="BodyTextIndent2Char"/>
    <w:rsid w:val="00D358D6"/>
    <w:pPr>
      <w:overflowPunct w:val="0"/>
      <w:autoSpaceDE w:val="0"/>
      <w:autoSpaceDN w:val="0"/>
      <w:adjustRightInd w:val="0"/>
      <w:spacing w:after="0"/>
      <w:ind w:left="426"/>
      <w:textAlignment w:val="baseline"/>
    </w:pPr>
    <w:rPr>
      <w:rFonts w:ascii="Arial" w:hAnsi="Arial"/>
      <w:sz w:val="22"/>
      <w:szCs w:val="22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D358D6"/>
    <w:rPr>
      <w:rFonts w:ascii="Arial" w:hAnsi="Arial"/>
      <w:sz w:val="22"/>
      <w:szCs w:val="22"/>
      <w:lang w:val="x-none" w:eastAsia="x-none"/>
    </w:rPr>
  </w:style>
  <w:style w:type="paragraph" w:styleId="BodyText3">
    <w:name w:val="Body Text 3"/>
    <w:basedOn w:val="Normal"/>
    <w:link w:val="BodyText3Char"/>
    <w:rsid w:val="00D358D6"/>
    <w:pPr>
      <w:overflowPunct w:val="0"/>
      <w:autoSpaceDE w:val="0"/>
      <w:autoSpaceDN w:val="0"/>
      <w:adjustRightInd w:val="0"/>
      <w:textAlignment w:val="baseline"/>
    </w:pPr>
    <w:rPr>
      <w:color w:val="FF0000"/>
      <w:lang w:eastAsia="x-none"/>
    </w:rPr>
  </w:style>
  <w:style w:type="character" w:customStyle="1" w:styleId="BodyText3Char">
    <w:name w:val="Body Text 3 Char"/>
    <w:basedOn w:val="DefaultParagraphFont"/>
    <w:link w:val="BodyText3"/>
    <w:rsid w:val="00D358D6"/>
    <w:rPr>
      <w:rFonts w:ascii="Times New Roman" w:hAnsi="Times New Roman"/>
      <w:color w:val="FF0000"/>
      <w:lang w:val="en-GB" w:eastAsia="x-none"/>
    </w:rPr>
  </w:style>
  <w:style w:type="paragraph" w:styleId="BodyTextIndent">
    <w:name w:val="Body Text Indent"/>
    <w:basedOn w:val="Normal"/>
    <w:link w:val="BodyTextIndentChar"/>
    <w:rsid w:val="00D358D6"/>
    <w:pPr>
      <w:overflowPunct w:val="0"/>
      <w:autoSpaceDE w:val="0"/>
      <w:autoSpaceDN w:val="0"/>
      <w:adjustRightInd w:val="0"/>
      <w:spacing w:after="0"/>
      <w:ind w:left="1260" w:hanging="1260"/>
      <w:textAlignment w:val="baseline"/>
    </w:pPr>
    <w:rPr>
      <w:sz w:val="24"/>
      <w:szCs w:val="24"/>
      <w:lang w:val="x-none" w:eastAsia="fr-FR"/>
    </w:rPr>
  </w:style>
  <w:style w:type="character" w:customStyle="1" w:styleId="BodyTextIndentChar">
    <w:name w:val="Body Text Indent Char"/>
    <w:basedOn w:val="DefaultParagraphFont"/>
    <w:link w:val="BodyTextIndent"/>
    <w:rsid w:val="00D358D6"/>
    <w:rPr>
      <w:rFonts w:ascii="Times New Roman" w:hAnsi="Times New Roman"/>
      <w:sz w:val="24"/>
      <w:szCs w:val="24"/>
      <w:lang w:val="x-none"/>
    </w:rPr>
  </w:style>
  <w:style w:type="paragraph" w:styleId="Title">
    <w:name w:val="Title"/>
    <w:basedOn w:val="Normal"/>
    <w:link w:val="TitleChar"/>
    <w:qFormat/>
    <w:rsid w:val="00D358D6"/>
    <w:pPr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0"/>
    </w:pPr>
    <w:rPr>
      <w:rFonts w:ascii="Arial" w:hAnsi="Arial"/>
      <w:b/>
      <w:bCs/>
      <w:kern w:val="28"/>
      <w:sz w:val="32"/>
      <w:szCs w:val="32"/>
      <w:lang w:eastAsia="x-none"/>
    </w:rPr>
  </w:style>
  <w:style w:type="character" w:customStyle="1" w:styleId="TitleChar">
    <w:name w:val="Title Char"/>
    <w:basedOn w:val="DefaultParagraphFont"/>
    <w:link w:val="Title"/>
    <w:rsid w:val="00D358D6"/>
    <w:rPr>
      <w:rFonts w:ascii="Arial" w:hAnsi="Arial"/>
      <w:b/>
      <w:bCs/>
      <w:kern w:val="28"/>
      <w:sz w:val="32"/>
      <w:szCs w:val="32"/>
      <w:lang w:val="en-GB" w:eastAsia="x-none"/>
    </w:rPr>
  </w:style>
  <w:style w:type="paragraph" w:customStyle="1" w:styleId="FL">
    <w:name w:val="FL"/>
    <w:basedOn w:val="Normal"/>
    <w:rsid w:val="00D358D6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character" w:customStyle="1" w:styleId="ListBulletChar">
    <w:name w:val="List Bullet Char"/>
    <w:link w:val="ListBullet"/>
    <w:rsid w:val="00D358D6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rsid w:val="00D358D6"/>
    <w:pPr>
      <w:spacing w:after="180"/>
    </w:pPr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D358D6"/>
    <w:rPr>
      <w:rFonts w:ascii="Times New Roman" w:hAnsi="Times New Roman"/>
      <w:lang w:val="en-GB" w:eastAsia="en-US"/>
    </w:rPr>
  </w:style>
  <w:style w:type="character" w:customStyle="1" w:styleId="msoins0">
    <w:name w:val="msoins"/>
    <w:rsid w:val="00D358D6"/>
  </w:style>
  <w:style w:type="character" w:customStyle="1" w:styleId="B1Char2">
    <w:name w:val="B1 Char2"/>
    <w:rsid w:val="00D358D6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locked/>
    <w:rsid w:val="00D358D6"/>
    <w:rPr>
      <w:rFonts w:ascii="Times New Roman" w:hAnsi="Times New Roman"/>
      <w:lang w:val="en-GB" w:eastAsia="en-US"/>
    </w:rPr>
  </w:style>
  <w:style w:type="character" w:customStyle="1" w:styleId="B1Char">
    <w:name w:val="B1 Char"/>
    <w:qFormat/>
    <w:rsid w:val="00D358D6"/>
    <w:rPr>
      <w:rFonts w:ascii="Times New Roman" w:hAnsi="Times New Roman"/>
      <w:lang w:val="en-GB" w:eastAsia="en-US"/>
    </w:rPr>
  </w:style>
  <w:style w:type="character" w:customStyle="1" w:styleId="TALCar">
    <w:name w:val="TAL Car"/>
    <w:link w:val="TAL"/>
    <w:locked/>
    <w:rsid w:val="00D358D6"/>
    <w:rPr>
      <w:rFonts w:ascii="Arial" w:hAnsi="Arial"/>
      <w:sz w:val="18"/>
      <w:lang w:val="en-GB" w:eastAsia="en-US"/>
    </w:rPr>
  </w:style>
  <w:style w:type="character" w:customStyle="1" w:styleId="Heading1Char">
    <w:name w:val="Heading 1 Char"/>
    <w:aliases w:val="Alt+1 Char,Alt+11 Char,Alt+12 Char,Alt+13 Char,Alt+14 Char,Alt+15 Char,Alt+16 Char,Alt+17 Char,Alt+18 Char,Alt+19 Char,Alt+110 Char,Alt+111 Char,Alt+112 Char,Alt+113 Char,Alt+114 Char,Alt+115 Char,Alt+116 Char,H1 Char,h1 Char"/>
    <w:link w:val="Heading1"/>
    <w:rsid w:val="00D358D6"/>
    <w:rPr>
      <w:rFonts w:ascii="Arial" w:hAnsi="Arial"/>
      <w:sz w:val="36"/>
      <w:lang w:val="en-GB" w:eastAsia="en-US"/>
    </w:rPr>
  </w:style>
  <w:style w:type="character" w:customStyle="1" w:styleId="Heading8Char">
    <w:name w:val="Heading 8 Char"/>
    <w:aliases w:val="Alt+8 Char,Alt+81 Char,Alt+82 Char,Alt+83 Char,Alt+84 Char,Alt+85 Char,Alt+86 Char,Alt+87 Char,Alt+88 Char,Alt+89 Char,Alt+810 Char,Alt+811 Char,Alt+812 Char,Alt+813 Char"/>
    <w:link w:val="Heading8"/>
    <w:rsid w:val="00D358D6"/>
    <w:rPr>
      <w:rFonts w:ascii="Arial" w:hAnsi="Arial"/>
      <w:sz w:val="36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27715C"/>
    <w:pPr>
      <w:overflowPunct w:val="0"/>
      <w:autoSpaceDE w:val="0"/>
      <w:autoSpaceDN w:val="0"/>
      <w:adjustRightInd w:val="0"/>
      <w:spacing w:after="0"/>
      <w:ind w:left="720"/>
      <w:textAlignment w:val="baseline"/>
    </w:pPr>
    <w:rPr>
      <w:rFonts w:asciiTheme="majorBidi" w:eastAsia="MS Mincho" w:hAnsiTheme="majorBidi"/>
      <w:szCs w:val="22"/>
      <w:lang w:val="en-US" w:eastAsia="ja-JP"/>
    </w:rPr>
  </w:style>
  <w:style w:type="character" w:customStyle="1" w:styleId="NOZchn">
    <w:name w:val="NO Zchn"/>
    <w:rsid w:val="00D358D6"/>
    <w:rPr>
      <w:rFonts w:ascii="Times New Roman" w:hAnsi="Times New Roman"/>
      <w:lang w:val="en-GB"/>
    </w:rPr>
  </w:style>
  <w:style w:type="character" w:customStyle="1" w:styleId="TAHChar">
    <w:name w:val="TAH Char"/>
    <w:link w:val="TAH"/>
    <w:rsid w:val="00D358D6"/>
    <w:rPr>
      <w:rFonts w:ascii="Arial" w:hAnsi="Arial"/>
      <w:b/>
      <w:sz w:val="18"/>
      <w:lang w:val="en-GB" w:eastAsia="en-US"/>
    </w:rPr>
  </w:style>
  <w:style w:type="character" w:customStyle="1" w:styleId="Code-XMLCharacter">
    <w:name w:val="Code - XML Character"/>
    <w:uiPriority w:val="99"/>
    <w:rsid w:val="00D358D6"/>
    <w:rPr>
      <w:rFonts w:ascii="Lucida Console" w:hAnsi="Lucida Console"/>
      <w:b w:val="0"/>
      <w:i w:val="0"/>
      <w:caps w:val="0"/>
      <w:smallCaps w:val="0"/>
      <w:strike w:val="0"/>
      <w:dstrike w:val="0"/>
      <w:noProof/>
      <w:vanish w:val="0"/>
      <w:spacing w:val="0"/>
      <w:sz w:val="19"/>
      <w:vertAlign w:val="baseline"/>
    </w:rPr>
  </w:style>
  <w:style w:type="character" w:customStyle="1" w:styleId="Mentionnonrsolue1">
    <w:name w:val="Mention non résolue1"/>
    <w:uiPriority w:val="99"/>
    <w:semiHidden/>
    <w:unhideWhenUsed/>
    <w:rsid w:val="00D358D6"/>
    <w:rPr>
      <w:color w:val="808080"/>
      <w:shd w:val="clear" w:color="auto" w:fill="E6E6E6"/>
    </w:rPr>
  </w:style>
  <w:style w:type="character" w:customStyle="1" w:styleId="Heading3Char">
    <w:name w:val="Heading 3 Char"/>
    <w:aliases w:val="Alt+3 Char,Alt+31 Char,Alt+32 Char,Alt+33 Char,Alt+311 Char,Alt+321 Char,Alt+34 Char,Alt+35 Char,Alt+36 Char,Alt+37 Char,Alt+38 Char,Alt+39 Char,Alt+310 Char,Alt+312 Char,Alt+322 Char,Alt+313 Char,Alt+314 Char"/>
    <w:link w:val="Heading3"/>
    <w:rsid w:val="003A2C9B"/>
    <w:rPr>
      <w:rFonts w:ascii="Arial" w:hAnsi="Arial"/>
      <w:sz w:val="28"/>
      <w:lang w:val="en-GB" w:eastAsia="en-US"/>
    </w:rPr>
  </w:style>
  <w:style w:type="character" w:customStyle="1" w:styleId="apple-converted-space">
    <w:name w:val="apple-converted-space"/>
    <w:rsid w:val="003A2C9B"/>
  </w:style>
  <w:style w:type="paragraph" w:customStyle="1" w:styleId="code">
    <w:name w:val="code"/>
    <w:basedOn w:val="Normal"/>
    <w:next w:val="Closing"/>
    <w:qFormat/>
    <w:rsid w:val="003A2C9B"/>
    <w:pPr>
      <w:keepLines/>
      <w:widowControl w:val="0"/>
      <w:spacing w:after="240" w:line="240" w:lineRule="atLeast"/>
      <w:ind w:left="720"/>
    </w:pPr>
    <w:rPr>
      <w:rFonts w:ascii="Courier" w:eastAsia="SimSun" w:hAnsi="Courier"/>
      <w:noProof/>
      <w:sz w:val="22"/>
      <w:lang w:val="en-US"/>
    </w:rPr>
  </w:style>
  <w:style w:type="paragraph" w:styleId="Closing">
    <w:name w:val="Closing"/>
    <w:basedOn w:val="Normal"/>
    <w:link w:val="ClosingChar"/>
    <w:rsid w:val="003A2C9B"/>
    <w:pPr>
      <w:overflowPunct w:val="0"/>
      <w:autoSpaceDE w:val="0"/>
      <w:autoSpaceDN w:val="0"/>
      <w:adjustRightInd w:val="0"/>
      <w:ind w:left="4320"/>
      <w:textAlignment w:val="baseline"/>
    </w:pPr>
    <w:rPr>
      <w:lang w:eastAsia="x-none"/>
    </w:rPr>
  </w:style>
  <w:style w:type="character" w:customStyle="1" w:styleId="ClosingChar">
    <w:name w:val="Closing Char"/>
    <w:basedOn w:val="DefaultParagraphFont"/>
    <w:link w:val="Closing"/>
    <w:rsid w:val="003A2C9B"/>
    <w:rPr>
      <w:rFonts w:ascii="Times New Roman" w:hAnsi="Times New Roman"/>
      <w:lang w:val="en-GB" w:eastAsia="x-none"/>
    </w:rPr>
  </w:style>
  <w:style w:type="character" w:styleId="LineNumber">
    <w:name w:val="line number"/>
    <w:rsid w:val="00C92B25"/>
    <w:rPr>
      <w:rFonts w:ascii="Arial" w:hAnsi="Arial"/>
      <w:color w:val="808080"/>
      <w:sz w:val="14"/>
    </w:rPr>
  </w:style>
  <w:style w:type="character" w:styleId="PageNumber">
    <w:name w:val="page number"/>
    <w:basedOn w:val="DefaultParagraphFont"/>
    <w:rsid w:val="00C92B25"/>
  </w:style>
  <w:style w:type="table" w:styleId="Table3Deffects1">
    <w:name w:val="Table 3D effects 1"/>
    <w:basedOn w:val="TableNormal"/>
    <w:rsid w:val="00C92B25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val="en-US" w:eastAsia="en-US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">
    <w:name w:val="Heading"/>
    <w:aliases w:val="1_"/>
    <w:basedOn w:val="Normal"/>
    <w:link w:val="HeadingCar"/>
    <w:rsid w:val="00C92B25"/>
    <w:pPr>
      <w:widowControl w:val="0"/>
      <w:spacing w:after="120" w:line="240" w:lineRule="atLeast"/>
      <w:ind w:left="1260" w:hanging="551"/>
    </w:pPr>
    <w:rPr>
      <w:rFonts w:ascii="Arial" w:eastAsia="MS Mincho" w:hAnsi="Arial"/>
      <w:b/>
      <w:sz w:val="22"/>
    </w:rPr>
  </w:style>
  <w:style w:type="character" w:styleId="HTMLTypewriter">
    <w:name w:val="HTML Typewriter"/>
    <w:rsid w:val="00C92B25"/>
    <w:rPr>
      <w:rFonts w:ascii="Courier New" w:eastAsia="Times New Roman" w:hAnsi="Courier New" w:cs="Courier New"/>
      <w:color w:val="0000FF"/>
      <w:kern w:val="2"/>
      <w:sz w:val="20"/>
      <w:szCs w:val="20"/>
      <w:lang w:val="en-US" w:eastAsia="zh-CN" w:bidi="ar-SA"/>
    </w:rPr>
  </w:style>
  <w:style w:type="paragraph" w:customStyle="1" w:styleId="Normal0">
    <w:name w:val="Normal_"/>
    <w:basedOn w:val="Normal"/>
    <w:semiHidden/>
    <w:rsid w:val="00C92B25"/>
    <w:pPr>
      <w:spacing w:after="160" w:line="240" w:lineRule="exact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zzCover">
    <w:name w:val="zzCover"/>
    <w:basedOn w:val="Normal"/>
    <w:rsid w:val="00C92B25"/>
    <w:pPr>
      <w:spacing w:after="220" w:line="230" w:lineRule="atLeast"/>
      <w:jc w:val="right"/>
    </w:pPr>
    <w:rPr>
      <w:rFonts w:ascii="Arial" w:eastAsia="MS Mincho" w:hAnsi="Arial" w:cs="Arial"/>
      <w:b/>
      <w:bCs/>
      <w:color w:val="000000"/>
      <w:sz w:val="24"/>
      <w:szCs w:val="24"/>
      <w:lang w:val="en-US" w:eastAsia="ja-JP"/>
    </w:rPr>
  </w:style>
  <w:style w:type="paragraph" w:customStyle="1" w:styleId="IEEEStdsTitle">
    <w:name w:val="IEEEStds Title"/>
    <w:next w:val="Normal"/>
    <w:uiPriority w:val="99"/>
    <w:rsid w:val="00C92B25"/>
    <w:pPr>
      <w:spacing w:before="1800" w:after="960"/>
    </w:pPr>
    <w:rPr>
      <w:rFonts w:ascii="Arial" w:eastAsia="SimSun" w:hAnsi="Arial"/>
      <w:b/>
      <w:noProof/>
      <w:sz w:val="48"/>
      <w:szCs w:val="24"/>
      <w:lang w:val="en-US" w:eastAsia="ja-JP"/>
    </w:rPr>
  </w:style>
  <w:style w:type="paragraph" w:styleId="NormalWeb">
    <w:name w:val="Normal (Web)"/>
    <w:basedOn w:val="Normal"/>
    <w:uiPriority w:val="99"/>
    <w:unhideWhenUsed/>
    <w:rsid w:val="00C92B2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Continue">
    <w:name w:val="List Continue"/>
    <w:basedOn w:val="Normal"/>
    <w:rsid w:val="00C92B25"/>
    <w:pPr>
      <w:overflowPunct w:val="0"/>
      <w:autoSpaceDE w:val="0"/>
      <w:autoSpaceDN w:val="0"/>
      <w:adjustRightInd w:val="0"/>
      <w:spacing w:after="120"/>
      <w:ind w:left="360"/>
      <w:contextualSpacing/>
      <w:textAlignment w:val="baseline"/>
    </w:pPr>
    <w:rPr>
      <w:rFonts w:eastAsia="MS Mincho"/>
      <w:sz w:val="24"/>
    </w:rPr>
  </w:style>
  <w:style w:type="paragraph" w:styleId="EndnoteText">
    <w:name w:val="endnote text"/>
    <w:basedOn w:val="Normal"/>
    <w:link w:val="EndnoteTextChar"/>
    <w:rsid w:val="00C92B25"/>
    <w:pPr>
      <w:overflowPunct w:val="0"/>
      <w:autoSpaceDE w:val="0"/>
      <w:autoSpaceDN w:val="0"/>
      <w:adjustRightInd w:val="0"/>
      <w:textAlignment w:val="baseline"/>
    </w:pPr>
    <w:rPr>
      <w:rFonts w:eastAsia="MS Mincho"/>
    </w:rPr>
  </w:style>
  <w:style w:type="character" w:customStyle="1" w:styleId="EndnoteTextChar">
    <w:name w:val="Endnote Text Char"/>
    <w:basedOn w:val="DefaultParagraphFont"/>
    <w:link w:val="EndnoteText"/>
    <w:rsid w:val="00C92B25"/>
    <w:rPr>
      <w:rFonts w:ascii="Times New Roman" w:eastAsia="MS Mincho" w:hAnsi="Times New Roman"/>
      <w:lang w:val="en-GB" w:eastAsia="en-US"/>
    </w:rPr>
  </w:style>
  <w:style w:type="character" w:styleId="EndnoteReference">
    <w:name w:val="endnote reference"/>
    <w:rsid w:val="00C92B25"/>
    <w:rPr>
      <w:vertAlign w:val="superscript"/>
    </w:rPr>
  </w:style>
  <w:style w:type="paragraph" w:customStyle="1" w:styleId="Default">
    <w:name w:val="Default"/>
    <w:rsid w:val="00C92B25"/>
    <w:pPr>
      <w:autoSpaceDE w:val="0"/>
      <w:autoSpaceDN w:val="0"/>
      <w:adjustRightInd w:val="0"/>
    </w:pPr>
    <w:rPr>
      <w:rFonts w:ascii="Times New Roman" w:eastAsia="MS Mincho" w:hAnsi="Times New Roman"/>
      <w:color w:val="000000"/>
      <w:sz w:val="24"/>
      <w:szCs w:val="24"/>
      <w:lang w:val="en-US" w:eastAsia="ja-JP"/>
    </w:rPr>
  </w:style>
  <w:style w:type="character" w:styleId="Strong">
    <w:name w:val="Strong"/>
    <w:uiPriority w:val="22"/>
    <w:qFormat/>
    <w:rsid w:val="00C92B25"/>
    <w:rPr>
      <w:b/>
      <w:bCs/>
    </w:rPr>
  </w:style>
  <w:style w:type="character" w:customStyle="1" w:styleId="tgc">
    <w:name w:val="_tgc"/>
    <w:rsid w:val="00C92B25"/>
  </w:style>
  <w:style w:type="character" w:customStyle="1" w:styleId="d8e">
    <w:name w:val="_d8e"/>
    <w:rsid w:val="00C92B25"/>
  </w:style>
  <w:style w:type="character" w:customStyle="1" w:styleId="HeadingCar">
    <w:name w:val="Heading Car"/>
    <w:aliases w:val="1_ Car"/>
    <w:link w:val="Heading"/>
    <w:rsid w:val="00C92B25"/>
    <w:rPr>
      <w:rFonts w:ascii="Arial" w:eastAsia="MS Mincho" w:hAnsi="Arial"/>
      <w:b/>
      <w:sz w:val="22"/>
      <w:lang w:val="en-GB" w:eastAsia="en-US"/>
    </w:rPr>
  </w:style>
  <w:style w:type="character" w:customStyle="1" w:styleId="Heading4Char">
    <w:name w:val="Heading 4 Char"/>
    <w:aliases w:val="Alt+4 Char,Alt+41 Char,Alt+42 Char,Alt+43 Char,Alt+411 Char,Alt+421 Char,Alt+44 Char,Alt+412 Char,Alt+422 Char,Alt+45 Char,Alt+413 Char,Alt+423 Char,Alt+431 Char,Alt+4111 Char,Alt+4211 Char,Alt+441 Char,Alt+4121 Char,Alt+4221 Char"/>
    <w:basedOn w:val="DefaultParagraphFont"/>
    <w:link w:val="Heading4"/>
    <w:rsid w:val="00C70687"/>
    <w:rPr>
      <w:rFonts w:ascii="Arial" w:hAnsi="Arial"/>
      <w:sz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847D5"/>
    <w:rPr>
      <w:color w:val="605E5C"/>
      <w:shd w:val="clear" w:color="auto" w:fill="E1DFDD"/>
    </w:rPr>
  </w:style>
  <w:style w:type="character" w:customStyle="1" w:styleId="ISOCode">
    <w:name w:val="ISOCode"/>
    <w:rsid w:val="005A0DE5"/>
    <w:rPr>
      <w:rFonts w:ascii="Courier New" w:eastAsia="MS Mincho" w:hAnsi="Courier New" w:cs="Courier New"/>
      <w:b w:val="0"/>
      <w:i w:val="0"/>
      <w:szCs w:val="24"/>
    </w:rPr>
  </w:style>
  <w:style w:type="character" w:customStyle="1" w:styleId="FooterChar">
    <w:name w:val="Footer Char"/>
    <w:link w:val="Footer"/>
    <w:rsid w:val="000818E5"/>
    <w:rPr>
      <w:rFonts w:ascii="Arial" w:hAnsi="Arial"/>
      <w:b/>
      <w:i/>
      <w:noProof/>
      <w:sz w:val="18"/>
      <w:lang w:val="en-GB" w:eastAsia="en-US"/>
    </w:rPr>
  </w:style>
  <w:style w:type="character" w:customStyle="1" w:styleId="Heading5Char">
    <w:name w:val="Heading 5 Char"/>
    <w:aliases w:val="Alt+5 Char,Alt+51 Char,Alt+52 Char,Alt+53 Char,Alt+511 Char,Alt+521 Char,Alt+54 Char,Alt+512 Char,Alt+522 Char,Alt+55 Char,Alt+513 Char,Alt+523 Char,Alt+531 Char,Alt+5111 Char,Alt+5211 Char,Alt+541 Char,Alt+5121 Char,Alt+5221 Char,H5 Char"/>
    <w:link w:val="Heading5"/>
    <w:rsid w:val="000818E5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aliases w:val="Alt+6 Char"/>
    <w:link w:val="Heading6"/>
    <w:rsid w:val="000818E5"/>
    <w:rPr>
      <w:rFonts w:ascii="Arial" w:hAnsi="Arial"/>
      <w:lang w:val="en-GB" w:eastAsia="en-US"/>
    </w:rPr>
  </w:style>
  <w:style w:type="character" w:customStyle="1" w:styleId="Heading7Char">
    <w:name w:val="Heading 7 Char"/>
    <w:aliases w:val="Alt+7 Char,Alt+71 Char,Alt+72 Char,Alt+73 Char,Alt+74 Char,Alt+75 Char,Alt+76 Char,Alt+77 Char,Alt+78 Char,Alt+79 Char,Alt+710 Char,Alt+711 Char,Alt+712 Char,Alt+713 Char"/>
    <w:link w:val="Heading7"/>
    <w:rsid w:val="000818E5"/>
    <w:rPr>
      <w:rFonts w:ascii="Arial" w:hAnsi="Arial"/>
      <w:lang w:val="en-GB" w:eastAsia="en-US"/>
    </w:rPr>
  </w:style>
  <w:style w:type="character" w:customStyle="1" w:styleId="Heading9Char">
    <w:name w:val="Heading 9 Char"/>
    <w:aliases w:val="Alt+9 Char"/>
    <w:link w:val="Heading9"/>
    <w:rsid w:val="000818E5"/>
    <w:rPr>
      <w:rFonts w:ascii="Arial" w:hAnsi="Arial"/>
      <w:sz w:val="36"/>
      <w:lang w:val="en-GB" w:eastAsia="en-US"/>
    </w:rPr>
  </w:style>
  <w:style w:type="character" w:customStyle="1" w:styleId="HeaderChar">
    <w:name w:val="Header Char"/>
    <w:aliases w:val="header odd Char,header odd1 Char,header odd2 Char,header Char,header odd3 Char,header odd4 Char,header odd5 Char,header odd6 Char,header1 Char,header2 Char,header3 Char,header odd11 Char,header odd21 Char,header odd7 Char,header4 Char"/>
    <w:link w:val="Header"/>
    <w:rsid w:val="000818E5"/>
    <w:rPr>
      <w:rFonts w:ascii="Arial" w:hAnsi="Arial"/>
      <w:b/>
      <w:noProof/>
      <w:sz w:val="18"/>
      <w:lang w:val="en-GB" w:eastAsia="en-US"/>
    </w:rPr>
  </w:style>
  <w:style w:type="paragraph" w:customStyle="1" w:styleId="TAJ">
    <w:name w:val="TAJ"/>
    <w:basedOn w:val="TH"/>
    <w:rsid w:val="000D154B"/>
  </w:style>
  <w:style w:type="paragraph" w:customStyle="1" w:styleId="Guidance">
    <w:name w:val="Guidance"/>
    <w:basedOn w:val="Normal"/>
    <w:rsid w:val="000D154B"/>
    <w:rPr>
      <w:i/>
      <w:color w:val="0000FF"/>
    </w:rPr>
  </w:style>
  <w:style w:type="character" w:customStyle="1" w:styleId="HTTPMethod">
    <w:name w:val="HTTP Method"/>
    <w:uiPriority w:val="1"/>
    <w:qFormat/>
    <w:rsid w:val="000D154B"/>
    <w:rPr>
      <w:rFonts w:ascii="Courier New" w:hAnsi="Courier New"/>
      <w:i w:val="0"/>
      <w:sz w:val="18"/>
    </w:rPr>
  </w:style>
  <w:style w:type="character" w:customStyle="1" w:styleId="HTTPHeader">
    <w:name w:val="HTTP Header"/>
    <w:uiPriority w:val="1"/>
    <w:qFormat/>
    <w:rsid w:val="000D154B"/>
    <w:rPr>
      <w:rFonts w:ascii="Courier New" w:hAnsi="Courier New"/>
      <w:spacing w:val="-5"/>
      <w:sz w:val="18"/>
    </w:rPr>
  </w:style>
  <w:style w:type="character" w:customStyle="1" w:styleId="TALChar">
    <w:name w:val="TAL Char"/>
    <w:qFormat/>
    <w:rsid w:val="000D154B"/>
    <w:rPr>
      <w:rFonts w:ascii="Arial" w:hAnsi="Arial"/>
      <w:sz w:val="18"/>
      <w:lang w:eastAsia="en-US"/>
    </w:rPr>
  </w:style>
  <w:style w:type="character" w:customStyle="1" w:styleId="TANChar">
    <w:name w:val="TAN Char"/>
    <w:link w:val="TAN"/>
    <w:rsid w:val="000D154B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rsid w:val="000D154B"/>
    <w:rPr>
      <w:rFonts w:ascii="Arial" w:hAnsi="Arial"/>
      <w:sz w:val="18"/>
      <w:lang w:val="en-GB" w:eastAsia="en-US"/>
    </w:rPr>
  </w:style>
  <w:style w:type="paragraph" w:customStyle="1" w:styleId="Normalaftertable">
    <w:name w:val="Normal after table"/>
    <w:basedOn w:val="Normal"/>
    <w:qFormat/>
    <w:rsid w:val="000D154B"/>
    <w:pPr>
      <w:spacing w:beforeLines="100" w:before="100"/>
    </w:pPr>
  </w:style>
  <w:style w:type="paragraph" w:customStyle="1" w:styleId="URLdisplay">
    <w:name w:val="URL display"/>
    <w:basedOn w:val="Normal"/>
    <w:rsid w:val="000D154B"/>
    <w:pPr>
      <w:spacing w:after="120"/>
      <w:ind w:firstLine="284"/>
    </w:pPr>
    <w:rPr>
      <w:rFonts w:ascii="Courier New" w:hAnsi="Courier New"/>
      <w:iCs/>
      <w:color w:val="444444"/>
      <w:sz w:val="18"/>
      <w:shd w:val="clear" w:color="auto" w:fill="FFFFFF"/>
    </w:rPr>
  </w:style>
  <w:style w:type="character" w:customStyle="1" w:styleId="Codechar">
    <w:name w:val="Code (char)"/>
    <w:uiPriority w:val="1"/>
    <w:qFormat/>
    <w:rsid w:val="000D154B"/>
    <w:rPr>
      <w:rFonts w:ascii="Arial" w:hAnsi="Arial"/>
      <w:i/>
      <w:sz w:val="18"/>
    </w:rPr>
  </w:style>
  <w:style w:type="paragraph" w:customStyle="1" w:styleId="TALcontinuation">
    <w:name w:val="TAL continuation"/>
    <w:basedOn w:val="TAL"/>
    <w:qFormat/>
    <w:rsid w:val="000D154B"/>
    <w:pPr>
      <w:keepNext w:val="0"/>
      <w:spacing w:beforeLines="25" w:before="25"/>
    </w:pPr>
    <w:rPr>
      <w:lang w:val="en-US"/>
    </w:rPr>
  </w:style>
  <w:style w:type="character" w:customStyle="1" w:styleId="CaptionChar">
    <w:name w:val="Caption Char"/>
    <w:link w:val="Caption"/>
    <w:uiPriority w:val="35"/>
    <w:rsid w:val="000D154B"/>
    <w:rPr>
      <w:rFonts w:ascii="Times New Roman" w:hAnsi="Times New Roman"/>
      <w:b/>
      <w:lang w:val="en-GB" w:eastAsia="en-US"/>
    </w:rPr>
  </w:style>
  <w:style w:type="character" w:styleId="HTMLCode">
    <w:name w:val="HTML Code"/>
    <w:uiPriority w:val="99"/>
    <w:unhideWhenUsed/>
    <w:rsid w:val="000D154B"/>
    <w:rPr>
      <w:rFonts w:ascii="Courier New" w:eastAsia="Times New Roman" w:hAnsi="Courier New" w:cs="Courier New"/>
      <w:sz w:val="20"/>
      <w:szCs w:val="20"/>
    </w:rPr>
  </w:style>
  <w:style w:type="character" w:customStyle="1" w:styleId="param-type">
    <w:name w:val="param-type"/>
    <w:rsid w:val="000D154B"/>
  </w:style>
  <w:style w:type="character" w:customStyle="1" w:styleId="TAHCar">
    <w:name w:val="TAH Car"/>
    <w:rsid w:val="00FF2190"/>
    <w:rPr>
      <w:rFonts w:ascii="Arial" w:hAnsi="Arial"/>
      <w:b/>
      <w:sz w:val="18"/>
      <w:lang w:eastAsia="en-US"/>
    </w:rPr>
  </w:style>
  <w:style w:type="character" w:customStyle="1" w:styleId="Datatypechar">
    <w:name w:val="Data type (char)"/>
    <w:basedOn w:val="DefaultParagraphFont"/>
    <w:uiPriority w:val="1"/>
    <w:qFormat/>
    <w:rsid w:val="00073E61"/>
    <w:rPr>
      <w:rFonts w:ascii="Courier New" w:hAnsi="Courier New" w:cs="Courier New" w:hint="default"/>
      <w:w w:val="90"/>
    </w:rPr>
  </w:style>
  <w:style w:type="character" w:customStyle="1" w:styleId="fieldsZchn">
    <w:name w:val="fields Zchn"/>
    <w:link w:val="fields"/>
    <w:locked/>
    <w:rsid w:val="0081016E"/>
    <w:rPr>
      <w:rFonts w:ascii="Cambria" w:hAnsi="Cambria"/>
      <w:lang w:val="en-GB"/>
    </w:rPr>
  </w:style>
  <w:style w:type="paragraph" w:customStyle="1" w:styleId="fields">
    <w:name w:val="fields"/>
    <w:basedOn w:val="Normal"/>
    <w:link w:val="fieldsZchn"/>
    <w:qFormat/>
    <w:rsid w:val="0081016E"/>
    <w:pPr>
      <w:tabs>
        <w:tab w:val="left" w:pos="1440"/>
        <w:tab w:val="left" w:pos="8010"/>
      </w:tabs>
      <w:spacing w:after="0"/>
      <w:ind w:left="720" w:hanging="360"/>
    </w:pPr>
    <w:rPr>
      <w:rFonts w:ascii="Cambria" w:hAnsi="Cambria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6533">
          <w:marLeft w:val="21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microsoft.com/office/2016/09/relationships/commentsIds" Target="commentsIds.xml"/><Relationship Id="rId3" Type="http://schemas.openxmlformats.org/officeDocument/2006/relationships/customXml" Target="../customXml/item2.xml"/><Relationship Id="rId21" Type="http://schemas.microsoft.com/office/2011/relationships/people" Target="people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microsoft.com/office/2011/relationships/commentsExtended" Target="commentsExtended.xml"/><Relationship Id="rId2" Type="http://schemas.openxmlformats.org/officeDocument/2006/relationships/customXml" Target="../customXml/item1.xml"/><Relationship Id="rId16" Type="http://schemas.openxmlformats.org/officeDocument/2006/relationships/comments" Target="comments.xm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microsoft.com/office/2018/08/relationships/commentsExtensible" Target="commentsExtensi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3" ma:contentTypeDescription="Create a new document." ma:contentTypeScope="" ma:versionID="559aef62f17770e141396177a96f5251">
  <xsd:schema xmlns:xsd="http://www.w3.org/2001/XMLSchema" xmlns:xs="http://www.w3.org/2001/XMLSchema" xmlns:p="http://schemas.microsoft.com/office/2006/metadata/properties" xmlns:ns3="ba37140e-f4c5-4a6c-a9b4-20a691ce6c8a" xmlns:ns4="cc9c437c-ae0c-4066-8d90-a0f7de786127" targetNamespace="http://schemas.microsoft.com/office/2006/metadata/properties" ma:root="true" ma:fieldsID="94100915555df08bee1b0f1df0c5081e" ns3:_="" ns4:_="">
    <xsd:import namespace="ba37140e-f4c5-4a6c-a9b4-20a691ce6c8a"/>
    <xsd:import namespace="cc9c437c-ae0c-4066-8d90-a0f7de78612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7140e-f4c5-4a6c-a9b4-20a691ce6c8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B92593-2619-4946-817A-901E49B6C6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0FFE24-6470-4AB1-BEC1-9AF99EE9D6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591566-9234-4E92-95B0-FE851159BD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37140e-f4c5-4a6c-a9b4-20a691ce6c8a"/>
    <ds:schemaRef ds:uri="cc9c437c-ae0c-4066-8d90-a0f7de786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2483E8F-9EB9-495C-B623-593972337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12</TotalTime>
  <Pages>2</Pages>
  <Words>513</Words>
  <Characters>2929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3436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Richard Bradbury</cp:lastModifiedBy>
  <cp:revision>3</cp:revision>
  <cp:lastPrinted>1900-01-01T08:00:00Z</cp:lastPrinted>
  <dcterms:created xsi:type="dcterms:W3CDTF">2021-08-16T12:36:00Z</dcterms:created>
  <dcterms:modified xsi:type="dcterms:W3CDTF">2021-08-16T12:40:00Z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SA4</vt:lpwstr>
  </property>
  <property fmtid="{D5CDD505-2E9C-101B-9397-08002B2CF9AE}" pid="3" name="MtgSeq">
    <vt:lpwstr>107</vt:lpwstr>
  </property>
  <property fmtid="{D5CDD505-2E9C-101B-9397-08002B2CF9AE}" pid="4" name="Location">
    <vt:lpwstr>Wroclaw</vt:lpwstr>
  </property>
  <property fmtid="{D5CDD505-2E9C-101B-9397-08002B2CF9AE}" pid="5" name="Country">
    <vt:lpwstr>Poland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26.348</vt:lpwstr>
  </property>
  <property fmtid="{D5CDD505-2E9C-101B-9397-08002B2CF9AE}" pid="10" name="Cr#">
    <vt:lpwstr>&lt;CR#&gt;</vt:lpwstr>
  </property>
  <property fmtid="{D5CDD505-2E9C-101B-9397-08002B2CF9AE}" pid="11" name="Revision">
    <vt:lpwstr>-</vt:lpwstr>
  </property>
  <property fmtid="{D5CDD505-2E9C-101B-9397-08002B2CF9AE}" pid="12" name="Version">
    <vt:lpwstr>16.2.0</vt:lpwstr>
  </property>
  <property fmtid="{D5CDD505-2E9C-101B-9397-08002B2CF9AE}" pid="13" name="SourceIfWg">
    <vt:lpwstr>ENENSYS</vt:lpwstr>
  </property>
  <property fmtid="{D5CDD505-2E9C-101B-9397-08002B2CF9AE}" pid="14" name="SourceIfTsg">
    <vt:lpwstr>SA4</vt:lpwstr>
  </property>
  <property fmtid="{D5CDD505-2E9C-101B-9397-08002B2CF9AE}" pid="15" name="RelatedWis">
    <vt:lpwstr>DAHOE</vt:lpwstr>
  </property>
  <property fmtid="{D5CDD505-2E9C-101B-9397-08002B2CF9AE}" pid="16" name="Cat">
    <vt:lpwstr>B</vt:lpwstr>
  </property>
  <property fmtid="{D5CDD505-2E9C-101B-9397-08002B2CF9AE}" pid="17" name="ResDate">
    <vt:lpwstr>&lt;Res_date&gt;</vt:lpwstr>
  </property>
  <property fmtid="{D5CDD505-2E9C-101B-9397-08002B2CF9AE}" pid="18" name="Release">
    <vt:lpwstr>16</vt:lpwstr>
  </property>
  <property fmtid="{D5CDD505-2E9C-101B-9397-08002B2CF9AE}" pid="19" name="CrTitle">
    <vt:lpwstr>&lt;Title&gt;</vt:lpwstr>
  </property>
  <property fmtid="{D5CDD505-2E9C-101B-9397-08002B2CF9AE}" pid="20" name="MtgTitle">
    <vt:lpwstr> </vt:lpwstr>
  </property>
  <property fmtid="{D5CDD505-2E9C-101B-9397-08002B2CF9AE}" pid="21" name="ContentTypeId">
    <vt:lpwstr>0x010100EB28163D68FE8E4D9361964FDD814FC4</vt:lpwstr>
  </property>
</Properties>
</file>