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734D1CA1" w:rsidR="00BB6DF0" w:rsidRDefault="000E03D5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</w:t>
      </w:r>
      <w:r w:rsidR="00770062">
        <w:rPr>
          <w:b/>
          <w:noProof/>
          <w:sz w:val="24"/>
          <w:lang w:val="de-DE"/>
        </w:rPr>
        <w:t>5</w:t>
      </w:r>
      <w:r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B282F">
        <w:rPr>
          <w:rFonts w:cs="Arial"/>
          <w:b/>
          <w:bCs/>
          <w:color w:val="808080"/>
          <w:sz w:val="26"/>
          <w:szCs w:val="26"/>
        </w:rPr>
        <w:t>S4-21109</w:t>
      </w:r>
      <w:r w:rsidR="0066611F">
        <w:rPr>
          <w:rFonts w:cs="Arial"/>
          <w:b/>
          <w:bCs/>
          <w:color w:val="808080"/>
          <w:sz w:val="26"/>
          <w:szCs w:val="26"/>
        </w:rPr>
        <w:t>7</w:t>
      </w:r>
    </w:p>
    <w:p w14:paraId="5D2C253C" w14:textId="1CBC5A56" w:rsidR="001E41F3" w:rsidRPr="00380200" w:rsidRDefault="00660EAE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>1</w:t>
      </w:r>
      <w:r w:rsidR="00770062">
        <w:rPr>
          <w:b/>
          <w:iCs/>
          <w:noProof/>
          <w:sz w:val="24"/>
          <w:szCs w:val="24"/>
          <w:lang w:val="de-DE"/>
        </w:rPr>
        <w:t>8-27</w:t>
      </w:r>
      <w:r w:rsidR="000E03D5">
        <w:rPr>
          <w:b/>
          <w:iCs/>
          <w:noProof/>
          <w:sz w:val="24"/>
          <w:szCs w:val="24"/>
          <w:lang w:val="de-DE"/>
        </w:rPr>
        <w:t xml:space="preserve"> </w:t>
      </w:r>
      <w:r w:rsidR="00770062">
        <w:rPr>
          <w:b/>
          <w:iCs/>
          <w:noProof/>
          <w:sz w:val="24"/>
          <w:szCs w:val="24"/>
          <w:lang w:val="de-DE"/>
        </w:rPr>
        <w:t>Aug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3A668E0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F4C49" w:rsidDel="002F4C49">
              <w:rPr>
                <w:b/>
                <w:noProof/>
                <w:sz w:val="28"/>
              </w:rPr>
              <w:t xml:space="preserve"> </w:t>
            </w:r>
            <w:r w:rsidR="002F4C49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Pr="00DB282F" w:rsidRDefault="001E41F3">
      <w:pPr>
        <w:rPr>
          <w:sz w:val="8"/>
          <w:szCs w:val="8"/>
          <w:lang w:val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2782CB73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770062">
              <w:rPr>
                <w:noProof/>
              </w:rPr>
              <w:t xml:space="preserve">Uplink Streaming: </w:t>
            </w:r>
            <w:r w:rsidR="00381E75">
              <w:rPr>
                <w:noProof/>
              </w:rPr>
              <w:t xml:space="preserve">Metric </w:t>
            </w:r>
            <w:r w:rsidR="00770062">
              <w:rPr>
                <w:noProof/>
              </w:rPr>
              <w:t>Reporting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9712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934DE1C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FE6054">
              <w:rPr>
                <w:noProof/>
              </w:rPr>
              <w:t>08-12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0BC79B3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6550DF">
              <w:rPr>
                <w:rFonts w:ascii="Arial" w:hAnsi="Arial" w:cs="Arial"/>
              </w:rPr>
              <w:t>additional gap analysis</w:t>
            </w:r>
            <w:r w:rsidR="00770062">
              <w:rPr>
                <w:rFonts w:ascii="Arial" w:hAnsi="Arial" w:cs="Arial"/>
              </w:rPr>
              <w:t xml:space="preserve">: </w:t>
            </w:r>
            <w:r w:rsidR="00381E75">
              <w:rPr>
                <w:rFonts w:ascii="Arial" w:hAnsi="Arial" w:cs="Arial"/>
              </w:rPr>
              <w:t>metric</w:t>
            </w:r>
            <w:r w:rsidR="00770062">
              <w:rPr>
                <w:rFonts w:ascii="Arial" w:hAnsi="Arial" w:cs="Arial"/>
              </w:rPr>
              <w:t xml:space="preserve"> reporting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4D4A834E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38632F1" w14:textId="5E292CEE" w:rsidR="00741972" w:rsidRPr="009A5271" w:rsidRDefault="00931A3A" w:rsidP="00741972">
      <w:pPr>
        <w:pStyle w:val="Heading3"/>
      </w:pPr>
      <w:r w:rsidRPr="009A5271">
        <w:t>5.</w:t>
      </w:r>
      <w:r>
        <w:t>5</w:t>
      </w:r>
      <w:r w:rsidRPr="009A5271">
        <w:t>.5</w:t>
      </w:r>
      <w:r w:rsidRPr="009A5271">
        <w:tab/>
      </w:r>
      <w:r w:rsidR="00741972" w:rsidRPr="009A5271">
        <w:t>Potential open issues</w:t>
      </w:r>
    </w:p>
    <w:p w14:paraId="3C5DBC23" w14:textId="139F8C94" w:rsidR="000C1E5F" w:rsidRPr="009A5271" w:rsidRDefault="000C1E5F" w:rsidP="00EC5059">
      <w:pPr>
        <w:pStyle w:val="Heading4"/>
      </w:pPr>
      <w:r w:rsidRPr="009A5271">
        <w:t>5.</w:t>
      </w:r>
      <w:r>
        <w:t>5</w:t>
      </w:r>
      <w:r w:rsidRPr="009A5271">
        <w:t>.5</w:t>
      </w:r>
      <w:r>
        <w:t>.1</w:t>
      </w:r>
      <w:r w:rsidRPr="009A5271">
        <w:tab/>
        <w:t>Potential open issues</w:t>
      </w:r>
      <w:r>
        <w:t xml:space="preserve"> in </w:t>
      </w:r>
      <w:r w:rsidR="00F05D62">
        <w:t>5G Media Streaming stage 3</w:t>
      </w:r>
    </w:p>
    <w:p w14:paraId="3E5D16AD" w14:textId="77777777" w:rsidR="00741972" w:rsidRDefault="00741972" w:rsidP="00741972">
      <w:pPr>
        <w:keepNext/>
      </w:pPr>
      <w:r>
        <w:t>The following open issues seem to exist in TS 26.512 [16]:</w:t>
      </w:r>
    </w:p>
    <w:p w14:paraId="4017590F" w14:textId="77777777" w:rsidR="004655DC" w:rsidRDefault="00741972" w:rsidP="00AD5A98">
      <w:pPr>
        <w:pStyle w:val="B1"/>
        <w:ind w:firstLine="0"/>
      </w:pPr>
      <w:r>
        <w:t>1.</w:t>
      </w:r>
      <w:r>
        <w:tab/>
        <w:t>Lack of a</w:t>
      </w:r>
      <w:r w:rsidR="004D3520">
        <w:t xml:space="preserve"> standard</w:t>
      </w:r>
      <w:r>
        <w:t xml:space="preserve"> template (or clear reference on how to use an existing </w:t>
      </w:r>
      <w:r w:rsidR="00C81126">
        <w:t xml:space="preserve">standard </w:t>
      </w:r>
      <w:r>
        <w:t xml:space="preserve">template) for </w:t>
      </w:r>
      <w:r w:rsidR="00985772">
        <w:t xml:space="preserve">inclusion in a </w:t>
      </w:r>
      <w:r>
        <w:t>Content Publishing Configuration,</w:t>
      </w:r>
      <w:r w:rsidR="00C81126">
        <w:t xml:space="preserve"> </w:t>
      </w:r>
      <w:proofErr w:type="gramStart"/>
      <w:r w:rsidR="00C81126">
        <w:t>i.e.</w:t>
      </w:r>
      <w:proofErr w:type="gramEnd"/>
      <w:r w:rsidR="00C81126">
        <w:t xml:space="preserve"> to be able to provide </w:t>
      </w:r>
      <w:r w:rsidR="00A87DCD">
        <w:t>content preparation instruction</w:t>
      </w:r>
      <w:r w:rsidR="00985772">
        <w:t>s</w:t>
      </w:r>
      <w:r w:rsidR="00A87DCD">
        <w:t xml:space="preserve"> in a defined</w:t>
      </w:r>
      <w:r w:rsidR="00985772">
        <w:t>,</w:t>
      </w:r>
      <w:r w:rsidR="00A87DCD">
        <w:t xml:space="preserve"> interoperable format that </w:t>
      </w:r>
      <w:r w:rsidR="00985772">
        <w:t xml:space="preserve">the </w:t>
      </w:r>
      <w:r w:rsidR="00A87DCD">
        <w:t>5GMS AF supports</w:t>
      </w:r>
      <w:r w:rsidR="004357BF">
        <w:t xml:space="preserve"> through M1</w:t>
      </w:r>
      <w:r w:rsidR="00A87DCD">
        <w:t>.</w:t>
      </w:r>
    </w:p>
    <w:p w14:paraId="1FCB7444" w14:textId="6339EBC9" w:rsidR="00AF79FF" w:rsidRDefault="00A6167E" w:rsidP="00AD5A98">
      <w:pPr>
        <w:pStyle w:val="B1"/>
        <w:ind w:firstLine="0"/>
      </w:pPr>
      <w:r>
        <w:t>…</w:t>
      </w:r>
    </w:p>
    <w:p w14:paraId="70CD54F1" w14:textId="5AC06286" w:rsidR="00553018" w:rsidRDefault="00056A5E" w:rsidP="004655DC">
      <w:pPr>
        <w:pStyle w:val="B1"/>
        <w:rPr>
          <w:ins w:id="3" w:author="Iraj Sodagar" w:date="2021-08-10T18:11:00Z"/>
        </w:rPr>
      </w:pPr>
      <w:ins w:id="4" w:author="Iraj Sodagar" w:date="2021-08-10T17:52:00Z">
        <w:r>
          <w:lastRenderedPageBreak/>
          <w:t xml:space="preserve">6. </w:t>
        </w:r>
      </w:ins>
      <w:ins w:id="5" w:author="Iraj Sodagar" w:date="2021-08-10T18:29:00Z">
        <w:r w:rsidR="00CA2199">
          <w:t xml:space="preserve">Lack of </w:t>
        </w:r>
      </w:ins>
      <w:ins w:id="6" w:author="Iraj Sodagar" w:date="2021-08-10T18:30:00Z">
        <w:r w:rsidR="001679F1">
          <w:t xml:space="preserve">metrics for uplink streaming. While </w:t>
        </w:r>
        <w:r w:rsidR="006D58EB">
          <w:t>the metric reporting APIs are defined for both d</w:t>
        </w:r>
      </w:ins>
      <w:ins w:id="7" w:author="Iraj Sodagar" w:date="2021-08-10T18:31:00Z">
        <w:r w:rsidR="006D58EB">
          <w:t xml:space="preserve">ownlink and uplink media streaming, </w:t>
        </w:r>
        <w:r w:rsidR="00CD1A38">
          <w:t xml:space="preserve">the Metric Reporting Configuration in </w:t>
        </w:r>
      </w:ins>
      <w:ins w:id="8" w:author="Iraj Sodagar" w:date="2021-08-10T17:52:00Z">
        <w:r>
          <w:t xml:space="preserve">Clause </w:t>
        </w:r>
      </w:ins>
      <w:ins w:id="9" w:author="Iraj Sodagar" w:date="2021-08-10T18:09:00Z">
        <w:r w:rsidR="00A9150E">
          <w:t>7.8.3</w:t>
        </w:r>
      </w:ins>
      <w:ins w:id="10" w:author="Iraj Sodagar" w:date="2021-08-10T18:08:00Z">
        <w:r w:rsidR="00A9150E">
          <w:t xml:space="preserve"> of [</w:t>
        </w:r>
      </w:ins>
      <w:ins w:id="11" w:author="Iraj Sodagar" w:date="2021-08-10T18:09:00Z">
        <w:r w:rsidR="00A9150E">
          <w:t xml:space="preserve">16] </w:t>
        </w:r>
      </w:ins>
      <w:ins w:id="12" w:author="Iraj Sodagar" w:date="2021-08-10T18:31:00Z">
        <w:r w:rsidR="00CD1A38">
          <w:t xml:space="preserve">only defines a </w:t>
        </w:r>
      </w:ins>
      <w:ins w:id="13" w:author="Iraj Sodagar" w:date="2021-08-10T18:32:00Z">
        <w:r w:rsidR="00CD1A38">
          <w:t xml:space="preserve">metric scheme </w:t>
        </w:r>
        <w:r w:rsidR="00601DD7">
          <w:t xml:space="preserve">for download media streaming, </w:t>
        </w:r>
      </w:ins>
      <w:ins w:id="14" w:author="Iraj Sodagar" w:date="2021-08-10T18:09:00Z">
        <w:r w:rsidR="00A9150E">
          <w:t>us</w:t>
        </w:r>
      </w:ins>
      <w:ins w:id="15" w:author="Iraj Sodagar" w:date="2021-08-10T18:32:00Z">
        <w:r w:rsidR="00601DD7">
          <w:t>ing</w:t>
        </w:r>
      </w:ins>
      <w:ins w:id="16" w:author="Iraj Sodagar" w:date="2021-08-10T18:09:00Z">
        <w:r w:rsidR="00A9150E">
          <w:t xml:space="preserve"> the </w:t>
        </w:r>
        <w:r w:rsidR="00D61568">
          <w:t xml:space="preserve">TS 26.247 </w:t>
        </w:r>
      </w:ins>
      <w:ins w:id="17" w:author="Iraj Sodagar" w:date="2021-08-10T18:10:00Z">
        <w:r w:rsidR="00D61568">
          <w:t>metrics.</w:t>
        </w:r>
      </w:ins>
      <w:ins w:id="18" w:author="Iraj Sodagar" w:date="2021-08-10T18:33:00Z">
        <w:r w:rsidR="0097573A">
          <w:t xml:space="preserve"> No scheme for uplink metric scheme is currently defined in this table. </w:t>
        </w:r>
      </w:ins>
      <w:ins w:id="19" w:author="Iraj Sodagar" w:date="2021-08-10T18:34:00Z">
        <w:r w:rsidR="00852380">
          <w:t>Defining a minimum set of metrics for uplink streaming would be beneficial for main</w:t>
        </w:r>
      </w:ins>
      <w:ins w:id="20" w:author="Iraj Sodagar" w:date="2021-08-11T10:57:00Z">
        <w:r w:rsidR="00DB282F">
          <w:t>-</w:t>
        </w:r>
      </w:ins>
      <w:ins w:id="21" w:author="Iraj Sodagar" w:date="2021-08-10T18:34:00Z">
        <w:r w:rsidR="00852380">
          <w:t>stream applications.</w:t>
        </w:r>
      </w:ins>
    </w:p>
    <w:p w14:paraId="00B36CC2" w14:textId="0FE191A0" w:rsidR="002B2DB5" w:rsidRDefault="00677A1C" w:rsidP="00677A1C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>===== CHANGE</w:t>
      </w:r>
      <w:r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 =====</w:t>
      </w:r>
    </w:p>
    <w:p w14:paraId="6B638721" w14:textId="2A12E73D" w:rsidR="00AC16AA" w:rsidRPr="00050FDA" w:rsidRDefault="00A04B98" w:rsidP="00050FDA">
      <w:pPr>
        <w:pStyle w:val="Heading3"/>
      </w:pPr>
      <w:r w:rsidRPr="009A5271">
        <w:t>5.</w:t>
      </w:r>
      <w:r>
        <w:t>5</w:t>
      </w:r>
      <w:r w:rsidRPr="009A5271">
        <w:t>.6</w:t>
      </w:r>
      <w:r w:rsidRPr="009A5271">
        <w:tab/>
        <w:t>Candidate Solutions</w:t>
      </w:r>
    </w:p>
    <w:p w14:paraId="63198736" w14:textId="2A55A7FB" w:rsidR="00E33E2A" w:rsidRDefault="00E33E2A" w:rsidP="00A837C4">
      <w:pPr>
        <w:pStyle w:val="Heading4"/>
        <w:rPr>
          <w:ins w:id="22" w:author="Richard Bradbury" w:date="2021-08-16T13:01:00Z"/>
        </w:rPr>
      </w:pPr>
      <w:bookmarkStart w:id="23" w:name="_Toc67898860"/>
      <w:ins w:id="24" w:author="Iraj Sodagar" w:date="2021-05-11T18:38:00Z">
        <w:r w:rsidRPr="004A32B3">
          <w:t>5.5.6.</w:t>
        </w:r>
      </w:ins>
      <w:ins w:id="25" w:author="Iraj Sodagar" w:date="2021-08-10T18:35:00Z">
        <w:r w:rsidR="00A6167E">
          <w:t>5</w:t>
        </w:r>
      </w:ins>
      <w:ins w:id="26" w:author="Iraj Sodagar" w:date="2021-05-11T18:38:00Z">
        <w:r w:rsidRPr="004A32B3">
          <w:tab/>
        </w:r>
        <w:r>
          <w:t xml:space="preserve">Uplink </w:t>
        </w:r>
      </w:ins>
      <w:ins w:id="27" w:author="Richard Bradbury" w:date="2021-08-16T13:00:00Z">
        <w:r w:rsidR="004655DC">
          <w:t xml:space="preserve">streaming </w:t>
        </w:r>
      </w:ins>
      <w:proofErr w:type="spellStart"/>
      <w:ins w:id="28" w:author="Richard Bradbury" w:date="2021-08-16T13:01:00Z">
        <w:r w:rsidR="004655DC">
          <w:t>QoE</w:t>
        </w:r>
        <w:proofErr w:type="spellEnd"/>
        <w:r w:rsidR="004655DC">
          <w:t xml:space="preserve"> </w:t>
        </w:r>
      </w:ins>
      <w:ins w:id="29" w:author="Iraj Sodagar" w:date="2021-08-10T17:56:00Z">
        <w:r w:rsidR="00FF7394">
          <w:t>metric</w:t>
        </w:r>
      </w:ins>
      <w:ins w:id="30" w:author="Iraj Sodagar" w:date="2021-08-10T18:08:00Z">
        <w:r w:rsidR="00A837C4">
          <w:t>s</w:t>
        </w:r>
      </w:ins>
    </w:p>
    <w:p w14:paraId="331A1835" w14:textId="71487705" w:rsidR="004655DC" w:rsidRPr="004655DC" w:rsidRDefault="004655DC" w:rsidP="004655DC">
      <w:pPr>
        <w:pStyle w:val="Heading5"/>
        <w:rPr>
          <w:ins w:id="31" w:author="Iraj Sodagar" w:date="2021-08-10T18:08:00Z"/>
        </w:rPr>
      </w:pPr>
      <w:ins w:id="32" w:author="Richard Bradbury" w:date="2021-08-16T13:01:00Z">
        <w:r>
          <w:t>5.5.6.5.1</w:t>
        </w:r>
        <w:r>
          <w:tab/>
        </w:r>
        <w:r>
          <w:t>General</w:t>
        </w:r>
      </w:ins>
    </w:p>
    <w:p w14:paraId="7DFEB29A" w14:textId="4EABA7EA" w:rsidR="00C60DC0" w:rsidRDefault="00D100AC" w:rsidP="000158BB">
      <w:pPr>
        <w:rPr>
          <w:ins w:id="33" w:author="Iraj Sodagar" w:date="2021-08-10T18:14:00Z"/>
        </w:rPr>
      </w:pPr>
      <w:ins w:id="34" w:author="Iraj Sodagar" w:date="2021-08-10T18:12:00Z">
        <w:r>
          <w:t xml:space="preserve">For simple uplink streaming application the following </w:t>
        </w:r>
      </w:ins>
      <w:proofErr w:type="spellStart"/>
      <w:ins w:id="35" w:author="Richard Bradbury" w:date="2021-08-16T13:01:00Z">
        <w:r w:rsidR="004655DC">
          <w:t>QoE</w:t>
        </w:r>
        <w:proofErr w:type="spellEnd"/>
        <w:r w:rsidR="004655DC">
          <w:t xml:space="preserve"> </w:t>
        </w:r>
      </w:ins>
      <w:ins w:id="36" w:author="Iraj Sodagar" w:date="2021-08-10T18:12:00Z">
        <w:r>
          <w:t>metrics are suggested</w:t>
        </w:r>
      </w:ins>
      <w:ins w:id="37" w:author="Richard Bradbury" w:date="2021-08-16T13:00:00Z">
        <w:r w:rsidR="004655DC">
          <w:t>.</w:t>
        </w:r>
      </w:ins>
      <w:ins w:id="38" w:author="Iraj Sodagar" w:date="2021-08-10T18:12:00Z">
        <w:del w:id="39" w:author="Richard Bradbury" w:date="2021-08-16T13:00:00Z">
          <w:r w:rsidDel="004655DC">
            <w:delText>:</w:delText>
          </w:r>
        </w:del>
      </w:ins>
    </w:p>
    <w:p w14:paraId="172007A1" w14:textId="32081AB0" w:rsidR="004452F2" w:rsidRDefault="004655DC" w:rsidP="004655DC">
      <w:pPr>
        <w:pStyle w:val="Heading5"/>
        <w:rPr>
          <w:ins w:id="40" w:author="Iraj Sodagar" w:date="2021-08-10T18:16:00Z"/>
        </w:rPr>
      </w:pPr>
      <w:ins w:id="41" w:author="Richard Bradbury" w:date="2021-08-16T13:00:00Z">
        <w:r>
          <w:t>5.5.6.5.</w:t>
        </w:r>
      </w:ins>
      <w:ins w:id="42" w:author="Richard Bradbury" w:date="2021-08-16T13:01:00Z">
        <w:r>
          <w:t>2</w:t>
        </w:r>
      </w:ins>
      <w:ins w:id="43" w:author="Richard Bradbury" w:date="2021-08-16T12:59:00Z">
        <w:r>
          <w:tab/>
        </w:r>
      </w:ins>
      <w:ins w:id="44" w:author="Iraj Sodagar" w:date="2021-08-10T18:16:00Z">
        <w:r w:rsidR="004452F2">
          <w:t>Average throughput</w:t>
        </w:r>
      </w:ins>
    </w:p>
    <w:p w14:paraId="2F06D34C" w14:textId="061ADCD4" w:rsidR="004452F2" w:rsidRPr="00CC1F51" w:rsidRDefault="004452F2" w:rsidP="004655DC">
      <w:pPr>
        <w:rPr>
          <w:ins w:id="45" w:author="Iraj Sodagar" w:date="2021-08-10T18:16:00Z"/>
        </w:rPr>
      </w:pPr>
      <w:ins w:id="46" w:author="Iraj Sodagar" w:date="2021-08-10T18:16:00Z">
        <w:r w:rsidRPr="00CC1F51">
          <w:t>This metric i</w:t>
        </w:r>
        <w:r>
          <w:t>s</w:t>
        </w:r>
      </w:ins>
      <w:ins w:id="47" w:author="Iraj Sodagar" w:date="2021-08-10T18:17:00Z">
        <w:r>
          <w:t xml:space="preserve"> from TS 26.247</w:t>
        </w:r>
      </w:ins>
      <w:ins w:id="48" w:author="Iraj Sodagar" w:date="2021-08-10T18:16:00Z">
        <w:r w:rsidRPr="00CC1F51">
          <w:t xml:space="preserve"> </w:t>
        </w:r>
        <w:r w:rsidRPr="00137163">
          <w:rPr>
            <w:rFonts w:cs="Courier New"/>
          </w:rPr>
          <w:t>Table 27</w:t>
        </w:r>
        <w:r w:rsidRPr="00CC1F51">
          <w:t xml:space="preserve"> </w:t>
        </w:r>
      </w:ins>
      <w:ins w:id="49" w:author="Iraj Sodagar" w:date="2021-08-10T18:17:00Z">
        <w:r>
          <w:t>with some modifications as shown below.</w:t>
        </w:r>
      </w:ins>
    </w:p>
    <w:p w14:paraId="65B9093D" w14:textId="6ACEFB11" w:rsidR="00FA6F36" w:rsidRPr="005B03A1" w:rsidRDefault="00FA6F36" w:rsidP="00FA6F36">
      <w:pPr>
        <w:pStyle w:val="TH"/>
        <w:rPr>
          <w:ins w:id="50" w:author="Iraj Sodagar" w:date="2021-08-11T10:21:00Z"/>
        </w:rPr>
      </w:pPr>
      <w:bookmarkStart w:id="51" w:name="tab_qm_av_throughput"/>
      <w:ins w:id="52" w:author="Iraj Sodagar" w:date="2021-08-11T10:21:00Z">
        <w:r w:rsidRPr="005B03A1">
          <w:t xml:space="preserve">Table </w:t>
        </w:r>
        <w:bookmarkEnd w:id="51"/>
        <w:r w:rsidRPr="005B03A1">
          <w:t>1: Average Throughput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0A0" w:firstRow="1" w:lastRow="0" w:firstColumn="1" w:lastColumn="0" w:noHBand="0" w:noVBand="0"/>
      </w:tblPr>
      <w:tblGrid>
        <w:gridCol w:w="709"/>
        <w:gridCol w:w="2181"/>
        <w:gridCol w:w="1216"/>
        <w:gridCol w:w="5108"/>
      </w:tblGrid>
      <w:tr w:rsidR="00FA6F36" w:rsidRPr="005B03A1" w14:paraId="7F625A02" w14:textId="77777777" w:rsidTr="00B7306A">
        <w:trPr>
          <w:jc w:val="center"/>
          <w:ins w:id="53" w:author="Iraj Sodagar" w:date="2021-08-11T10:21:00Z"/>
        </w:trPr>
        <w:tc>
          <w:tcPr>
            <w:tcW w:w="2890" w:type="dxa"/>
            <w:gridSpan w:val="2"/>
            <w:shd w:val="clear" w:color="auto" w:fill="BFBFBF"/>
          </w:tcPr>
          <w:p w14:paraId="06A448B3" w14:textId="77777777" w:rsidR="00FA6F36" w:rsidRPr="005B03A1" w:rsidRDefault="00FA6F36" w:rsidP="0053116D">
            <w:pPr>
              <w:pStyle w:val="TAH"/>
              <w:rPr>
                <w:ins w:id="54" w:author="Iraj Sodagar" w:date="2021-08-11T10:21:00Z"/>
                <w:rFonts w:eastAsia="MS Mincho"/>
                <w:lang w:eastAsia="ja-JP"/>
              </w:rPr>
            </w:pPr>
            <w:ins w:id="55" w:author="Iraj Sodagar" w:date="2021-08-11T10:21:00Z">
              <w:r w:rsidRPr="005B03A1">
                <w:rPr>
                  <w:rFonts w:eastAsia="MS Mincho"/>
                  <w:lang w:eastAsia="ja-JP"/>
                </w:rPr>
                <w:t>Key</w:t>
              </w:r>
            </w:ins>
          </w:p>
        </w:tc>
        <w:tc>
          <w:tcPr>
            <w:tcW w:w="1216" w:type="dxa"/>
            <w:shd w:val="clear" w:color="auto" w:fill="BFBFBF"/>
          </w:tcPr>
          <w:p w14:paraId="67859ED7" w14:textId="77777777" w:rsidR="00FA6F36" w:rsidRPr="005B03A1" w:rsidRDefault="00FA6F36" w:rsidP="0053116D">
            <w:pPr>
              <w:pStyle w:val="TAH"/>
              <w:rPr>
                <w:ins w:id="56" w:author="Iraj Sodagar" w:date="2021-08-11T10:21:00Z"/>
                <w:rFonts w:eastAsia="MS Mincho"/>
                <w:lang w:eastAsia="ja-JP"/>
              </w:rPr>
            </w:pPr>
            <w:ins w:id="57" w:author="Iraj Sodagar" w:date="2021-08-11T10:21:00Z">
              <w:r w:rsidRPr="005B03A1">
                <w:rPr>
                  <w:rFonts w:eastAsia="MS Mincho"/>
                  <w:lang w:eastAsia="ja-JP"/>
                </w:rPr>
                <w:t>Type</w:t>
              </w:r>
            </w:ins>
          </w:p>
        </w:tc>
        <w:tc>
          <w:tcPr>
            <w:tcW w:w="5108" w:type="dxa"/>
            <w:shd w:val="clear" w:color="auto" w:fill="BFBFBF"/>
          </w:tcPr>
          <w:p w14:paraId="0C2B9791" w14:textId="77777777" w:rsidR="00FA6F36" w:rsidRPr="005B03A1" w:rsidRDefault="00FA6F36" w:rsidP="0053116D">
            <w:pPr>
              <w:pStyle w:val="TAH"/>
              <w:rPr>
                <w:ins w:id="58" w:author="Iraj Sodagar" w:date="2021-08-11T10:21:00Z"/>
                <w:rFonts w:eastAsia="MS Mincho"/>
                <w:lang w:eastAsia="ja-JP"/>
              </w:rPr>
            </w:pPr>
            <w:ins w:id="59" w:author="Iraj Sodagar" w:date="2021-08-11T10:21:00Z">
              <w:r w:rsidRPr="005B03A1">
                <w:rPr>
                  <w:rFonts w:eastAsia="MS Mincho"/>
                  <w:lang w:eastAsia="ja-JP"/>
                </w:rPr>
                <w:t>Description</w:t>
              </w:r>
            </w:ins>
          </w:p>
        </w:tc>
      </w:tr>
      <w:tr w:rsidR="00FA6F36" w:rsidRPr="005B03A1" w14:paraId="4D074C53" w14:textId="77777777" w:rsidTr="00B7306A">
        <w:trPr>
          <w:jc w:val="center"/>
          <w:ins w:id="60" w:author="Iraj Sodagar" w:date="2021-08-11T10:21:00Z"/>
        </w:trPr>
        <w:tc>
          <w:tcPr>
            <w:tcW w:w="2890" w:type="dxa"/>
            <w:gridSpan w:val="2"/>
            <w:shd w:val="clear" w:color="auto" w:fill="FFFFFF"/>
          </w:tcPr>
          <w:p w14:paraId="7B23F1BD" w14:textId="77777777" w:rsidR="00FA6F36" w:rsidRPr="005B03A1" w:rsidRDefault="00FA6F36" w:rsidP="0053116D">
            <w:pPr>
              <w:pStyle w:val="TAL"/>
              <w:rPr>
                <w:ins w:id="61" w:author="Iraj Sodagar" w:date="2021-08-11T10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62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AvgThroughput</w:t>
              </w:r>
              <w:proofErr w:type="spellEnd"/>
            </w:ins>
          </w:p>
        </w:tc>
        <w:tc>
          <w:tcPr>
            <w:tcW w:w="1216" w:type="dxa"/>
            <w:shd w:val="clear" w:color="auto" w:fill="FFFFFF"/>
          </w:tcPr>
          <w:p w14:paraId="2CFDD8F8" w14:textId="77777777" w:rsidR="00FA6F36" w:rsidRPr="005B03A1" w:rsidRDefault="00FA6F36" w:rsidP="0053116D">
            <w:pPr>
              <w:pStyle w:val="TAL"/>
              <w:rPr>
                <w:ins w:id="63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64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Object</w:t>
              </w:r>
            </w:ins>
          </w:p>
        </w:tc>
        <w:tc>
          <w:tcPr>
            <w:tcW w:w="5108" w:type="dxa"/>
            <w:shd w:val="clear" w:color="auto" w:fill="FFFFFF"/>
          </w:tcPr>
          <w:p w14:paraId="21797EEF" w14:textId="5320B259" w:rsidR="00FA6F36" w:rsidRPr="005B03A1" w:rsidRDefault="00FA6F36" w:rsidP="0053116D">
            <w:pPr>
              <w:pStyle w:val="TAL"/>
              <w:rPr>
                <w:ins w:id="65" w:author="Iraj Sodagar" w:date="2021-08-11T10:21:00Z"/>
                <w:rFonts w:eastAsia="MS Mincho"/>
                <w:lang w:eastAsia="ja-JP"/>
              </w:rPr>
            </w:pPr>
            <w:ins w:id="66" w:author="Iraj Sodagar" w:date="2021-08-11T10:21:00Z">
              <w:r w:rsidRPr="005B03A1">
                <w:t>Average throughput that is observed by the client during the measurement interval</w:t>
              </w:r>
            </w:ins>
            <w:ins w:id="67" w:author="Richard Bradbury" w:date="2021-08-16T13:04:00Z">
              <w:r w:rsidR="00B7306A">
                <w:t>.</w:t>
              </w:r>
            </w:ins>
          </w:p>
        </w:tc>
      </w:tr>
      <w:tr w:rsidR="00FA6F36" w:rsidRPr="005B03A1" w14:paraId="37CB58C4" w14:textId="77777777" w:rsidTr="00B7306A">
        <w:trPr>
          <w:jc w:val="center"/>
          <w:ins w:id="68" w:author="Iraj Sodagar" w:date="2021-08-11T10:21:00Z"/>
        </w:trPr>
        <w:tc>
          <w:tcPr>
            <w:tcW w:w="709" w:type="dxa"/>
            <w:shd w:val="solid" w:color="F2F2F2" w:fill="auto"/>
          </w:tcPr>
          <w:p w14:paraId="2C07DA27" w14:textId="77777777" w:rsidR="00FA6F36" w:rsidRPr="005B03A1" w:rsidRDefault="00FA6F36" w:rsidP="0053116D">
            <w:pPr>
              <w:pStyle w:val="TAL"/>
              <w:rPr>
                <w:ins w:id="69" w:author="Iraj Sodagar" w:date="2021-08-11T10:21:00Z"/>
                <w:rFonts w:eastAsia="MS Mincho"/>
                <w:lang w:eastAsia="ja-JP"/>
              </w:rPr>
            </w:pPr>
          </w:p>
        </w:tc>
        <w:tc>
          <w:tcPr>
            <w:tcW w:w="2181" w:type="dxa"/>
            <w:shd w:val="clear" w:color="auto" w:fill="FFFFFF"/>
          </w:tcPr>
          <w:p w14:paraId="4448E761" w14:textId="0B45068A" w:rsidR="00FA6F36" w:rsidRPr="005B03A1" w:rsidRDefault="00FA6F36" w:rsidP="0053116D">
            <w:pPr>
              <w:pStyle w:val="TAL"/>
              <w:rPr>
                <w:ins w:id="70" w:author="Iraj Sodagar" w:date="2021-08-11T10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71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numbytes</w:t>
              </w:r>
              <w:proofErr w:type="spellEnd"/>
            </w:ins>
          </w:p>
        </w:tc>
        <w:tc>
          <w:tcPr>
            <w:tcW w:w="1216" w:type="dxa"/>
            <w:shd w:val="clear" w:color="auto" w:fill="FFFFFF"/>
          </w:tcPr>
          <w:p w14:paraId="3BE14C94" w14:textId="77777777" w:rsidR="00FA6F36" w:rsidRPr="005B03A1" w:rsidRDefault="00FA6F36" w:rsidP="0053116D">
            <w:pPr>
              <w:pStyle w:val="TAL"/>
              <w:rPr>
                <w:ins w:id="72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73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Integer</w:t>
              </w:r>
            </w:ins>
          </w:p>
        </w:tc>
        <w:tc>
          <w:tcPr>
            <w:tcW w:w="5108" w:type="dxa"/>
            <w:shd w:val="clear" w:color="auto" w:fill="FFFFFF"/>
          </w:tcPr>
          <w:p w14:paraId="4D43A986" w14:textId="0FF55DEB" w:rsidR="00FA6F36" w:rsidRPr="005B03A1" w:rsidRDefault="00FA6F36" w:rsidP="0053116D">
            <w:pPr>
              <w:pStyle w:val="TAL"/>
              <w:rPr>
                <w:ins w:id="74" w:author="Iraj Sodagar" w:date="2021-08-11T10:21:00Z"/>
                <w:rFonts w:eastAsia="MS Mincho"/>
                <w:lang w:eastAsia="ja-JP"/>
              </w:rPr>
            </w:pPr>
            <w:ins w:id="75" w:author="Iraj Sodagar" w:date="2021-08-11T10:21:00Z">
              <w:r w:rsidRPr="005B03A1">
                <w:t xml:space="preserve">The total number of the content bytes, </w:t>
              </w:r>
              <w:proofErr w:type="gramStart"/>
              <w:r w:rsidRPr="005B03A1">
                <w:t>i.e.</w:t>
              </w:r>
              <w:proofErr w:type="gramEnd"/>
              <w:r w:rsidRPr="005B03A1">
                <w:t xml:space="preserve"> the total number of bytes </w:t>
              </w:r>
              <w:r w:rsidRPr="00FA6F36">
                <w:rPr>
                  <w:highlight w:val="yellow"/>
                  <w:rPrChange w:id="76" w:author="Iraj Sodagar" w:date="2021-08-11T10:22:00Z">
                    <w:rPr/>
                  </w:rPrChange>
                </w:rPr>
                <w:t>sent/received</w:t>
              </w:r>
              <w:r w:rsidRPr="005B03A1">
                <w:t xml:space="preserve"> during the measurement interval.</w:t>
              </w:r>
            </w:ins>
          </w:p>
        </w:tc>
      </w:tr>
      <w:tr w:rsidR="00FA6F36" w:rsidRPr="005B03A1" w14:paraId="2B4A3E96" w14:textId="77777777" w:rsidTr="00B7306A">
        <w:trPr>
          <w:jc w:val="center"/>
          <w:ins w:id="77" w:author="Iraj Sodagar" w:date="2021-08-11T10:21:00Z"/>
        </w:trPr>
        <w:tc>
          <w:tcPr>
            <w:tcW w:w="709" w:type="dxa"/>
            <w:shd w:val="solid" w:color="F2F2F2" w:fill="auto"/>
          </w:tcPr>
          <w:p w14:paraId="0F191DF0" w14:textId="77777777" w:rsidR="00FA6F36" w:rsidRPr="005B03A1" w:rsidRDefault="00FA6F36" w:rsidP="0053116D">
            <w:pPr>
              <w:pStyle w:val="TAL"/>
              <w:rPr>
                <w:ins w:id="78" w:author="Iraj Sodagar" w:date="2021-08-11T10:21:00Z"/>
                <w:rFonts w:eastAsia="MS Mincho"/>
                <w:lang w:eastAsia="ja-JP"/>
              </w:rPr>
            </w:pPr>
          </w:p>
        </w:tc>
        <w:tc>
          <w:tcPr>
            <w:tcW w:w="2181" w:type="dxa"/>
            <w:shd w:val="clear" w:color="auto" w:fill="FFFFFF"/>
          </w:tcPr>
          <w:p w14:paraId="519E45A5" w14:textId="12BE0F65" w:rsidR="00FA6F36" w:rsidRPr="005B03A1" w:rsidRDefault="00FA6F36" w:rsidP="0053116D">
            <w:pPr>
              <w:pStyle w:val="TAL"/>
              <w:rPr>
                <w:ins w:id="79" w:author="Iraj Sodagar" w:date="2021-08-11T10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80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activitytime</w:t>
              </w:r>
              <w:proofErr w:type="spellEnd"/>
            </w:ins>
          </w:p>
        </w:tc>
        <w:tc>
          <w:tcPr>
            <w:tcW w:w="1216" w:type="dxa"/>
            <w:shd w:val="clear" w:color="auto" w:fill="FFFFFF"/>
          </w:tcPr>
          <w:p w14:paraId="3FE2B364" w14:textId="77777777" w:rsidR="00FA6F36" w:rsidRPr="005B03A1" w:rsidRDefault="00FA6F36" w:rsidP="0053116D">
            <w:pPr>
              <w:pStyle w:val="TAL"/>
              <w:ind w:left="-28"/>
              <w:rPr>
                <w:ins w:id="81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82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Integer</w:t>
              </w:r>
            </w:ins>
          </w:p>
        </w:tc>
        <w:tc>
          <w:tcPr>
            <w:tcW w:w="5108" w:type="dxa"/>
            <w:shd w:val="clear" w:color="auto" w:fill="FFFFFF"/>
          </w:tcPr>
          <w:p w14:paraId="7708E51B" w14:textId="68DEDFB2" w:rsidR="00FA6F36" w:rsidRPr="005B03A1" w:rsidRDefault="00FA6F36" w:rsidP="0053116D">
            <w:pPr>
              <w:pStyle w:val="TAL"/>
              <w:rPr>
                <w:ins w:id="83" w:author="Iraj Sodagar" w:date="2021-08-11T10:21:00Z"/>
              </w:rPr>
            </w:pPr>
            <w:ins w:id="84" w:author="Iraj Sodagar" w:date="2021-08-11T10:21:00Z">
              <w:r w:rsidRPr="005B03A1">
                <w:t xml:space="preserve">The activity time during the measurement interval in milliseconds. The activity time during the measurement interval is the time during which at least </w:t>
              </w:r>
              <w:r w:rsidRPr="00FA6F36">
                <w:rPr>
                  <w:highlight w:val="yellow"/>
                  <w:rPrChange w:id="85" w:author="Iraj Sodagar" w:date="2021-08-11T10:22:00Z">
                    <w:rPr/>
                  </w:rPrChange>
                </w:rPr>
                <w:t>one push or pull</w:t>
              </w:r>
              <w:r w:rsidRPr="005B03A1">
                <w:t xml:space="preserve"> request is still not completed</w:t>
              </w:r>
            </w:ins>
            <w:ins w:id="86" w:author="Richard Bradbury" w:date="2021-08-16T13:05:00Z">
              <w:r w:rsidR="00B7306A">
                <w:t>.</w:t>
              </w:r>
            </w:ins>
          </w:p>
        </w:tc>
      </w:tr>
      <w:tr w:rsidR="00FA6F36" w:rsidRPr="005B03A1" w14:paraId="215221D2" w14:textId="77777777" w:rsidTr="00B7306A">
        <w:trPr>
          <w:jc w:val="center"/>
          <w:ins w:id="87" w:author="Iraj Sodagar" w:date="2021-08-11T10:21:00Z"/>
        </w:trPr>
        <w:tc>
          <w:tcPr>
            <w:tcW w:w="709" w:type="dxa"/>
            <w:shd w:val="solid" w:color="F2F2F2" w:fill="auto"/>
          </w:tcPr>
          <w:p w14:paraId="5A4FCB0B" w14:textId="77777777" w:rsidR="00FA6F36" w:rsidRPr="005B03A1" w:rsidRDefault="00FA6F36" w:rsidP="0053116D">
            <w:pPr>
              <w:pStyle w:val="TAL"/>
              <w:rPr>
                <w:ins w:id="88" w:author="Iraj Sodagar" w:date="2021-08-11T10:21:00Z"/>
                <w:rFonts w:eastAsia="MS Mincho"/>
                <w:lang w:eastAsia="ja-JP"/>
              </w:rPr>
            </w:pPr>
          </w:p>
        </w:tc>
        <w:tc>
          <w:tcPr>
            <w:tcW w:w="2181" w:type="dxa"/>
            <w:shd w:val="clear" w:color="auto" w:fill="FFFFFF"/>
          </w:tcPr>
          <w:p w14:paraId="422D5AEF" w14:textId="48AC1EB9" w:rsidR="00FA6F36" w:rsidRPr="005B03A1" w:rsidRDefault="008646BA" w:rsidP="0053116D">
            <w:pPr>
              <w:pStyle w:val="TAL"/>
              <w:rPr>
                <w:ins w:id="89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90" w:author="Iraj Sodagar [2]" w:date="2021-08-16T13:10:00Z">
              <w:r>
                <w:rPr>
                  <w:rFonts w:ascii="Courier New" w:eastAsia="MS Mincho" w:hAnsi="Courier New" w:cs="Courier New"/>
                  <w:lang w:eastAsia="ja-JP"/>
                </w:rPr>
                <w:t>t</w:t>
              </w:r>
            </w:ins>
          </w:p>
        </w:tc>
        <w:tc>
          <w:tcPr>
            <w:tcW w:w="1216" w:type="dxa"/>
            <w:shd w:val="clear" w:color="auto" w:fill="FFFFFF"/>
          </w:tcPr>
          <w:p w14:paraId="610658EA" w14:textId="66CCD022" w:rsidR="00FA6F36" w:rsidRPr="005B03A1" w:rsidRDefault="00FA6F36" w:rsidP="0053116D">
            <w:pPr>
              <w:pStyle w:val="TAL"/>
              <w:rPr>
                <w:ins w:id="91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92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Real Time</w:t>
              </w:r>
            </w:ins>
          </w:p>
        </w:tc>
        <w:tc>
          <w:tcPr>
            <w:tcW w:w="5108" w:type="dxa"/>
            <w:shd w:val="clear" w:color="auto" w:fill="FFFFFF"/>
          </w:tcPr>
          <w:p w14:paraId="4B8DFDE5" w14:textId="587B0E4C" w:rsidR="00FA6F36" w:rsidRPr="005B03A1" w:rsidRDefault="00FA6F36" w:rsidP="0053116D">
            <w:pPr>
              <w:pStyle w:val="TAL"/>
              <w:rPr>
                <w:ins w:id="93" w:author="Iraj Sodagar" w:date="2021-08-11T10:21:00Z"/>
                <w:rFonts w:eastAsia="MS Mincho"/>
                <w:lang w:eastAsia="ja-JP"/>
              </w:rPr>
            </w:pPr>
            <w:ins w:id="94" w:author="Iraj Sodagar" w:date="2021-08-11T10:21:00Z">
              <w:r w:rsidRPr="005B03A1">
                <w:rPr>
                  <w:rFonts w:eastAsia="MS Mincho"/>
                  <w:lang w:eastAsia="ja-JP"/>
                </w:rPr>
                <w:t xml:space="preserve">The </w:t>
              </w:r>
              <w:r>
                <w:rPr>
                  <w:rFonts w:eastAsia="MS Mincho"/>
                  <w:lang w:eastAsia="ja-JP"/>
                </w:rPr>
                <w:t>time</w:t>
              </w:r>
              <w:r w:rsidRPr="005B03A1">
                <w:rPr>
                  <w:rFonts w:eastAsia="MS Mincho"/>
                  <w:lang w:eastAsia="ja-JP"/>
                </w:rPr>
                <w:t xml:space="preserve"> of the start of the measurement interval</w:t>
              </w:r>
            </w:ins>
            <w:ins w:id="95" w:author="Richard Bradbury" w:date="2021-08-16T13:04:00Z">
              <w:r w:rsidR="00B7306A">
                <w:rPr>
                  <w:rFonts w:eastAsia="MS Mincho"/>
                  <w:lang w:eastAsia="ja-JP"/>
                </w:rPr>
                <w:t>.</w:t>
              </w:r>
            </w:ins>
          </w:p>
        </w:tc>
      </w:tr>
      <w:tr w:rsidR="00FA6F36" w:rsidRPr="005B03A1" w14:paraId="2BFE7733" w14:textId="77777777" w:rsidTr="00B7306A">
        <w:trPr>
          <w:jc w:val="center"/>
          <w:ins w:id="96" w:author="Iraj Sodagar" w:date="2021-08-11T10:21:00Z"/>
        </w:trPr>
        <w:tc>
          <w:tcPr>
            <w:tcW w:w="709" w:type="dxa"/>
            <w:shd w:val="solid" w:color="F2F2F2" w:fill="auto"/>
          </w:tcPr>
          <w:p w14:paraId="66E830C8" w14:textId="77777777" w:rsidR="00FA6F36" w:rsidRPr="005B03A1" w:rsidRDefault="00FA6F36" w:rsidP="0053116D">
            <w:pPr>
              <w:pStyle w:val="TAL"/>
              <w:rPr>
                <w:ins w:id="97" w:author="Iraj Sodagar" w:date="2021-08-11T10:21:00Z"/>
                <w:rFonts w:eastAsia="MS Mincho"/>
                <w:lang w:eastAsia="ja-JP"/>
              </w:rPr>
            </w:pPr>
          </w:p>
        </w:tc>
        <w:tc>
          <w:tcPr>
            <w:tcW w:w="2181" w:type="dxa"/>
            <w:shd w:val="clear" w:color="auto" w:fill="FFFFFF"/>
          </w:tcPr>
          <w:p w14:paraId="74A44B09" w14:textId="77777777" w:rsidR="00FA6F36" w:rsidRPr="005B03A1" w:rsidRDefault="00FA6F36" w:rsidP="0053116D">
            <w:pPr>
              <w:pStyle w:val="TAL"/>
              <w:rPr>
                <w:ins w:id="98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99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duration</w:t>
              </w:r>
            </w:ins>
          </w:p>
        </w:tc>
        <w:tc>
          <w:tcPr>
            <w:tcW w:w="1216" w:type="dxa"/>
            <w:shd w:val="clear" w:color="auto" w:fill="FFFFFF"/>
          </w:tcPr>
          <w:p w14:paraId="5DDF8510" w14:textId="77777777" w:rsidR="00FA6F36" w:rsidRPr="005B03A1" w:rsidRDefault="00FA6F36" w:rsidP="0053116D">
            <w:pPr>
              <w:pStyle w:val="TAL"/>
              <w:rPr>
                <w:ins w:id="100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101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Integer</w:t>
              </w:r>
            </w:ins>
          </w:p>
        </w:tc>
        <w:tc>
          <w:tcPr>
            <w:tcW w:w="5108" w:type="dxa"/>
            <w:shd w:val="clear" w:color="auto" w:fill="FFFFFF"/>
          </w:tcPr>
          <w:p w14:paraId="6300AD1F" w14:textId="498DC16E" w:rsidR="00FA6F36" w:rsidRPr="005B03A1" w:rsidRDefault="00FA6F36" w:rsidP="0053116D">
            <w:pPr>
              <w:pStyle w:val="TAL"/>
              <w:rPr>
                <w:ins w:id="102" w:author="Iraj Sodagar" w:date="2021-08-11T10:21:00Z"/>
                <w:rFonts w:eastAsia="MS Mincho"/>
                <w:lang w:eastAsia="ja-JP"/>
              </w:rPr>
            </w:pPr>
            <w:ins w:id="103" w:author="Iraj Sodagar" w:date="2021-08-11T10:21:00Z">
              <w:r w:rsidRPr="005B03A1">
                <w:t xml:space="preserve">The </w:t>
              </w:r>
              <w:r>
                <w:t xml:space="preserve">duration </w:t>
              </w:r>
              <w:r w:rsidRPr="005B03A1">
                <w:t>in milliseconds of the measurement interval</w:t>
              </w:r>
            </w:ins>
            <w:ins w:id="104" w:author="Richard Bradbury" w:date="2021-08-16T13:05:00Z">
              <w:r w:rsidR="00B7306A">
                <w:t>.</w:t>
              </w:r>
            </w:ins>
          </w:p>
        </w:tc>
      </w:tr>
      <w:tr w:rsidR="00FA6F36" w:rsidRPr="005B03A1" w14:paraId="39F91340" w14:textId="77777777" w:rsidTr="00B7306A">
        <w:trPr>
          <w:jc w:val="center"/>
          <w:ins w:id="105" w:author="Iraj Sodagar" w:date="2021-08-11T10:21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14:paraId="5C2F9972" w14:textId="77777777" w:rsidR="00FA6F36" w:rsidRPr="005B03A1" w:rsidRDefault="00FA6F36" w:rsidP="0053116D">
            <w:pPr>
              <w:pStyle w:val="TAL"/>
              <w:rPr>
                <w:ins w:id="106" w:author="Iraj Sodagar" w:date="2021-08-11T10:21:00Z"/>
                <w:rFonts w:eastAsia="MS Mincho"/>
                <w:lang w:eastAsia="ja-JP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93EA" w14:textId="77777777" w:rsidR="00FA6F36" w:rsidRPr="005B03A1" w:rsidRDefault="00FA6F36" w:rsidP="0053116D">
            <w:pPr>
              <w:pStyle w:val="TAL"/>
              <w:rPr>
                <w:ins w:id="107" w:author="Iraj Sodagar" w:date="2021-08-11T10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108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accessbearer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4842" w14:textId="77777777" w:rsidR="00FA6F36" w:rsidRPr="005B03A1" w:rsidRDefault="00FA6F36" w:rsidP="0053116D">
            <w:pPr>
              <w:pStyle w:val="TAL"/>
              <w:rPr>
                <w:ins w:id="109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110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String</w:t>
              </w:r>
            </w:ins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D40F" w14:textId="4731E14D" w:rsidR="00FA6F36" w:rsidRPr="005B03A1" w:rsidRDefault="00FA6F36" w:rsidP="0053116D">
            <w:pPr>
              <w:pStyle w:val="TAL"/>
              <w:rPr>
                <w:ins w:id="111" w:author="Iraj Sodagar" w:date="2021-08-11T10:21:00Z"/>
              </w:rPr>
            </w:pPr>
            <w:ins w:id="112" w:author="Iraj Sodagar" w:date="2021-08-11T10:21:00Z">
              <w:r w:rsidRPr="005B03A1">
                <w:t xml:space="preserve">Access </w:t>
              </w:r>
              <w:r w:rsidRPr="00D32A88">
                <w:t>bearer</w:t>
              </w:r>
              <w:r w:rsidRPr="005B03A1">
                <w:t xml:space="preserve"> for the</w:t>
              </w:r>
              <w:r>
                <w:t xml:space="preserve"> </w:t>
              </w:r>
            </w:ins>
            <w:ins w:id="113" w:author="Iraj Sodagar" w:date="2021-08-11T10:23:00Z">
              <w:r w:rsidR="00D32A88">
                <w:t xml:space="preserve">TCP </w:t>
              </w:r>
            </w:ins>
            <w:ins w:id="114" w:author="Iraj Sodagar" w:date="2021-08-11T10:21:00Z">
              <w:r w:rsidRPr="005B03A1">
                <w:t>connection for which the average throughput is reported</w:t>
              </w:r>
            </w:ins>
          </w:p>
        </w:tc>
      </w:tr>
      <w:tr w:rsidR="00FA6F36" w:rsidRPr="00CC1F51" w14:paraId="1E7E308B" w14:textId="77777777" w:rsidTr="00B7306A">
        <w:trPr>
          <w:jc w:val="center"/>
          <w:ins w:id="115" w:author="Iraj Sodagar" w:date="2021-08-11T10:21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14:paraId="236442E3" w14:textId="77777777" w:rsidR="00FA6F36" w:rsidRPr="005B03A1" w:rsidRDefault="00FA6F36" w:rsidP="0053116D">
            <w:pPr>
              <w:pStyle w:val="TAL"/>
              <w:rPr>
                <w:ins w:id="116" w:author="Iraj Sodagar" w:date="2021-08-11T10:21:00Z"/>
                <w:rFonts w:eastAsia="MS Mincho"/>
                <w:lang w:eastAsia="ja-JP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6C0A0" w14:textId="77777777" w:rsidR="00FA6F36" w:rsidRPr="005B03A1" w:rsidRDefault="00FA6F36" w:rsidP="0053116D">
            <w:pPr>
              <w:pStyle w:val="TAL"/>
              <w:rPr>
                <w:ins w:id="117" w:author="Iraj Sodagar" w:date="2021-08-11T10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118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inactivitytype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A2DF" w14:textId="77777777" w:rsidR="00FA6F36" w:rsidRPr="005B03A1" w:rsidRDefault="00FA6F36" w:rsidP="0053116D">
            <w:pPr>
              <w:pStyle w:val="TAL"/>
              <w:rPr>
                <w:ins w:id="119" w:author="Iraj Sodagar" w:date="2021-08-11T10:21:00Z"/>
                <w:rFonts w:ascii="Courier New" w:eastAsia="MS Mincho" w:hAnsi="Courier New" w:cs="Courier New"/>
                <w:lang w:eastAsia="ja-JP"/>
              </w:rPr>
            </w:pPr>
            <w:ins w:id="120" w:author="Iraj Sodagar" w:date="2021-08-11T10:21:00Z">
              <w:r w:rsidRPr="005B03A1">
                <w:rPr>
                  <w:rFonts w:ascii="Courier New" w:eastAsia="MS Mincho" w:hAnsi="Courier New" w:cs="Courier New"/>
                  <w:lang w:eastAsia="ja-JP"/>
                </w:rPr>
                <w:t>Enum</w:t>
              </w:r>
            </w:ins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42AA" w14:textId="77777777" w:rsidR="00FA6F36" w:rsidRPr="005B03A1" w:rsidRDefault="00FA6F36" w:rsidP="0053116D">
            <w:pPr>
              <w:pStyle w:val="TAL"/>
              <w:rPr>
                <w:ins w:id="121" w:author="Iraj Sodagar" w:date="2021-08-11T10:21:00Z"/>
              </w:rPr>
            </w:pPr>
            <w:ins w:id="122" w:author="Iraj Sodagar" w:date="2021-08-11T10:21:00Z">
              <w:r w:rsidRPr="005B03A1">
                <w:t>Type of the inactivity, if known and consistent throughout the reporting period:</w:t>
              </w:r>
            </w:ins>
          </w:p>
          <w:p w14:paraId="47436520" w14:textId="77777777" w:rsidR="00FA6F36" w:rsidRPr="005B03A1" w:rsidRDefault="00FA6F36" w:rsidP="0053116D">
            <w:pPr>
              <w:pStyle w:val="TAL"/>
              <w:rPr>
                <w:ins w:id="123" w:author="Iraj Sodagar" w:date="2021-08-11T10:21:00Z"/>
              </w:rPr>
            </w:pPr>
            <w:ins w:id="124" w:author="Iraj Sodagar" w:date="2021-08-11T10:21:00Z">
              <w:r w:rsidRPr="005B03A1">
                <w:t>User request (</w:t>
              </w:r>
              <w:proofErr w:type="gramStart"/>
              <w:r w:rsidRPr="005B03A1">
                <w:t>e.g.</w:t>
              </w:r>
              <w:proofErr w:type="gramEnd"/>
              <w:r w:rsidRPr="005B03A1">
                <w:t xml:space="preserve"> pause)</w:t>
              </w:r>
            </w:ins>
          </w:p>
          <w:p w14:paraId="7F8B4FB8" w14:textId="77777777" w:rsidR="00FA6F36" w:rsidRPr="00CC1F51" w:rsidRDefault="00FA6F36" w:rsidP="0053116D">
            <w:pPr>
              <w:pStyle w:val="TAL"/>
              <w:rPr>
                <w:ins w:id="125" w:author="Iraj Sodagar" w:date="2021-08-11T10:21:00Z"/>
              </w:rPr>
            </w:pPr>
            <w:ins w:id="126" w:author="Iraj Sodagar" w:date="2021-08-11T10:21:00Z">
              <w:r w:rsidRPr="005B03A1">
                <w:t>Error case</w:t>
              </w:r>
            </w:ins>
          </w:p>
        </w:tc>
      </w:tr>
    </w:tbl>
    <w:p w14:paraId="22AA778B" w14:textId="77777777" w:rsidR="004452F2" w:rsidRPr="00CC1F51" w:rsidRDefault="004452F2" w:rsidP="004655DC">
      <w:pPr>
        <w:pStyle w:val="TAN"/>
        <w:rPr>
          <w:ins w:id="127" w:author="Iraj Sodagar" w:date="2021-08-10T18:16:00Z"/>
        </w:rPr>
      </w:pPr>
    </w:p>
    <w:p w14:paraId="00B8D2A3" w14:textId="58C2DF01" w:rsidR="004452F2" w:rsidRDefault="004452F2" w:rsidP="008646BA">
      <w:pPr>
        <w:rPr>
          <w:ins w:id="128" w:author="Iraj Sodagar" w:date="2021-08-10T18:25:00Z"/>
        </w:rPr>
      </w:pPr>
      <w:ins w:id="129" w:author="Iraj Sodagar" w:date="2021-08-10T18:16:00Z">
        <w:r w:rsidRPr="00CC1F51">
          <w:t xml:space="preserve">If the client </w:t>
        </w:r>
        <w:del w:id="130" w:author="Richard Bradbury" w:date="2021-08-16T13:08:00Z">
          <w:r w:rsidRPr="00CC1F51" w:rsidDel="008646BA">
            <w:delText>requests</w:delText>
          </w:r>
        </w:del>
      </w:ins>
      <w:ins w:id="131" w:author="Richard Bradbury" w:date="2021-08-16T13:08:00Z">
        <w:r w:rsidR="008646BA">
          <w:t>streams</w:t>
        </w:r>
      </w:ins>
      <w:ins w:id="132" w:author="Iraj Sodagar" w:date="2021-08-10T18:16:00Z">
        <w:r w:rsidRPr="00CC1F51">
          <w:t xml:space="preserve"> </w:t>
        </w:r>
        <w:del w:id="133" w:author="Richard Bradbury" w:date="2021-08-16T13:08:00Z">
          <w:r w:rsidRPr="00CC1F51" w:rsidDel="008646BA">
            <w:delText xml:space="preserve">the </w:delText>
          </w:r>
        </w:del>
        <w:r w:rsidRPr="00CC1F51">
          <w:t xml:space="preserve">media </w:t>
        </w:r>
        <w:del w:id="134" w:author="Richard Bradbury" w:date="2021-08-16T13:08:00Z">
          <w:r w:rsidDel="008646BA">
            <w:delText>S</w:delText>
          </w:r>
        </w:del>
      </w:ins>
      <w:ins w:id="135" w:author="Richard Bradbury" w:date="2021-08-16T13:08:00Z">
        <w:r w:rsidR="008646BA">
          <w:t>s</w:t>
        </w:r>
      </w:ins>
      <w:ins w:id="136" w:author="Iraj Sodagar" w:date="2021-08-10T18:16:00Z">
        <w:r w:rsidRPr="00CC1F51">
          <w:t xml:space="preserve">egments </w:t>
        </w:r>
        <w:del w:id="137" w:author="Richard Bradbury" w:date="2021-08-16T13:08:00Z">
          <w:r w:rsidRPr="00CC1F51" w:rsidDel="008646BA">
            <w:delText>from</w:delText>
          </w:r>
        </w:del>
      </w:ins>
      <w:ins w:id="138" w:author="Richard Bradbury" w:date="2021-08-16T13:08:00Z">
        <w:r w:rsidR="008646BA">
          <w:t>to</w:t>
        </w:r>
      </w:ins>
      <w:ins w:id="139" w:author="Iraj Sodagar" w:date="2021-08-10T18:16:00Z">
        <w:r w:rsidRPr="00CC1F51">
          <w:t xml:space="preserve"> the </w:t>
        </w:r>
        <w:del w:id="140" w:author="Richard Bradbury" w:date="2021-08-16T13:08:00Z">
          <w:r w:rsidRPr="00CC1F51" w:rsidDel="008646BA">
            <w:delText>server</w:delText>
          </w:r>
        </w:del>
      </w:ins>
      <w:ins w:id="141" w:author="Richard Bradbury" w:date="2021-08-16T13:08:00Z">
        <w:r w:rsidR="008646BA">
          <w:t>5GMSu AS</w:t>
        </w:r>
      </w:ins>
      <w:ins w:id="142" w:author="Iraj Sodagar" w:date="2021-08-10T18:16:00Z">
        <w:r w:rsidRPr="00CC1F51">
          <w:t xml:space="preserve"> separately over multiple non-competing parallel TCP connections established over separate access network bearers named as </w:t>
        </w:r>
        <w:proofErr w:type="spellStart"/>
        <w:r w:rsidRPr="008646BA">
          <w:rPr>
            <w:rStyle w:val="Codechar"/>
          </w:rPr>
          <w:t>accessbearer</w:t>
        </w:r>
        <w:proofErr w:type="spellEnd"/>
        <w:r w:rsidRPr="00CC1F51">
          <w:t>, then the average throughput values should be reported as a list of events with average throughput for each access network and associated access network bearer information reported separately, following the same guidelines as described above.</w:t>
        </w:r>
      </w:ins>
    </w:p>
    <w:p w14:paraId="4531DA7B" w14:textId="4763C951" w:rsidR="00745B9C" w:rsidRPr="00CC1F51" w:rsidRDefault="00745B9C" w:rsidP="008646BA">
      <w:pPr>
        <w:pStyle w:val="NO"/>
        <w:rPr>
          <w:ins w:id="143" w:author="Iraj Sodagar" w:date="2021-08-10T18:16:00Z"/>
        </w:rPr>
      </w:pPr>
      <w:ins w:id="144" w:author="Iraj Sodagar" w:date="2021-08-10T18:25:00Z">
        <w:r>
          <w:t>N</w:t>
        </w:r>
      </w:ins>
      <w:ins w:id="145" w:author="Richard Bradbury" w:date="2021-08-16T13:12:00Z">
        <w:r w:rsidR="008646BA">
          <w:t>OTE</w:t>
        </w:r>
      </w:ins>
      <w:ins w:id="146" w:author="Iraj Sodagar" w:date="2021-08-10T18:25:00Z">
        <w:del w:id="147" w:author="Richard Bradbury" w:date="2021-08-16T13:12:00Z">
          <w:r w:rsidDel="008646BA">
            <w:delText>ote</w:delText>
          </w:r>
        </w:del>
        <w:r>
          <w:t>:</w:t>
        </w:r>
        <w:del w:id="148" w:author="Richard Bradbury" w:date="2021-08-16T13:12:00Z">
          <w:r w:rsidDel="008646BA">
            <w:delText xml:space="preserve"> </w:delText>
          </w:r>
        </w:del>
      </w:ins>
      <w:ins w:id="149" w:author="Richard Bradbury" w:date="2021-08-16T13:12:00Z">
        <w:r w:rsidR="008646BA">
          <w:tab/>
        </w:r>
      </w:ins>
      <w:ins w:id="150" w:author="Iraj Sodagar" w:date="2021-08-10T18:25:00Z">
        <w:r>
          <w:t xml:space="preserve">The above table is similar to the </w:t>
        </w:r>
        <w:r w:rsidR="002D62F9">
          <w:t xml:space="preserve">downlink average </w:t>
        </w:r>
        <w:r>
          <w:t>through</w:t>
        </w:r>
        <w:r w:rsidR="002D62F9">
          <w:t xml:space="preserve">put table. Only few </w:t>
        </w:r>
      </w:ins>
      <w:ins w:id="151" w:author="Iraj Sodagar" w:date="2021-08-10T18:26:00Z">
        <w:r w:rsidR="002D62F9">
          <w:t xml:space="preserve">statements are changed that are </w:t>
        </w:r>
        <w:r w:rsidR="00583D17">
          <w:t>shown with yellow highlights.</w:t>
        </w:r>
      </w:ins>
    </w:p>
    <w:p w14:paraId="1B1149A4" w14:textId="006824A6" w:rsidR="008D68D4" w:rsidRDefault="004655DC" w:rsidP="004655DC">
      <w:pPr>
        <w:pStyle w:val="Heading5"/>
        <w:rPr>
          <w:ins w:id="152" w:author="Iraj Sodagar" w:date="2021-08-10T22:35:00Z"/>
        </w:rPr>
      </w:pPr>
      <w:ins w:id="153" w:author="Richard Bradbury" w:date="2021-08-16T13:01:00Z">
        <w:r>
          <w:lastRenderedPageBreak/>
          <w:t>5.5.6.5.</w:t>
        </w:r>
        <w:r>
          <w:t>3</w:t>
        </w:r>
        <w:r>
          <w:tab/>
        </w:r>
      </w:ins>
      <w:ins w:id="154" w:author="Iraj Sodagar" w:date="2021-08-10T22:35:00Z">
        <w:r w:rsidR="008D68D4">
          <w:t>Activity list</w:t>
        </w:r>
      </w:ins>
    </w:p>
    <w:p w14:paraId="66F1D276" w14:textId="34EF1809" w:rsidR="008D68D4" w:rsidRPr="004655DC" w:rsidRDefault="007F6AA6" w:rsidP="008646BA">
      <w:pPr>
        <w:keepNext/>
        <w:keepLines/>
        <w:rPr>
          <w:ins w:id="155" w:author="Iraj Sodagar" w:date="2021-08-10T22:35:00Z"/>
          <w:rFonts w:eastAsia="MS Mincho" w:cs="Arial"/>
          <w:lang w:eastAsia="ja-JP"/>
        </w:rPr>
      </w:pPr>
      <w:ins w:id="156" w:author="Iraj Sodagar" w:date="2021-08-10T22:35:00Z">
        <w:r>
          <w:t xml:space="preserve">This </w:t>
        </w:r>
        <w:del w:id="157" w:author="Richard Bradbury" w:date="2021-08-16T13:13:00Z">
          <w:r w:rsidDel="008646BA">
            <w:delText xml:space="preserve">metrics </w:delText>
          </w:r>
        </w:del>
        <w:r>
          <w:t xml:space="preserve">reports </w:t>
        </w:r>
        <w:del w:id="158" w:author="Richard Bradbury" w:date="2021-08-16T13:13:00Z">
          <w:r w:rsidDel="008646BA">
            <w:delText xml:space="preserve">the </w:delText>
          </w:r>
        </w:del>
        <w:r>
          <w:t>activit</w:t>
        </w:r>
      </w:ins>
      <w:ins w:id="159" w:author="Richard Bradbury" w:date="2021-08-16T13:13:00Z">
        <w:r w:rsidR="008646BA">
          <w:t>y</w:t>
        </w:r>
      </w:ins>
      <w:ins w:id="160" w:author="Iraj Sodagar" w:date="2021-08-10T22:35:00Z">
        <w:del w:id="161" w:author="Richard Bradbury" w:date="2021-08-16T13:13:00Z">
          <w:r w:rsidDel="008646BA">
            <w:delText>ie</w:delText>
          </w:r>
        </w:del>
      </w:ins>
      <w:ins w:id="162" w:author="Iraj Sodagar" w:date="2021-08-10T22:36:00Z">
        <w:del w:id="163" w:author="Richard Bradbury" w:date="2021-08-16T13:13:00Z">
          <w:r w:rsidDel="008646BA">
            <w:delText>s</w:delText>
          </w:r>
        </w:del>
        <w:r>
          <w:t xml:space="preserve"> during the uplink session. </w:t>
        </w:r>
        <w:r w:rsidR="00122D88">
          <w:t>The captured s</w:t>
        </w:r>
      </w:ins>
      <w:ins w:id="164" w:author="Iraj Sodagar" w:date="2021-08-10T22:37:00Z">
        <w:r w:rsidR="00122D88">
          <w:t xml:space="preserve">amples that are continuously encoded and uploaded </w:t>
        </w:r>
      </w:ins>
      <w:ins w:id="165" w:author="Richard Bradbury" w:date="2021-08-16T13:13:00Z">
        <w:r w:rsidR="008646BA">
          <w:t>impl</w:t>
        </w:r>
      </w:ins>
      <w:ins w:id="166" w:author="Richard Bradbury" w:date="2021-08-16T13:14:00Z">
        <w:r w:rsidR="008646BA">
          <w:t xml:space="preserve">icitly </w:t>
        </w:r>
      </w:ins>
      <w:ins w:id="167" w:author="Iraj Sodagar" w:date="2021-08-10T22:37:00Z">
        <w:r w:rsidR="00122D88">
          <w:t>define</w:t>
        </w:r>
        <w:r w:rsidR="00EF6E2B">
          <w:t xml:space="preserve"> </w:t>
        </w:r>
      </w:ins>
      <w:ins w:id="168" w:author="Richard Bradbury" w:date="2021-08-16T13:13:00Z">
        <w:r w:rsidR="008646BA">
          <w:t xml:space="preserve">the </w:t>
        </w:r>
      </w:ins>
      <w:ins w:id="169" w:author="Iraj Sodagar" w:date="2021-08-10T22:37:00Z">
        <w:r w:rsidR="00EF6E2B">
          <w:t xml:space="preserve">time period. </w:t>
        </w:r>
      </w:ins>
      <w:ins w:id="170" w:author="Iraj Sodagar" w:date="2021-08-10T22:35:00Z">
        <w:del w:id="171" w:author="Richard Bradbury" w:date="2021-08-16T13:14:00Z">
          <w:r w:rsidR="008D68D4" w:rsidRPr="00CC1F51" w:rsidDel="008646BA">
            <w:rPr>
              <w:rFonts w:eastAsia="MS Mincho" w:cs="Arial"/>
              <w:lang w:eastAsia="ja-JP"/>
            </w:rPr>
            <w:delText>Such</w:delText>
          </w:r>
        </w:del>
      </w:ins>
      <w:ins w:id="172" w:author="Richard Bradbury" w:date="2021-08-16T13:14:00Z">
        <w:r w:rsidR="008646BA">
          <w:rPr>
            <w:rFonts w:eastAsia="MS Mincho" w:cs="Arial"/>
            <w:lang w:eastAsia="ja-JP"/>
          </w:rPr>
          <w:t>The activity list is defined as</w:t>
        </w:r>
      </w:ins>
      <w:ins w:id="173" w:author="Iraj Sodagar" w:date="2021-08-10T22:35:00Z">
        <w:r w:rsidR="008D68D4" w:rsidRPr="00CC1F51">
          <w:rPr>
            <w:rFonts w:eastAsia="MS Mincho" w:cs="Arial"/>
            <w:lang w:eastAsia="ja-JP"/>
          </w:rPr>
          <w:t xml:space="preserve"> a sequence of periods of continuous delivery </w:t>
        </w:r>
      </w:ins>
      <w:ins w:id="174" w:author="Iraj Sodagar" w:date="2021-08-10T22:40:00Z">
        <w:del w:id="175" w:author="Richard Bradbury" w:date="2021-08-16T13:14:00Z">
          <w:r w:rsidR="00D76BBB" w:rsidDel="008646BA">
            <w:rPr>
              <w:rFonts w:eastAsia="MS Mincho" w:cs="Arial"/>
              <w:lang w:eastAsia="ja-JP"/>
            </w:rPr>
            <w:delText>that is</w:delText>
          </w:r>
        </w:del>
      </w:ins>
      <w:ins w:id="176" w:author="Iraj Sodagar" w:date="2021-08-10T22:35:00Z">
        <w:del w:id="177" w:author="Richard Bradbury" w:date="2021-08-16T13:14:00Z">
          <w:r w:rsidR="008D68D4" w:rsidRPr="00CC1F51" w:rsidDel="008646BA">
            <w:rPr>
              <w:rFonts w:eastAsia="MS Mincho" w:cs="Arial"/>
              <w:lang w:eastAsia="ja-JP"/>
            </w:rPr>
            <w:delText xml:space="preserve"> </w:delText>
          </w:r>
        </w:del>
        <w:r w:rsidR="008D68D4" w:rsidRPr="00CC1F51">
          <w:rPr>
            <w:rFonts w:eastAsia="MS Mincho" w:cs="Arial"/>
            <w:lang w:eastAsia="ja-JP"/>
          </w:rPr>
          <w:t>started by a user action that begin</w:t>
        </w:r>
      </w:ins>
      <w:ins w:id="178" w:author="Iraj Sodagar" w:date="2021-08-10T22:39:00Z">
        <w:r w:rsidR="00137EDA">
          <w:rPr>
            <w:rFonts w:eastAsia="MS Mincho" w:cs="Arial"/>
            <w:lang w:eastAsia="ja-JP"/>
          </w:rPr>
          <w:t>s</w:t>
        </w:r>
      </w:ins>
      <w:ins w:id="179" w:author="Iraj Sodagar" w:date="2021-08-10T22:35:00Z">
        <w:r w:rsidR="008D68D4" w:rsidRPr="00CC1F51">
          <w:rPr>
            <w:rFonts w:eastAsia="MS Mincho" w:cs="Arial"/>
            <w:lang w:eastAsia="ja-JP"/>
          </w:rPr>
          <w:t xml:space="preserve"> at a specified and continues until </w:t>
        </w:r>
      </w:ins>
      <w:ins w:id="180" w:author="Richard Bradbury" w:date="2021-08-16T13:15:00Z">
        <w:r w:rsidR="008646BA">
          <w:rPr>
            <w:rFonts w:eastAsia="MS Mincho" w:cs="Arial"/>
            <w:lang w:eastAsia="ja-JP"/>
          </w:rPr>
          <w:t xml:space="preserve">temporarily </w:t>
        </w:r>
      </w:ins>
      <w:ins w:id="181" w:author="Iraj Sodagar" w:date="2021-08-10T22:39:00Z">
        <w:r w:rsidR="00137EDA">
          <w:rPr>
            <w:rFonts w:eastAsia="MS Mincho" w:cs="Arial"/>
            <w:lang w:eastAsia="ja-JP"/>
          </w:rPr>
          <w:t>paused</w:t>
        </w:r>
      </w:ins>
      <w:ins w:id="182" w:author="Iraj Sodagar" w:date="2021-08-10T22:35:00Z">
        <w:del w:id="183" w:author="Richard Bradbury" w:date="2021-08-16T13:15:00Z">
          <w:r w:rsidR="008D68D4" w:rsidRPr="00CC1F51" w:rsidDel="008646BA">
            <w:rPr>
              <w:rFonts w:eastAsia="MS Mincho" w:cs="Arial"/>
              <w:lang w:eastAsia="ja-JP"/>
            </w:rPr>
            <w:delText xml:space="preserve"> either due to </w:delText>
          </w:r>
        </w:del>
      </w:ins>
      <w:ins w:id="184" w:author="Iraj Sodagar" w:date="2021-08-10T22:40:00Z">
        <w:del w:id="185" w:author="Richard Bradbury" w:date="2021-08-16T13:15:00Z">
          <w:r w:rsidR="004857EE" w:rsidDel="008646BA">
            <w:rPr>
              <w:rFonts w:eastAsia="MS Mincho" w:cs="Arial"/>
              <w:lang w:eastAsia="ja-JP"/>
            </w:rPr>
            <w:delText>temporary paused</w:delText>
          </w:r>
        </w:del>
        <w:r w:rsidR="004857EE">
          <w:rPr>
            <w:rFonts w:eastAsia="MS Mincho" w:cs="Arial"/>
            <w:lang w:eastAsia="ja-JP"/>
          </w:rPr>
          <w:t xml:space="preserve"> by the user</w:t>
        </w:r>
      </w:ins>
      <w:ins w:id="186" w:author="Iraj Sodagar" w:date="2021-08-10T22:39:00Z">
        <w:r w:rsidR="00137EDA">
          <w:rPr>
            <w:rFonts w:eastAsia="MS Mincho" w:cs="Arial"/>
            <w:lang w:eastAsia="ja-JP"/>
          </w:rPr>
          <w:t xml:space="preserve"> or</w:t>
        </w:r>
      </w:ins>
      <w:ins w:id="187" w:author="Iraj Sodagar" w:date="2021-08-10T22:35:00Z">
        <w:r w:rsidR="008D68D4" w:rsidRPr="00CC1F51">
          <w:rPr>
            <w:rFonts w:eastAsia="MS Mincho" w:cs="Arial"/>
            <w:lang w:eastAsia="ja-JP"/>
          </w:rPr>
          <w:t xml:space="preserve"> </w:t>
        </w:r>
        <w:del w:id="188" w:author="Richard Bradbury" w:date="2021-08-16T13:15:00Z">
          <w:r w:rsidR="008D68D4" w:rsidRPr="00CC1F51" w:rsidDel="008646BA">
            <w:rPr>
              <w:rFonts w:eastAsia="MS Mincho" w:cs="Arial"/>
              <w:lang w:eastAsia="ja-JP"/>
            </w:rPr>
            <w:delText>a</w:delText>
          </w:r>
        </w:del>
      </w:ins>
      <w:ins w:id="189" w:author="Richard Bradbury" w:date="2021-08-16T13:15:00Z">
        <w:r w:rsidR="008646BA">
          <w:rPr>
            <w:rFonts w:eastAsia="MS Mincho" w:cs="Arial"/>
            <w:lang w:eastAsia="ja-JP"/>
          </w:rPr>
          <w:t>terminated by</w:t>
        </w:r>
      </w:ins>
      <w:ins w:id="190" w:author="Iraj Sodagar" w:date="2021-08-10T22:35:00Z">
        <w:r w:rsidR="008D68D4" w:rsidRPr="00CC1F51">
          <w:rPr>
            <w:rFonts w:eastAsia="MS Mincho" w:cs="Arial"/>
            <w:lang w:eastAsia="ja-JP"/>
          </w:rPr>
          <w:t xml:space="preserve"> failure</w:t>
        </w:r>
      </w:ins>
      <w:ins w:id="191" w:author="Iraj Sodagar" w:date="2021-08-10T22:40:00Z">
        <w:del w:id="192" w:author="Richard Bradbury" w:date="2021-08-16T13:15:00Z">
          <w:r w:rsidR="004857EE" w:rsidDel="008646BA">
            <w:rPr>
              <w:rFonts w:eastAsia="MS Mincho" w:cs="Arial"/>
              <w:lang w:eastAsia="ja-JP"/>
            </w:rPr>
            <w:delText xml:space="preserve"> is defined as </w:delText>
          </w:r>
        </w:del>
        <w:del w:id="193" w:author="Richard Bradbury" w:date="2021-08-16T13:16:00Z">
          <w:r w:rsidR="004857EE" w:rsidDel="008646BA">
            <w:rPr>
              <w:rFonts w:eastAsia="MS Mincho" w:cs="Arial"/>
              <w:lang w:eastAsia="ja-JP"/>
            </w:rPr>
            <w:delText xml:space="preserve">the activity </w:delText>
          </w:r>
        </w:del>
      </w:ins>
      <w:ins w:id="194" w:author="Iraj Sodagar" w:date="2021-08-10T22:41:00Z">
        <w:del w:id="195" w:author="Richard Bradbury" w:date="2021-08-16T13:16:00Z">
          <w:r w:rsidR="004857EE" w:rsidDel="008646BA">
            <w:rPr>
              <w:rFonts w:eastAsia="MS Mincho" w:cs="Arial"/>
              <w:lang w:eastAsia="ja-JP"/>
            </w:rPr>
            <w:delText>l</w:delText>
          </w:r>
          <w:r w:rsidR="00981E55" w:rsidDel="008646BA">
            <w:rPr>
              <w:rFonts w:eastAsia="MS Mincho" w:cs="Arial"/>
              <w:lang w:eastAsia="ja-JP"/>
            </w:rPr>
            <w:delText>ist and</w:delText>
          </w:r>
        </w:del>
      </w:ins>
      <w:ins w:id="196" w:author="Richard Bradbury" w:date="2021-08-16T13:16:00Z">
        <w:r w:rsidR="008646BA">
          <w:rPr>
            <w:rFonts w:eastAsia="MS Mincho" w:cs="Arial"/>
            <w:lang w:eastAsia="ja-JP"/>
          </w:rPr>
          <w:t>. A candidate activity list</w:t>
        </w:r>
      </w:ins>
      <w:ins w:id="197" w:author="Iraj Sodagar" w:date="2021-08-10T22:41:00Z">
        <w:r w:rsidR="00981E55">
          <w:rPr>
            <w:rFonts w:eastAsia="MS Mincho" w:cs="Arial"/>
            <w:lang w:eastAsia="ja-JP"/>
          </w:rPr>
          <w:t xml:space="preserve"> </w:t>
        </w:r>
      </w:ins>
      <w:ins w:id="198" w:author="Richard Bradbury" w:date="2021-08-16T13:16:00Z">
        <w:r w:rsidR="008646BA">
          <w:rPr>
            <w:rFonts w:eastAsia="MS Mincho" w:cs="Arial"/>
            <w:lang w:eastAsia="ja-JP"/>
          </w:rPr>
          <w:t xml:space="preserve">structure </w:t>
        </w:r>
      </w:ins>
      <w:ins w:id="199" w:author="Iraj Sodagar" w:date="2021-08-10T22:41:00Z">
        <w:r w:rsidR="00981E55">
          <w:rPr>
            <w:rFonts w:eastAsia="MS Mincho" w:cs="Arial"/>
            <w:lang w:eastAsia="ja-JP"/>
          </w:rPr>
          <w:t>is shown in the following table.</w:t>
        </w:r>
      </w:ins>
    </w:p>
    <w:p w14:paraId="0B061103" w14:textId="5959A24F" w:rsidR="008D68D4" w:rsidRPr="00CC1F51" w:rsidRDefault="008D68D4" w:rsidP="008D68D4">
      <w:pPr>
        <w:pStyle w:val="TH"/>
        <w:rPr>
          <w:ins w:id="200" w:author="Iraj Sodagar" w:date="2021-08-10T22:35:00Z"/>
        </w:rPr>
      </w:pPr>
      <w:ins w:id="201" w:author="Iraj Sodagar" w:date="2021-08-10T22:35:00Z">
        <w:r w:rsidRPr="00CC1F51">
          <w:t xml:space="preserve">Table </w:t>
        </w:r>
      </w:ins>
      <w:ins w:id="202" w:author="Iraj Sodagar" w:date="2021-08-10T22:41:00Z">
        <w:r w:rsidR="00981E55">
          <w:t>X</w:t>
        </w:r>
      </w:ins>
      <w:ins w:id="203" w:author="Iraj Sodagar" w:date="2021-08-10T23:00:00Z">
        <w:r w:rsidR="00252382">
          <w:t>XX1</w:t>
        </w:r>
      </w:ins>
      <w:ins w:id="204" w:author="Iraj Sodagar" w:date="2021-08-10T22:35:00Z">
        <w:r w:rsidRPr="00CC1F51">
          <w:t xml:space="preserve">: </w:t>
        </w:r>
      </w:ins>
      <w:ins w:id="205" w:author="Iraj Sodagar" w:date="2021-08-10T22:41:00Z">
        <w:r w:rsidR="00981E55">
          <w:t>Activity</w:t>
        </w:r>
      </w:ins>
      <w:ins w:id="206" w:author="Iraj Sodagar" w:date="2021-08-10T22:35:00Z">
        <w:r w:rsidRPr="00CC1F51">
          <w:t xml:space="preserve"> List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0A0" w:firstRow="1" w:lastRow="0" w:firstColumn="1" w:lastColumn="0" w:noHBand="0" w:noVBand="0"/>
      </w:tblPr>
      <w:tblGrid>
        <w:gridCol w:w="284"/>
        <w:gridCol w:w="283"/>
        <w:gridCol w:w="284"/>
        <w:gridCol w:w="283"/>
        <w:gridCol w:w="2376"/>
        <w:gridCol w:w="1440"/>
        <w:gridCol w:w="4689"/>
      </w:tblGrid>
      <w:tr w:rsidR="00BF4BF8" w:rsidRPr="00CC1F51" w14:paraId="2125CBDB" w14:textId="77777777" w:rsidTr="0053116D">
        <w:trPr>
          <w:jc w:val="center"/>
          <w:ins w:id="207" w:author="Iraj Sodagar" w:date="2021-08-11T10:23:00Z"/>
        </w:trPr>
        <w:tc>
          <w:tcPr>
            <w:tcW w:w="3510" w:type="dxa"/>
            <w:gridSpan w:val="5"/>
            <w:shd w:val="clear" w:color="auto" w:fill="BFBFBF"/>
          </w:tcPr>
          <w:p w14:paraId="2449944A" w14:textId="77777777" w:rsidR="00BF4BF8" w:rsidRPr="00CC1F51" w:rsidRDefault="00BF4BF8" w:rsidP="0053116D">
            <w:pPr>
              <w:pStyle w:val="TAH"/>
              <w:rPr>
                <w:ins w:id="208" w:author="Iraj Sodagar" w:date="2021-08-11T10:23:00Z"/>
                <w:rFonts w:eastAsia="MS Mincho"/>
                <w:lang w:eastAsia="ja-JP"/>
              </w:rPr>
            </w:pPr>
            <w:ins w:id="209" w:author="Iraj Sodagar" w:date="2021-08-11T10:23:00Z">
              <w:r w:rsidRPr="00CC1F51">
                <w:rPr>
                  <w:rFonts w:eastAsia="MS Mincho"/>
                  <w:lang w:eastAsia="ja-JP"/>
                </w:rPr>
                <w:t>Key</w:t>
              </w:r>
            </w:ins>
          </w:p>
        </w:tc>
        <w:tc>
          <w:tcPr>
            <w:tcW w:w="1440" w:type="dxa"/>
            <w:shd w:val="clear" w:color="auto" w:fill="BFBFBF"/>
          </w:tcPr>
          <w:p w14:paraId="35CA9FAB" w14:textId="77777777" w:rsidR="00BF4BF8" w:rsidRPr="00CC1F51" w:rsidRDefault="00BF4BF8" w:rsidP="0053116D">
            <w:pPr>
              <w:pStyle w:val="TAH"/>
              <w:rPr>
                <w:ins w:id="210" w:author="Iraj Sodagar" w:date="2021-08-11T10:23:00Z"/>
                <w:rFonts w:eastAsia="MS Mincho"/>
                <w:lang w:eastAsia="ja-JP"/>
              </w:rPr>
            </w:pPr>
            <w:ins w:id="211" w:author="Iraj Sodagar" w:date="2021-08-11T10:23:00Z">
              <w:r w:rsidRPr="00CC1F51">
                <w:rPr>
                  <w:rFonts w:eastAsia="MS Mincho"/>
                  <w:lang w:eastAsia="ja-JP"/>
                </w:rPr>
                <w:t>Type</w:t>
              </w:r>
            </w:ins>
          </w:p>
        </w:tc>
        <w:tc>
          <w:tcPr>
            <w:tcW w:w="4689" w:type="dxa"/>
            <w:shd w:val="clear" w:color="auto" w:fill="BFBFBF"/>
          </w:tcPr>
          <w:p w14:paraId="395C3338" w14:textId="77777777" w:rsidR="00BF4BF8" w:rsidRPr="00CC1F51" w:rsidRDefault="00BF4BF8" w:rsidP="0053116D">
            <w:pPr>
              <w:pStyle w:val="TAH"/>
              <w:rPr>
                <w:ins w:id="212" w:author="Iraj Sodagar" w:date="2021-08-11T10:23:00Z"/>
                <w:rFonts w:eastAsia="MS Mincho"/>
                <w:lang w:eastAsia="ja-JP"/>
              </w:rPr>
            </w:pPr>
            <w:ins w:id="213" w:author="Iraj Sodagar" w:date="2021-08-11T10:23:00Z">
              <w:r w:rsidRPr="00CC1F51">
                <w:rPr>
                  <w:rFonts w:eastAsia="MS Mincho"/>
                  <w:lang w:eastAsia="ja-JP"/>
                </w:rPr>
                <w:t>Description</w:t>
              </w:r>
            </w:ins>
          </w:p>
        </w:tc>
      </w:tr>
      <w:tr w:rsidR="00BF4BF8" w:rsidRPr="00CC1F51" w14:paraId="55CB12E9" w14:textId="77777777" w:rsidTr="0053116D">
        <w:trPr>
          <w:jc w:val="center"/>
          <w:ins w:id="214" w:author="Iraj Sodagar" w:date="2021-08-11T10:23:00Z"/>
        </w:trPr>
        <w:tc>
          <w:tcPr>
            <w:tcW w:w="3510" w:type="dxa"/>
            <w:gridSpan w:val="5"/>
            <w:shd w:val="clear" w:color="auto" w:fill="FFFFFF"/>
          </w:tcPr>
          <w:p w14:paraId="420A423C" w14:textId="77777777" w:rsidR="00BF4BF8" w:rsidRPr="00CC1F51" w:rsidRDefault="00BF4BF8" w:rsidP="0053116D">
            <w:pPr>
              <w:pStyle w:val="TAL"/>
              <w:rPr>
                <w:ins w:id="215" w:author="Iraj Sodagar" w:date="2021-08-11T10:23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216" w:author="Iraj Sodagar" w:date="2021-08-11T10:23:00Z">
              <w:r>
                <w:rPr>
                  <w:rFonts w:ascii="Courier New" w:eastAsia="MS Mincho" w:hAnsi="Courier New" w:cs="Courier New"/>
                  <w:lang w:eastAsia="ja-JP"/>
                </w:rPr>
                <w:t>Activity</w:t>
              </w:r>
              <w:r w:rsidRPr="00CC1F51">
                <w:rPr>
                  <w:rFonts w:ascii="Courier New" w:eastAsia="MS Mincho" w:hAnsi="Courier New" w:cs="Courier New"/>
                  <w:lang w:eastAsia="ja-JP"/>
                </w:rPr>
                <w:t>List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1E9BE20C" w14:textId="77777777" w:rsidR="00BF4BF8" w:rsidRPr="00CC1F51" w:rsidRDefault="00BF4BF8" w:rsidP="0053116D">
            <w:pPr>
              <w:pStyle w:val="TAL"/>
              <w:rPr>
                <w:ins w:id="217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18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List</w:t>
              </w:r>
            </w:ins>
          </w:p>
        </w:tc>
        <w:tc>
          <w:tcPr>
            <w:tcW w:w="4689" w:type="dxa"/>
            <w:shd w:val="clear" w:color="auto" w:fill="FFFFFF"/>
          </w:tcPr>
          <w:p w14:paraId="5D3BAF90" w14:textId="77777777" w:rsidR="00BF4BF8" w:rsidRPr="00CC1F51" w:rsidRDefault="00BF4BF8" w:rsidP="0053116D">
            <w:pPr>
              <w:pStyle w:val="TAL"/>
              <w:rPr>
                <w:ins w:id="219" w:author="Iraj Sodagar" w:date="2021-08-11T10:23:00Z"/>
                <w:rFonts w:eastAsia="MS Mincho" w:cs="Arial"/>
                <w:lang w:eastAsia="ja-JP"/>
              </w:rPr>
            </w:pPr>
            <w:ins w:id="220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A list of </w:t>
              </w:r>
              <w:r>
                <w:rPr>
                  <w:rFonts w:eastAsia="MS Mincho" w:cs="Arial"/>
                  <w:lang w:eastAsia="ja-JP"/>
                </w:rPr>
                <w:t>uplink</w:t>
              </w:r>
              <w:r w:rsidRPr="00CC1F51">
                <w:rPr>
                  <w:rFonts w:eastAsia="MS Mincho" w:cs="Arial"/>
                  <w:lang w:eastAsia="ja-JP"/>
                </w:rPr>
                <w:t xml:space="preserve"> periods</w:t>
              </w:r>
              <w:r>
                <w:rPr>
                  <w:rFonts w:eastAsia="MS Mincho" w:cs="Arial"/>
                  <w:lang w:eastAsia="ja-JP"/>
                </w:rPr>
                <w:t xml:space="preserve"> during each, the content is uplink streamed</w:t>
              </w:r>
              <w:r w:rsidRPr="00CC1F51">
                <w:rPr>
                  <w:rFonts w:eastAsia="MS Mincho" w:cs="Arial"/>
                  <w:lang w:eastAsia="ja-JP"/>
                </w:rPr>
                <w:t>. A</w:t>
              </w:r>
              <w:r>
                <w:rPr>
                  <w:rFonts w:eastAsia="MS Mincho" w:cs="Arial"/>
                  <w:lang w:eastAsia="ja-JP"/>
                </w:rPr>
                <w:t>n</w:t>
              </w:r>
              <w:r w:rsidRPr="00CC1F51">
                <w:rPr>
                  <w:rFonts w:eastAsia="MS Mincho" w:cs="Arial"/>
                  <w:lang w:eastAsia="ja-JP"/>
                </w:rPr>
                <w:t xml:space="preserve"> </w:t>
              </w:r>
              <w:r>
                <w:rPr>
                  <w:rFonts w:eastAsia="MS Mincho" w:cs="Arial"/>
                  <w:lang w:eastAsia="ja-JP"/>
                </w:rPr>
                <w:t xml:space="preserve">uplink </w:t>
              </w:r>
              <w:r w:rsidRPr="00CC1F51">
                <w:rPr>
                  <w:rFonts w:eastAsia="MS Mincho" w:cs="Arial"/>
                  <w:lang w:eastAsia="ja-JP"/>
                </w:rPr>
                <w:t xml:space="preserve">period is the time interval between a user </w:t>
              </w:r>
              <w:r>
                <w:rPr>
                  <w:rFonts w:eastAsia="MS Mincho" w:cs="Arial"/>
                  <w:lang w:eastAsia="ja-JP"/>
                </w:rPr>
                <w:t>start</w:t>
              </w:r>
              <w:r w:rsidRPr="00CC1F51">
                <w:rPr>
                  <w:rFonts w:eastAsia="MS Mincho" w:cs="Arial"/>
                  <w:lang w:eastAsia="ja-JP"/>
                </w:rPr>
                <w:t xml:space="preserve"> and whichever occurs soonest of the </w:t>
              </w:r>
              <w:r>
                <w:rPr>
                  <w:rFonts w:eastAsia="MS Mincho" w:cs="Arial"/>
                  <w:lang w:eastAsia="ja-JP"/>
                </w:rPr>
                <w:t>user’s pause</w:t>
              </w:r>
              <w:r w:rsidRPr="00CC1F51">
                <w:rPr>
                  <w:rFonts w:eastAsia="MS Mincho" w:cs="Arial"/>
                  <w:lang w:eastAsia="ja-JP"/>
                </w:rPr>
                <w:t xml:space="preserve">, the end of </w:t>
              </w:r>
              <w:r>
                <w:rPr>
                  <w:rFonts w:eastAsia="MS Mincho" w:cs="Arial"/>
                  <w:lang w:eastAsia="ja-JP"/>
                </w:rPr>
                <w:t>the session,</w:t>
              </w:r>
              <w:r w:rsidRPr="00CC1F51">
                <w:rPr>
                  <w:rFonts w:eastAsia="MS Mincho" w:cs="Arial"/>
                  <w:lang w:eastAsia="ja-JP"/>
                </w:rPr>
                <w:t xml:space="preserve"> or a failure that stops </w:t>
              </w:r>
              <w:r>
                <w:rPr>
                  <w:rFonts w:eastAsia="MS Mincho" w:cs="Arial"/>
                  <w:lang w:eastAsia="ja-JP"/>
                </w:rPr>
                <w:t>uplink streaming</w:t>
              </w:r>
              <w:r w:rsidRPr="00CC1F51">
                <w:rPr>
                  <w:rFonts w:eastAsia="MS Mincho" w:cs="Arial"/>
                  <w:lang w:eastAsia="ja-JP"/>
                </w:rPr>
                <w:t>.</w:t>
              </w:r>
            </w:ins>
          </w:p>
        </w:tc>
      </w:tr>
      <w:tr w:rsidR="00BF4BF8" w:rsidRPr="00CC1F51" w14:paraId="15529AF1" w14:textId="77777777" w:rsidTr="0053116D">
        <w:trPr>
          <w:jc w:val="center"/>
          <w:ins w:id="221" w:author="Iraj Sodagar" w:date="2021-08-11T10:23:00Z"/>
        </w:trPr>
        <w:tc>
          <w:tcPr>
            <w:tcW w:w="284" w:type="dxa"/>
            <w:shd w:val="clear" w:color="auto" w:fill="FFFFFF"/>
          </w:tcPr>
          <w:p w14:paraId="6AA14830" w14:textId="77777777" w:rsidR="00BF4BF8" w:rsidRPr="00CC1F51" w:rsidRDefault="00BF4BF8" w:rsidP="0053116D">
            <w:pPr>
              <w:pStyle w:val="TAL"/>
              <w:rPr>
                <w:ins w:id="222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3226" w:type="dxa"/>
            <w:gridSpan w:val="4"/>
            <w:shd w:val="clear" w:color="auto" w:fill="FFFFFF"/>
          </w:tcPr>
          <w:p w14:paraId="485B4795" w14:textId="77777777" w:rsidR="00BF4BF8" w:rsidRPr="00CC1F51" w:rsidRDefault="00BF4BF8" w:rsidP="0053116D">
            <w:pPr>
              <w:pStyle w:val="TAL"/>
              <w:rPr>
                <w:ins w:id="223" w:author="Iraj Sodagar" w:date="2021-08-11T10:23:00Z"/>
                <w:rFonts w:ascii="Courier New" w:eastAsia="MS Mincho" w:hAnsi="Courier New" w:cs="Courier New"/>
                <w:i/>
                <w:lang w:eastAsia="ja-JP"/>
              </w:rPr>
            </w:pPr>
            <w:ins w:id="224" w:author="Iraj Sodagar" w:date="2021-08-11T10:23:00Z">
              <w:r w:rsidRPr="00CC1F51">
                <w:rPr>
                  <w:rFonts w:ascii="Courier New" w:eastAsia="MS Mincho" w:hAnsi="Courier New" w:cs="Courier New"/>
                  <w:i/>
                  <w:lang w:eastAsia="ja-JP"/>
                </w:rPr>
                <w:t>Entry</w:t>
              </w:r>
            </w:ins>
          </w:p>
        </w:tc>
        <w:tc>
          <w:tcPr>
            <w:tcW w:w="1440" w:type="dxa"/>
            <w:shd w:val="clear" w:color="auto" w:fill="FFFFFF"/>
          </w:tcPr>
          <w:p w14:paraId="70D5F96A" w14:textId="77777777" w:rsidR="00BF4BF8" w:rsidRPr="00CC1F51" w:rsidRDefault="00BF4BF8" w:rsidP="0053116D">
            <w:pPr>
              <w:pStyle w:val="TAL"/>
              <w:rPr>
                <w:ins w:id="225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26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Object</w:t>
              </w:r>
            </w:ins>
          </w:p>
        </w:tc>
        <w:tc>
          <w:tcPr>
            <w:tcW w:w="4689" w:type="dxa"/>
            <w:shd w:val="clear" w:color="auto" w:fill="FFFFFF"/>
          </w:tcPr>
          <w:p w14:paraId="5BCE52FD" w14:textId="77777777" w:rsidR="00BF4BF8" w:rsidRPr="00CC1F51" w:rsidRDefault="00BF4BF8" w:rsidP="0053116D">
            <w:pPr>
              <w:pStyle w:val="TAL"/>
              <w:rPr>
                <w:ins w:id="227" w:author="Iraj Sodagar" w:date="2021-08-11T10:23:00Z"/>
                <w:rFonts w:eastAsia="MS Mincho" w:cs="Arial"/>
                <w:lang w:eastAsia="ja-JP"/>
              </w:rPr>
            </w:pPr>
            <w:ins w:id="228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A record of a single </w:t>
              </w:r>
              <w:r>
                <w:rPr>
                  <w:rFonts w:eastAsia="MS Mincho" w:cs="Arial"/>
                  <w:lang w:eastAsia="ja-JP"/>
                </w:rPr>
                <w:t>uplink</w:t>
              </w:r>
              <w:r w:rsidRPr="00CC1F51">
                <w:rPr>
                  <w:rFonts w:eastAsia="MS Mincho" w:cs="Arial"/>
                  <w:lang w:eastAsia="ja-JP"/>
                </w:rPr>
                <w:t xml:space="preserve"> period.</w:t>
              </w:r>
            </w:ins>
          </w:p>
        </w:tc>
      </w:tr>
      <w:tr w:rsidR="00BF4BF8" w:rsidRPr="00CC1F51" w14:paraId="1712FB2F" w14:textId="77777777" w:rsidTr="0053116D">
        <w:trPr>
          <w:jc w:val="center"/>
          <w:ins w:id="229" w:author="Iraj Sodagar" w:date="2021-08-11T10:23:00Z"/>
        </w:trPr>
        <w:tc>
          <w:tcPr>
            <w:tcW w:w="284" w:type="dxa"/>
            <w:shd w:val="clear" w:color="auto" w:fill="FFFFFF"/>
          </w:tcPr>
          <w:p w14:paraId="1D0EB9AA" w14:textId="77777777" w:rsidR="00BF4BF8" w:rsidRPr="00CC1F51" w:rsidRDefault="00BF4BF8" w:rsidP="0053116D">
            <w:pPr>
              <w:pStyle w:val="TAL"/>
              <w:rPr>
                <w:ins w:id="230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58F56561" w14:textId="77777777" w:rsidR="00BF4BF8" w:rsidRPr="00CC1F51" w:rsidRDefault="00BF4BF8" w:rsidP="0053116D">
            <w:pPr>
              <w:pStyle w:val="TAL"/>
              <w:rPr>
                <w:ins w:id="231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943" w:type="dxa"/>
            <w:gridSpan w:val="3"/>
            <w:shd w:val="clear" w:color="auto" w:fill="FFFFFF"/>
          </w:tcPr>
          <w:p w14:paraId="593F2409" w14:textId="77777777" w:rsidR="00BF4BF8" w:rsidRPr="00CC1F51" w:rsidRDefault="00BF4BF8" w:rsidP="0053116D">
            <w:pPr>
              <w:pStyle w:val="TAL"/>
              <w:rPr>
                <w:ins w:id="232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33" w:author="Iraj Sodagar" w:date="2021-08-11T10:23:00Z">
              <w:r>
                <w:rPr>
                  <w:rFonts w:ascii="Courier New" w:eastAsia="MS Mincho" w:hAnsi="Courier New" w:cs="Courier New"/>
                  <w:lang w:eastAsia="ja-JP"/>
                </w:rPr>
                <w:t>s</w:t>
              </w:r>
              <w:r w:rsidRPr="00CC1F51">
                <w:rPr>
                  <w:rFonts w:ascii="Courier New" w:eastAsia="MS Mincho" w:hAnsi="Courier New" w:cs="Courier New"/>
                  <w:lang w:eastAsia="ja-JP"/>
                </w:rPr>
                <w:t>tart</w:t>
              </w:r>
            </w:ins>
          </w:p>
        </w:tc>
        <w:tc>
          <w:tcPr>
            <w:tcW w:w="1440" w:type="dxa"/>
            <w:shd w:val="clear" w:color="auto" w:fill="FFFFFF"/>
          </w:tcPr>
          <w:p w14:paraId="66565964" w14:textId="77777777" w:rsidR="00BF4BF8" w:rsidRPr="00CC1F51" w:rsidRDefault="00BF4BF8" w:rsidP="0053116D">
            <w:pPr>
              <w:pStyle w:val="TAL"/>
              <w:rPr>
                <w:ins w:id="234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35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Real Time</w:t>
              </w:r>
            </w:ins>
          </w:p>
        </w:tc>
        <w:tc>
          <w:tcPr>
            <w:tcW w:w="4689" w:type="dxa"/>
            <w:shd w:val="clear" w:color="auto" w:fill="FFFFFF"/>
          </w:tcPr>
          <w:p w14:paraId="19B02F4A" w14:textId="77777777" w:rsidR="00BF4BF8" w:rsidRPr="00CC1F51" w:rsidRDefault="00BF4BF8" w:rsidP="0053116D">
            <w:pPr>
              <w:pStyle w:val="TAL"/>
              <w:rPr>
                <w:ins w:id="236" w:author="Iraj Sodagar" w:date="2021-08-11T10:23:00Z"/>
                <w:rFonts w:eastAsia="MS Mincho" w:cs="Arial"/>
                <w:lang w:eastAsia="ja-JP"/>
              </w:rPr>
            </w:pPr>
            <w:ins w:id="237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Timestamp of the user action </w:t>
              </w:r>
              <w:r>
                <w:rPr>
                  <w:rFonts w:eastAsia="MS Mincho" w:cs="Arial"/>
                  <w:lang w:eastAsia="ja-JP"/>
                </w:rPr>
                <w:t xml:space="preserve">starts the uplink </w:t>
              </w:r>
              <w:r w:rsidRPr="00CC1F51">
                <w:rPr>
                  <w:rFonts w:eastAsia="MS Mincho" w:cs="Arial"/>
                  <w:lang w:eastAsia="ja-JP"/>
                </w:rPr>
                <w:t>period.</w:t>
              </w:r>
            </w:ins>
          </w:p>
        </w:tc>
      </w:tr>
      <w:tr w:rsidR="00BF4BF8" w:rsidRPr="00CC1F51" w14:paraId="5185841C" w14:textId="77777777" w:rsidTr="0053116D">
        <w:trPr>
          <w:jc w:val="center"/>
          <w:ins w:id="238" w:author="Iraj Sodagar" w:date="2021-08-11T10:23:00Z"/>
        </w:trPr>
        <w:tc>
          <w:tcPr>
            <w:tcW w:w="284" w:type="dxa"/>
            <w:shd w:val="clear" w:color="auto" w:fill="FFFFFF"/>
          </w:tcPr>
          <w:p w14:paraId="4E3AF09F" w14:textId="77777777" w:rsidR="00BF4BF8" w:rsidRPr="00CC1F51" w:rsidRDefault="00BF4BF8" w:rsidP="0053116D">
            <w:pPr>
              <w:pStyle w:val="TAL"/>
              <w:rPr>
                <w:ins w:id="239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462DE698" w14:textId="77777777" w:rsidR="00BF4BF8" w:rsidRPr="00CC1F51" w:rsidRDefault="00BF4BF8" w:rsidP="0053116D">
            <w:pPr>
              <w:pStyle w:val="TAL"/>
              <w:rPr>
                <w:ins w:id="240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943" w:type="dxa"/>
            <w:gridSpan w:val="3"/>
            <w:shd w:val="clear" w:color="auto" w:fill="FFFFFF"/>
          </w:tcPr>
          <w:p w14:paraId="69F41F19" w14:textId="77777777" w:rsidR="00BF4BF8" w:rsidRPr="00CC1F51" w:rsidRDefault="00BF4BF8" w:rsidP="0053116D">
            <w:pPr>
              <w:pStyle w:val="TAL"/>
              <w:rPr>
                <w:ins w:id="241" w:author="Iraj Sodagar" w:date="2021-08-11T10:23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242" w:author="Iraj Sodagar" w:date="2021-08-11T10:23:00Z">
              <w:r>
                <w:rPr>
                  <w:rFonts w:ascii="Courier New" w:eastAsia="MS Mincho" w:hAnsi="Courier New" w:cs="Courier New"/>
                  <w:lang w:eastAsia="ja-JP"/>
                </w:rPr>
                <w:t>s</w:t>
              </w:r>
              <w:r w:rsidRPr="00CC1F51">
                <w:rPr>
                  <w:rFonts w:ascii="Courier New" w:eastAsia="MS Mincho" w:hAnsi="Courier New" w:cs="Courier New"/>
                  <w:lang w:eastAsia="ja-JP"/>
                </w:rPr>
                <w:t>tarttype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5559DFAB" w14:textId="77777777" w:rsidR="00BF4BF8" w:rsidRPr="00CC1F51" w:rsidRDefault="00BF4BF8" w:rsidP="0053116D">
            <w:pPr>
              <w:pStyle w:val="TAL"/>
              <w:rPr>
                <w:ins w:id="243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44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Enum</w:t>
              </w:r>
            </w:ins>
          </w:p>
        </w:tc>
        <w:tc>
          <w:tcPr>
            <w:tcW w:w="4689" w:type="dxa"/>
            <w:shd w:val="clear" w:color="auto" w:fill="FFFFFF"/>
          </w:tcPr>
          <w:p w14:paraId="73E677F0" w14:textId="77777777" w:rsidR="00BF4BF8" w:rsidRPr="00CC1F51" w:rsidRDefault="00BF4BF8" w:rsidP="0053116D">
            <w:pPr>
              <w:pStyle w:val="TAL"/>
              <w:rPr>
                <w:ins w:id="245" w:author="Iraj Sodagar" w:date="2021-08-11T10:23:00Z"/>
                <w:rFonts w:eastAsia="MS Mincho" w:cs="Arial"/>
                <w:lang w:eastAsia="ja-JP"/>
              </w:rPr>
            </w:pPr>
            <w:ins w:id="246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Type of user action which triggered </w:t>
              </w:r>
              <w:r>
                <w:rPr>
                  <w:rFonts w:eastAsia="MS Mincho" w:cs="Arial"/>
                  <w:lang w:eastAsia="ja-JP"/>
                </w:rPr>
                <w:t>uplink period</w:t>
              </w:r>
            </w:ins>
          </w:p>
          <w:p w14:paraId="6B9423B4" w14:textId="77777777" w:rsidR="00BF4BF8" w:rsidRPr="00CC1F51" w:rsidRDefault="00BF4BF8" w:rsidP="0053116D">
            <w:pPr>
              <w:pStyle w:val="TAL"/>
              <w:rPr>
                <w:ins w:id="247" w:author="Iraj Sodagar" w:date="2021-08-11T10:23:00Z"/>
                <w:rFonts w:eastAsia="MS Mincho" w:cs="Arial"/>
                <w:lang w:eastAsia="ja-JP"/>
              </w:rPr>
            </w:pPr>
            <w:ins w:id="248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- New </w:t>
              </w:r>
              <w:r>
                <w:rPr>
                  <w:rFonts w:eastAsia="MS Mincho" w:cs="Arial"/>
                  <w:lang w:eastAsia="ja-JP"/>
                </w:rPr>
                <w:t>uplink</w:t>
              </w:r>
              <w:r w:rsidRPr="00CC1F51">
                <w:rPr>
                  <w:rFonts w:eastAsia="MS Mincho" w:cs="Arial"/>
                  <w:lang w:eastAsia="ja-JP"/>
                </w:rPr>
                <w:t xml:space="preserve"> request</w:t>
              </w:r>
            </w:ins>
          </w:p>
          <w:p w14:paraId="2D2A916D" w14:textId="77777777" w:rsidR="00BF4BF8" w:rsidRPr="00CC1F51" w:rsidRDefault="00BF4BF8" w:rsidP="0053116D">
            <w:pPr>
              <w:pStyle w:val="TAL"/>
              <w:rPr>
                <w:ins w:id="249" w:author="Iraj Sodagar" w:date="2021-08-11T10:23:00Z"/>
                <w:rFonts w:eastAsia="MS Mincho" w:cs="Arial"/>
                <w:lang w:eastAsia="ja-JP"/>
              </w:rPr>
            </w:pPr>
            <w:ins w:id="250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- Resume from </w:t>
              </w:r>
              <w:r>
                <w:rPr>
                  <w:rFonts w:eastAsia="MS Mincho" w:cs="Arial"/>
                  <w:lang w:eastAsia="ja-JP"/>
                </w:rPr>
                <w:t xml:space="preserve">a </w:t>
              </w:r>
              <w:r w:rsidRPr="00CC1F51">
                <w:rPr>
                  <w:rFonts w:eastAsia="MS Mincho" w:cs="Arial"/>
                  <w:lang w:eastAsia="ja-JP"/>
                </w:rPr>
                <w:t>pause</w:t>
              </w:r>
            </w:ins>
          </w:p>
          <w:p w14:paraId="5519BEC4" w14:textId="77777777" w:rsidR="00BF4BF8" w:rsidRPr="00CC1F51" w:rsidRDefault="00BF4BF8" w:rsidP="0053116D">
            <w:pPr>
              <w:pStyle w:val="TAL"/>
              <w:rPr>
                <w:ins w:id="251" w:author="Iraj Sodagar" w:date="2021-08-11T10:23:00Z"/>
                <w:rFonts w:eastAsia="MS Mincho" w:cs="Arial"/>
                <w:lang w:eastAsia="ja-JP"/>
              </w:rPr>
            </w:pPr>
            <w:ins w:id="252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>- Other user request</w:t>
              </w:r>
              <w:r>
                <w:rPr>
                  <w:rFonts w:eastAsia="MS Mincho" w:cs="Arial"/>
                  <w:lang w:eastAsia="ja-JP"/>
                </w:rPr>
                <w:t>s</w:t>
              </w:r>
              <w:r w:rsidRPr="00CC1F51">
                <w:rPr>
                  <w:rFonts w:eastAsia="MS Mincho" w:cs="Arial"/>
                  <w:lang w:eastAsia="ja-JP"/>
                </w:rPr>
                <w:t xml:space="preserve"> (</w:t>
              </w:r>
              <w:proofErr w:type="gramStart"/>
              <w:r w:rsidRPr="00CC1F51">
                <w:rPr>
                  <w:rFonts w:eastAsia="MS Mincho" w:cs="Arial"/>
                  <w:lang w:eastAsia="ja-JP"/>
                </w:rPr>
                <w:t>e.g.</w:t>
              </w:r>
              <w:proofErr w:type="gramEnd"/>
              <w:r w:rsidRPr="00CC1F51">
                <w:rPr>
                  <w:rFonts w:eastAsia="MS Mincho" w:cs="Arial"/>
                  <w:lang w:eastAsia="ja-JP"/>
                </w:rPr>
                <w:t xml:space="preserve"> user-requested quality change)</w:t>
              </w:r>
            </w:ins>
          </w:p>
          <w:p w14:paraId="57B83992" w14:textId="77777777" w:rsidR="00BF4BF8" w:rsidRPr="00CC1F51" w:rsidRDefault="00BF4BF8" w:rsidP="0053116D">
            <w:pPr>
              <w:pStyle w:val="TAL"/>
              <w:rPr>
                <w:ins w:id="253" w:author="Iraj Sodagar" w:date="2021-08-11T10:23:00Z"/>
                <w:rFonts w:eastAsia="MS Mincho" w:cs="Arial"/>
                <w:lang w:eastAsia="ja-JP"/>
              </w:rPr>
            </w:pPr>
            <w:ins w:id="254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- Start of a </w:t>
              </w:r>
              <w:r>
                <w:rPr>
                  <w:rFonts w:eastAsia="MS Mincho" w:cs="Arial"/>
                  <w:lang w:eastAsia="ja-JP"/>
                </w:rPr>
                <w:t xml:space="preserve">new </w:t>
              </w:r>
              <w:r w:rsidRPr="00CC1F51">
                <w:rPr>
                  <w:rFonts w:eastAsia="MS Mincho" w:cs="Arial"/>
                  <w:lang w:eastAsia="ja-JP"/>
                </w:rPr>
                <w:t xml:space="preserve">metrics collection period </w:t>
              </w:r>
            </w:ins>
          </w:p>
        </w:tc>
      </w:tr>
      <w:tr w:rsidR="00BF4BF8" w:rsidRPr="00CC1F51" w14:paraId="48896EEC" w14:textId="77777777" w:rsidTr="0053116D">
        <w:trPr>
          <w:jc w:val="center"/>
          <w:ins w:id="255" w:author="Iraj Sodagar" w:date="2021-08-11T10:23:00Z"/>
        </w:trPr>
        <w:tc>
          <w:tcPr>
            <w:tcW w:w="284" w:type="dxa"/>
            <w:shd w:val="clear" w:color="auto" w:fill="FFFFFF"/>
          </w:tcPr>
          <w:p w14:paraId="0A29F97F" w14:textId="77777777" w:rsidR="00BF4BF8" w:rsidRPr="00CC1F51" w:rsidRDefault="00BF4BF8" w:rsidP="0053116D">
            <w:pPr>
              <w:pStyle w:val="TAL"/>
              <w:rPr>
                <w:ins w:id="256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07553004" w14:textId="77777777" w:rsidR="00BF4BF8" w:rsidRPr="00CC1F51" w:rsidRDefault="00BF4BF8" w:rsidP="0053116D">
            <w:pPr>
              <w:pStyle w:val="TAL"/>
              <w:rPr>
                <w:ins w:id="257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943" w:type="dxa"/>
            <w:gridSpan w:val="3"/>
            <w:shd w:val="clear" w:color="auto" w:fill="FFFFFF"/>
          </w:tcPr>
          <w:p w14:paraId="6A1FC9BD" w14:textId="77777777" w:rsidR="00BF4BF8" w:rsidRPr="00CC1F51" w:rsidRDefault="00BF4BF8" w:rsidP="0053116D">
            <w:pPr>
              <w:pStyle w:val="TAL"/>
              <w:rPr>
                <w:ins w:id="258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59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Trace</w:t>
              </w:r>
            </w:ins>
          </w:p>
        </w:tc>
        <w:tc>
          <w:tcPr>
            <w:tcW w:w="1440" w:type="dxa"/>
            <w:shd w:val="clear" w:color="auto" w:fill="FFFFFF"/>
          </w:tcPr>
          <w:p w14:paraId="608B5204" w14:textId="77777777" w:rsidR="00BF4BF8" w:rsidRPr="00CC1F51" w:rsidRDefault="00BF4BF8" w:rsidP="0053116D">
            <w:pPr>
              <w:pStyle w:val="TAL"/>
              <w:rPr>
                <w:ins w:id="260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61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List</w:t>
              </w:r>
            </w:ins>
          </w:p>
        </w:tc>
        <w:tc>
          <w:tcPr>
            <w:tcW w:w="4689" w:type="dxa"/>
            <w:shd w:val="clear" w:color="auto" w:fill="FFFFFF"/>
          </w:tcPr>
          <w:p w14:paraId="5BD6550B" w14:textId="77777777" w:rsidR="00BF4BF8" w:rsidRPr="00CC1F51" w:rsidRDefault="00BF4BF8" w:rsidP="0053116D">
            <w:pPr>
              <w:pStyle w:val="TAL"/>
              <w:rPr>
                <w:ins w:id="262" w:author="Iraj Sodagar" w:date="2021-08-11T10:23:00Z"/>
                <w:rFonts w:eastAsia="MS Mincho" w:cs="Arial"/>
                <w:lang w:eastAsia="ja-JP"/>
              </w:rPr>
            </w:pPr>
            <w:ins w:id="263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List of </w:t>
              </w:r>
              <w:r>
                <w:rPr>
                  <w:rFonts w:eastAsia="MS Mincho" w:cs="Arial"/>
                  <w:lang w:eastAsia="ja-JP"/>
                </w:rPr>
                <w:t>uplink periods</w:t>
              </w:r>
            </w:ins>
          </w:p>
        </w:tc>
      </w:tr>
      <w:tr w:rsidR="00BF4BF8" w:rsidRPr="00CC1F51" w14:paraId="029A2682" w14:textId="77777777" w:rsidTr="0053116D">
        <w:trPr>
          <w:jc w:val="center"/>
          <w:ins w:id="264" w:author="Iraj Sodagar" w:date="2021-08-11T10:23:00Z"/>
        </w:trPr>
        <w:tc>
          <w:tcPr>
            <w:tcW w:w="284" w:type="dxa"/>
            <w:shd w:val="clear" w:color="auto" w:fill="FFFFFF"/>
          </w:tcPr>
          <w:p w14:paraId="5B712B19" w14:textId="77777777" w:rsidR="00BF4BF8" w:rsidRPr="00CC1F51" w:rsidRDefault="00BF4BF8" w:rsidP="0053116D">
            <w:pPr>
              <w:pStyle w:val="TAL"/>
              <w:rPr>
                <w:ins w:id="265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1F8F5658" w14:textId="77777777" w:rsidR="00BF4BF8" w:rsidRPr="00CC1F51" w:rsidRDefault="00BF4BF8" w:rsidP="0053116D">
            <w:pPr>
              <w:pStyle w:val="TAL"/>
              <w:rPr>
                <w:ins w:id="266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4" w:type="dxa"/>
            <w:shd w:val="clear" w:color="auto" w:fill="FFFFFF"/>
          </w:tcPr>
          <w:p w14:paraId="58F035E6" w14:textId="77777777" w:rsidR="00BF4BF8" w:rsidRPr="00CC1F51" w:rsidRDefault="00BF4BF8" w:rsidP="0053116D">
            <w:pPr>
              <w:pStyle w:val="TAL"/>
              <w:rPr>
                <w:ins w:id="267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659" w:type="dxa"/>
            <w:gridSpan w:val="2"/>
            <w:shd w:val="clear" w:color="auto" w:fill="FFFFFF"/>
          </w:tcPr>
          <w:p w14:paraId="1250A0C8" w14:textId="77777777" w:rsidR="00BF4BF8" w:rsidRPr="00CC1F51" w:rsidRDefault="00BF4BF8" w:rsidP="0053116D">
            <w:pPr>
              <w:pStyle w:val="TAL"/>
              <w:rPr>
                <w:ins w:id="268" w:author="Iraj Sodagar" w:date="2021-08-11T10:23:00Z"/>
                <w:rFonts w:ascii="Courier New" w:eastAsia="MS Mincho" w:hAnsi="Courier New" w:cs="Courier New"/>
                <w:i/>
                <w:lang w:eastAsia="ja-JP"/>
              </w:rPr>
            </w:pPr>
            <w:proofErr w:type="spellStart"/>
            <w:ins w:id="269" w:author="Iraj Sodagar" w:date="2021-08-11T10:23:00Z">
              <w:r w:rsidRPr="00CC1F51">
                <w:rPr>
                  <w:rFonts w:ascii="Courier New" w:eastAsia="MS Mincho" w:hAnsi="Courier New" w:cs="Courier New"/>
                  <w:i/>
                  <w:lang w:eastAsia="ja-JP"/>
                </w:rPr>
                <w:t>Traceentry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3A34E589" w14:textId="77777777" w:rsidR="00BF4BF8" w:rsidRPr="00CC1F51" w:rsidRDefault="00BF4BF8" w:rsidP="0053116D">
            <w:pPr>
              <w:pStyle w:val="TAL"/>
              <w:rPr>
                <w:ins w:id="270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271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Objects</w:t>
              </w:r>
            </w:ins>
          </w:p>
        </w:tc>
        <w:tc>
          <w:tcPr>
            <w:tcW w:w="4689" w:type="dxa"/>
            <w:shd w:val="clear" w:color="auto" w:fill="FFFFFF"/>
          </w:tcPr>
          <w:p w14:paraId="1A567A2F" w14:textId="77777777" w:rsidR="00BF4BF8" w:rsidRPr="00CC1F51" w:rsidRDefault="00BF4BF8" w:rsidP="0053116D">
            <w:pPr>
              <w:pStyle w:val="TAL"/>
              <w:rPr>
                <w:ins w:id="272" w:author="Iraj Sodagar" w:date="2021-08-11T10:23:00Z"/>
                <w:rFonts w:eastAsia="MS Mincho" w:cs="Arial"/>
                <w:lang w:eastAsia="ja-JP"/>
              </w:rPr>
            </w:pPr>
            <w:ins w:id="273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>Single entry in the list.</w:t>
              </w:r>
            </w:ins>
          </w:p>
        </w:tc>
      </w:tr>
      <w:tr w:rsidR="00BF4BF8" w:rsidRPr="00CC1F51" w14:paraId="66E789E1" w14:textId="77777777" w:rsidTr="0053116D">
        <w:trPr>
          <w:jc w:val="center"/>
          <w:ins w:id="274" w:author="Iraj Sodagar" w:date="2021-08-11T10:23:00Z"/>
        </w:trPr>
        <w:tc>
          <w:tcPr>
            <w:tcW w:w="284" w:type="dxa"/>
            <w:shd w:val="clear" w:color="auto" w:fill="FFFFFF"/>
          </w:tcPr>
          <w:p w14:paraId="6EC3FD00" w14:textId="77777777" w:rsidR="00BF4BF8" w:rsidRPr="00BF4BF8" w:rsidRDefault="00BF4BF8" w:rsidP="0053116D">
            <w:pPr>
              <w:pStyle w:val="TAL"/>
              <w:rPr>
                <w:ins w:id="275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276" w:author="Iraj Sodagar" w:date="2021-08-11T10:24:00Z">
                  <w:rPr>
                    <w:ins w:id="277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6FCDD68B" w14:textId="77777777" w:rsidR="00BF4BF8" w:rsidRPr="00BF4BF8" w:rsidRDefault="00BF4BF8" w:rsidP="0053116D">
            <w:pPr>
              <w:pStyle w:val="TAL"/>
              <w:rPr>
                <w:ins w:id="278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279" w:author="Iraj Sodagar" w:date="2021-08-11T10:24:00Z">
                  <w:rPr>
                    <w:ins w:id="280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4" w:type="dxa"/>
            <w:shd w:val="clear" w:color="auto" w:fill="FFFFFF"/>
          </w:tcPr>
          <w:p w14:paraId="46AC98D8" w14:textId="77777777" w:rsidR="00BF4BF8" w:rsidRPr="00BF4BF8" w:rsidRDefault="00BF4BF8" w:rsidP="0053116D">
            <w:pPr>
              <w:pStyle w:val="TAL"/>
              <w:rPr>
                <w:ins w:id="281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282" w:author="Iraj Sodagar" w:date="2021-08-11T10:24:00Z">
                  <w:rPr>
                    <w:ins w:id="283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6670642B" w14:textId="77777777" w:rsidR="00BF4BF8" w:rsidRPr="00BF4BF8" w:rsidRDefault="00BF4BF8" w:rsidP="0053116D">
            <w:pPr>
              <w:pStyle w:val="TAL"/>
              <w:rPr>
                <w:ins w:id="284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285" w:author="Iraj Sodagar" w:date="2021-08-11T10:24:00Z">
                  <w:rPr>
                    <w:ins w:id="286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376" w:type="dxa"/>
            <w:shd w:val="clear" w:color="auto" w:fill="FFFFFF"/>
          </w:tcPr>
          <w:p w14:paraId="00BFAD53" w14:textId="77777777" w:rsidR="00BF4BF8" w:rsidRPr="00BF4BF8" w:rsidRDefault="00BF4BF8" w:rsidP="0053116D">
            <w:pPr>
              <w:pStyle w:val="TAL"/>
              <w:rPr>
                <w:ins w:id="287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288" w:author="Iraj Sodagar" w:date="2021-08-11T10:24:00Z">
                  <w:rPr>
                    <w:ins w:id="289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proofErr w:type="spellStart"/>
            <w:ins w:id="290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291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qualitymetricid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54690B9D" w14:textId="77777777" w:rsidR="00BF4BF8" w:rsidRPr="00BF4BF8" w:rsidRDefault="00BF4BF8" w:rsidP="0053116D">
            <w:pPr>
              <w:pStyle w:val="TAL"/>
              <w:rPr>
                <w:ins w:id="292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293" w:author="Iraj Sodagar" w:date="2021-08-11T10:24:00Z">
                  <w:rPr>
                    <w:ins w:id="294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ins w:id="295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296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String</w:t>
              </w:r>
            </w:ins>
          </w:p>
        </w:tc>
        <w:tc>
          <w:tcPr>
            <w:tcW w:w="4689" w:type="dxa"/>
            <w:shd w:val="clear" w:color="auto" w:fill="FFFFFF"/>
          </w:tcPr>
          <w:p w14:paraId="5CEF644B" w14:textId="77777777" w:rsidR="00BF4BF8" w:rsidRPr="00BF4BF8" w:rsidRDefault="00BF4BF8" w:rsidP="0053116D">
            <w:pPr>
              <w:pStyle w:val="TAL"/>
              <w:rPr>
                <w:ins w:id="297" w:author="Iraj Sodagar" w:date="2021-08-11T10:23:00Z"/>
                <w:rFonts w:eastAsia="MS Mincho" w:cs="Arial"/>
                <w:highlight w:val="yellow"/>
                <w:lang w:eastAsia="ja-JP"/>
                <w:rPrChange w:id="298" w:author="Iraj Sodagar" w:date="2021-08-11T10:24:00Z">
                  <w:rPr>
                    <w:ins w:id="299" w:author="Iraj Sodagar" w:date="2021-08-11T10:23:00Z"/>
                    <w:rFonts w:eastAsia="MS Mincho" w:cs="Arial"/>
                    <w:lang w:eastAsia="ja-JP"/>
                  </w:rPr>
                </w:rPrChange>
              </w:rPr>
            </w:pPr>
            <w:ins w:id="300" w:author="Iraj Sodagar" w:date="2021-08-11T10:23:00Z">
              <w:r w:rsidRPr="00BF4BF8">
                <w:rPr>
                  <w:rFonts w:eastAsia="MS Mincho" w:cs="Arial"/>
                  <w:highlight w:val="yellow"/>
                  <w:lang w:eastAsia="ja-JP"/>
                  <w:rPrChange w:id="301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>The identifier of the quality metric id that is used</w:t>
              </w:r>
            </w:ins>
          </w:p>
        </w:tc>
      </w:tr>
      <w:tr w:rsidR="00BF4BF8" w:rsidRPr="00CC1F51" w14:paraId="69BA9C2A" w14:textId="77777777" w:rsidTr="0053116D">
        <w:trPr>
          <w:jc w:val="center"/>
          <w:ins w:id="302" w:author="Iraj Sodagar" w:date="2021-08-11T10:23:00Z"/>
        </w:trPr>
        <w:tc>
          <w:tcPr>
            <w:tcW w:w="284" w:type="dxa"/>
            <w:shd w:val="clear" w:color="auto" w:fill="FFFFFF"/>
          </w:tcPr>
          <w:p w14:paraId="5BA16782" w14:textId="77777777" w:rsidR="00BF4BF8" w:rsidRPr="00BF4BF8" w:rsidRDefault="00BF4BF8" w:rsidP="0053116D">
            <w:pPr>
              <w:pStyle w:val="TAL"/>
              <w:rPr>
                <w:ins w:id="303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04" w:author="Iraj Sodagar" w:date="2021-08-11T10:24:00Z">
                  <w:rPr>
                    <w:ins w:id="305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5A0CE035" w14:textId="77777777" w:rsidR="00BF4BF8" w:rsidRPr="00BF4BF8" w:rsidRDefault="00BF4BF8" w:rsidP="0053116D">
            <w:pPr>
              <w:pStyle w:val="TAL"/>
              <w:rPr>
                <w:ins w:id="306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07" w:author="Iraj Sodagar" w:date="2021-08-11T10:24:00Z">
                  <w:rPr>
                    <w:ins w:id="308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84" w:type="dxa"/>
            <w:shd w:val="clear" w:color="auto" w:fill="FFFFFF"/>
          </w:tcPr>
          <w:p w14:paraId="3B02465E" w14:textId="77777777" w:rsidR="00BF4BF8" w:rsidRPr="00BF4BF8" w:rsidRDefault="00BF4BF8" w:rsidP="0053116D">
            <w:pPr>
              <w:pStyle w:val="TAL"/>
              <w:rPr>
                <w:ins w:id="309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10" w:author="Iraj Sodagar" w:date="2021-08-11T10:24:00Z">
                  <w:rPr>
                    <w:ins w:id="311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61525A50" w14:textId="77777777" w:rsidR="00BF4BF8" w:rsidRPr="00BF4BF8" w:rsidRDefault="00BF4BF8" w:rsidP="0053116D">
            <w:pPr>
              <w:pStyle w:val="TAL"/>
              <w:rPr>
                <w:ins w:id="312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13" w:author="Iraj Sodagar" w:date="2021-08-11T10:24:00Z">
                  <w:rPr>
                    <w:ins w:id="314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376" w:type="dxa"/>
            <w:shd w:val="clear" w:color="auto" w:fill="FFFFFF"/>
          </w:tcPr>
          <w:p w14:paraId="2F5FAAEC" w14:textId="77777777" w:rsidR="00BF4BF8" w:rsidRPr="00BF4BF8" w:rsidRDefault="00BF4BF8" w:rsidP="0053116D">
            <w:pPr>
              <w:pStyle w:val="TAL"/>
              <w:rPr>
                <w:ins w:id="315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16" w:author="Iraj Sodagar" w:date="2021-08-11T10:24:00Z">
                  <w:rPr>
                    <w:ins w:id="317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proofErr w:type="spellStart"/>
            <w:ins w:id="318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319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qualityvalue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042CDCE1" w14:textId="77777777" w:rsidR="00BF4BF8" w:rsidRPr="00BF4BF8" w:rsidRDefault="00BF4BF8" w:rsidP="0053116D">
            <w:pPr>
              <w:pStyle w:val="TAL"/>
              <w:rPr>
                <w:ins w:id="320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21" w:author="Iraj Sodagar" w:date="2021-08-11T10:24:00Z">
                  <w:rPr>
                    <w:ins w:id="322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ins w:id="323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324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Integer</w:t>
              </w:r>
            </w:ins>
          </w:p>
        </w:tc>
        <w:tc>
          <w:tcPr>
            <w:tcW w:w="4689" w:type="dxa"/>
            <w:shd w:val="clear" w:color="auto" w:fill="FFFFFF"/>
          </w:tcPr>
          <w:p w14:paraId="48225F9B" w14:textId="77777777" w:rsidR="00BF4BF8" w:rsidRPr="00BF4BF8" w:rsidRDefault="00BF4BF8" w:rsidP="0053116D">
            <w:pPr>
              <w:pStyle w:val="TAL"/>
              <w:rPr>
                <w:ins w:id="325" w:author="Iraj Sodagar" w:date="2021-08-11T10:23:00Z"/>
                <w:rFonts w:eastAsia="MS Mincho" w:cs="Arial"/>
                <w:highlight w:val="yellow"/>
                <w:lang w:eastAsia="ja-JP"/>
                <w:rPrChange w:id="326" w:author="Iraj Sodagar" w:date="2021-08-11T10:24:00Z">
                  <w:rPr>
                    <w:ins w:id="327" w:author="Iraj Sodagar" w:date="2021-08-11T10:23:00Z"/>
                    <w:rFonts w:eastAsia="MS Mincho" w:cs="Arial"/>
                    <w:lang w:eastAsia="ja-JP"/>
                  </w:rPr>
                </w:rPrChange>
              </w:rPr>
            </w:pPr>
            <w:ins w:id="328" w:author="Iraj Sodagar" w:date="2021-08-11T10:23:00Z">
              <w:r w:rsidRPr="00BF4BF8">
                <w:rPr>
                  <w:rFonts w:eastAsia="MS Mincho" w:cs="Arial"/>
                  <w:highlight w:val="yellow"/>
                  <w:lang w:eastAsia="ja-JP"/>
                  <w:rPrChange w:id="329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>The target average quality of content during this period</w:t>
              </w:r>
            </w:ins>
          </w:p>
        </w:tc>
      </w:tr>
      <w:tr w:rsidR="00BF4BF8" w:rsidRPr="00CC1F51" w14:paraId="6912DF25" w14:textId="77777777" w:rsidTr="0053116D">
        <w:trPr>
          <w:jc w:val="center"/>
          <w:ins w:id="330" w:author="Iraj Sodagar" w:date="2021-08-11T10:23:00Z"/>
        </w:trPr>
        <w:tc>
          <w:tcPr>
            <w:tcW w:w="284" w:type="dxa"/>
            <w:shd w:val="clear" w:color="auto" w:fill="FFFFFF"/>
          </w:tcPr>
          <w:p w14:paraId="3705F5D0" w14:textId="77777777" w:rsidR="00BF4BF8" w:rsidRPr="00BF4BF8" w:rsidRDefault="00BF4BF8" w:rsidP="0053116D">
            <w:pPr>
              <w:pStyle w:val="TAL"/>
              <w:rPr>
                <w:ins w:id="331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32" w:author="Iraj Sodagar" w:date="2021-08-11T10:24:00Z">
                  <w:rPr>
                    <w:ins w:id="333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7AB3FE62" w14:textId="77777777" w:rsidR="00BF4BF8" w:rsidRPr="00BF4BF8" w:rsidRDefault="00BF4BF8" w:rsidP="0053116D">
            <w:pPr>
              <w:pStyle w:val="TAL"/>
              <w:rPr>
                <w:ins w:id="334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35" w:author="Iraj Sodagar" w:date="2021-08-11T10:24:00Z">
                  <w:rPr>
                    <w:ins w:id="336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84" w:type="dxa"/>
            <w:shd w:val="clear" w:color="auto" w:fill="FFFFFF"/>
          </w:tcPr>
          <w:p w14:paraId="6632DCED" w14:textId="77777777" w:rsidR="00BF4BF8" w:rsidRPr="00BF4BF8" w:rsidRDefault="00BF4BF8" w:rsidP="0053116D">
            <w:pPr>
              <w:pStyle w:val="TAL"/>
              <w:rPr>
                <w:ins w:id="337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38" w:author="Iraj Sodagar" w:date="2021-08-11T10:24:00Z">
                  <w:rPr>
                    <w:ins w:id="339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48525C85" w14:textId="77777777" w:rsidR="00BF4BF8" w:rsidRPr="00BF4BF8" w:rsidRDefault="00BF4BF8" w:rsidP="0053116D">
            <w:pPr>
              <w:pStyle w:val="TAL"/>
              <w:rPr>
                <w:ins w:id="340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41" w:author="Iraj Sodagar" w:date="2021-08-11T10:24:00Z">
                  <w:rPr>
                    <w:ins w:id="342" w:author="Iraj Sodagar" w:date="2021-08-11T10:23:00Z"/>
                    <w:rFonts w:ascii="Courier New" w:eastAsia="MS Mincho" w:hAnsi="Courier New" w:cs="Courier New"/>
                    <w:highlight w:val="cyan"/>
                    <w:lang w:eastAsia="ja-JP"/>
                  </w:rPr>
                </w:rPrChange>
              </w:rPr>
            </w:pPr>
          </w:p>
        </w:tc>
        <w:tc>
          <w:tcPr>
            <w:tcW w:w="2376" w:type="dxa"/>
            <w:shd w:val="clear" w:color="auto" w:fill="FFFFFF"/>
          </w:tcPr>
          <w:p w14:paraId="1AB42DCA" w14:textId="1D1657DB" w:rsidR="00BF4BF8" w:rsidRPr="00BF4BF8" w:rsidRDefault="00BF4BF8" w:rsidP="0053116D">
            <w:pPr>
              <w:pStyle w:val="TAL"/>
              <w:rPr>
                <w:ins w:id="343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44" w:author="Iraj Sodagar" w:date="2021-08-11T10:24:00Z">
                  <w:rPr>
                    <w:ins w:id="345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ins w:id="346" w:author="Iraj Sodagar" w:date="2021-08-11T10:23:00Z">
              <w:del w:id="347" w:author="Richard Bradbury" w:date="2021-08-16T13:17:00Z">
                <w:r w:rsidRPr="00BF4BF8" w:rsidDel="008646BA">
                  <w:rPr>
                    <w:rFonts w:ascii="Courier New" w:eastAsia="MS Mincho" w:hAnsi="Courier New" w:cs="Courier New"/>
                    <w:highlight w:val="yellow"/>
                    <w:lang w:eastAsia="ja-JP"/>
                    <w:rPrChange w:id="348" w:author="Iraj Sodagar" w:date="2021-08-11T10:24:00Z">
                      <w:rPr>
                        <w:rFonts w:ascii="Courier New" w:eastAsia="MS Mincho" w:hAnsi="Courier New" w:cs="Courier New"/>
                        <w:lang w:eastAsia="ja-JP"/>
                      </w:rPr>
                    </w:rPrChange>
                  </w:rPr>
                  <w:delText>bandwidth</w:delText>
                </w:r>
              </w:del>
            </w:ins>
            <w:proofErr w:type="spellStart"/>
            <w:ins w:id="349" w:author="Richard Bradbury" w:date="2021-08-16T13:17:00Z">
              <w:r w:rsidR="008646BA">
                <w:rPr>
                  <w:rFonts w:ascii="Courier New" w:eastAsia="MS Mincho" w:hAnsi="Courier New" w:cs="Courier New"/>
                  <w:highlight w:val="yellow"/>
                  <w:lang w:eastAsia="ja-JP"/>
                </w:rPr>
                <w:t>bitRate</w:t>
              </w:r>
            </w:ins>
            <w:proofErr w:type="spellEnd"/>
          </w:p>
        </w:tc>
        <w:tc>
          <w:tcPr>
            <w:tcW w:w="1440" w:type="dxa"/>
            <w:shd w:val="clear" w:color="auto" w:fill="FFFFFF"/>
          </w:tcPr>
          <w:p w14:paraId="0D4D5F33" w14:textId="77777777" w:rsidR="00BF4BF8" w:rsidRPr="00BF4BF8" w:rsidRDefault="00BF4BF8" w:rsidP="0053116D">
            <w:pPr>
              <w:pStyle w:val="TAL"/>
              <w:rPr>
                <w:ins w:id="350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351" w:author="Iraj Sodagar" w:date="2021-08-11T10:24:00Z">
                  <w:rPr>
                    <w:ins w:id="352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ins w:id="353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354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Integer</w:t>
              </w:r>
            </w:ins>
          </w:p>
        </w:tc>
        <w:tc>
          <w:tcPr>
            <w:tcW w:w="4689" w:type="dxa"/>
            <w:shd w:val="clear" w:color="auto" w:fill="FFFFFF"/>
          </w:tcPr>
          <w:p w14:paraId="6C49DF92" w14:textId="5379DFB8" w:rsidR="00BF4BF8" w:rsidRPr="00BF4BF8" w:rsidRDefault="00BF4BF8" w:rsidP="0053116D">
            <w:pPr>
              <w:pStyle w:val="TAL"/>
              <w:rPr>
                <w:ins w:id="355" w:author="Iraj Sodagar" w:date="2021-08-11T10:23:00Z"/>
                <w:rFonts w:eastAsia="MS Mincho" w:cs="Arial"/>
                <w:highlight w:val="yellow"/>
                <w:lang w:eastAsia="ja-JP"/>
                <w:rPrChange w:id="356" w:author="Iraj Sodagar" w:date="2021-08-11T10:24:00Z">
                  <w:rPr>
                    <w:ins w:id="357" w:author="Iraj Sodagar" w:date="2021-08-11T10:23:00Z"/>
                    <w:rFonts w:eastAsia="MS Mincho" w:cs="Arial"/>
                    <w:lang w:eastAsia="ja-JP"/>
                  </w:rPr>
                </w:rPrChange>
              </w:rPr>
            </w:pPr>
            <w:ins w:id="358" w:author="Iraj Sodagar" w:date="2021-08-11T10:23:00Z">
              <w:r w:rsidRPr="00BF4BF8">
                <w:rPr>
                  <w:rFonts w:eastAsia="MS Mincho" w:cs="Arial"/>
                  <w:highlight w:val="yellow"/>
                  <w:lang w:eastAsia="ja-JP"/>
                  <w:rPrChange w:id="359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>The target average bit</w:t>
              </w:r>
            </w:ins>
            <w:ins w:id="360" w:author="Richard Bradbury" w:date="2021-08-16T13:17:00Z">
              <w:r w:rsidR="008646BA">
                <w:rPr>
                  <w:rFonts w:eastAsia="MS Mincho" w:cs="Arial"/>
                  <w:highlight w:val="yellow"/>
                  <w:lang w:eastAsia="ja-JP"/>
                </w:rPr>
                <w:t xml:space="preserve"> </w:t>
              </w:r>
            </w:ins>
            <w:ins w:id="361" w:author="Iraj Sodagar" w:date="2021-08-11T10:23:00Z">
              <w:r w:rsidRPr="00BF4BF8">
                <w:rPr>
                  <w:rFonts w:eastAsia="MS Mincho" w:cs="Arial"/>
                  <w:highlight w:val="yellow"/>
                  <w:lang w:eastAsia="ja-JP"/>
                  <w:rPrChange w:id="362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>rate of the content during this period</w:t>
              </w:r>
            </w:ins>
          </w:p>
        </w:tc>
      </w:tr>
      <w:tr w:rsidR="00BF4BF8" w:rsidRPr="00CC1F51" w14:paraId="28121975" w14:textId="77777777" w:rsidTr="0053116D">
        <w:trPr>
          <w:jc w:val="center"/>
          <w:ins w:id="363" w:author="Iraj Sodagar" w:date="2021-08-11T10:23:00Z"/>
        </w:trPr>
        <w:tc>
          <w:tcPr>
            <w:tcW w:w="284" w:type="dxa"/>
            <w:shd w:val="clear" w:color="auto" w:fill="FFFFFF"/>
          </w:tcPr>
          <w:p w14:paraId="14077911" w14:textId="77777777" w:rsidR="00BF4BF8" w:rsidRPr="00CC1F51" w:rsidRDefault="00BF4BF8" w:rsidP="0053116D">
            <w:pPr>
              <w:pStyle w:val="TAL"/>
              <w:rPr>
                <w:ins w:id="364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7DBC46DB" w14:textId="77777777" w:rsidR="00BF4BF8" w:rsidRPr="00CC1F51" w:rsidRDefault="00BF4BF8" w:rsidP="0053116D">
            <w:pPr>
              <w:pStyle w:val="TAL"/>
              <w:rPr>
                <w:ins w:id="365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4" w:type="dxa"/>
            <w:shd w:val="clear" w:color="auto" w:fill="FFFFFF"/>
          </w:tcPr>
          <w:p w14:paraId="3AF73CEA" w14:textId="77777777" w:rsidR="00BF4BF8" w:rsidRPr="00CC1F51" w:rsidRDefault="00BF4BF8" w:rsidP="0053116D">
            <w:pPr>
              <w:pStyle w:val="TAL"/>
              <w:rPr>
                <w:ins w:id="366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39E8B280" w14:textId="77777777" w:rsidR="00BF4BF8" w:rsidRPr="00CC1F51" w:rsidRDefault="00BF4BF8" w:rsidP="0053116D">
            <w:pPr>
              <w:pStyle w:val="TAL"/>
              <w:rPr>
                <w:ins w:id="367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376" w:type="dxa"/>
            <w:shd w:val="clear" w:color="auto" w:fill="FFFFFF"/>
          </w:tcPr>
          <w:p w14:paraId="2F14BC02" w14:textId="77777777" w:rsidR="00BF4BF8" w:rsidRPr="00CC1F51" w:rsidRDefault="00BF4BF8" w:rsidP="0053116D">
            <w:pPr>
              <w:pStyle w:val="TAL"/>
              <w:rPr>
                <w:ins w:id="368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369" w:author="Iraj Sodagar" w:date="2021-08-11T10:23:00Z">
              <w:r>
                <w:rPr>
                  <w:rFonts w:ascii="Courier New" w:eastAsia="MS Mincho" w:hAnsi="Courier New" w:cs="Courier New"/>
                  <w:lang w:eastAsia="ja-JP"/>
                </w:rPr>
                <w:t>s</w:t>
              </w:r>
              <w:r w:rsidRPr="00CC1F51">
                <w:rPr>
                  <w:rFonts w:ascii="Courier New" w:eastAsia="MS Mincho" w:hAnsi="Courier New" w:cs="Courier New"/>
                  <w:lang w:eastAsia="ja-JP"/>
                </w:rPr>
                <w:t>tart</w:t>
              </w:r>
            </w:ins>
          </w:p>
        </w:tc>
        <w:tc>
          <w:tcPr>
            <w:tcW w:w="1440" w:type="dxa"/>
            <w:shd w:val="clear" w:color="auto" w:fill="FFFFFF"/>
          </w:tcPr>
          <w:p w14:paraId="497D5498" w14:textId="77777777" w:rsidR="00BF4BF8" w:rsidRPr="00CC1F51" w:rsidRDefault="00BF4BF8" w:rsidP="0053116D">
            <w:pPr>
              <w:pStyle w:val="TAL"/>
              <w:rPr>
                <w:ins w:id="370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371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Real Time</w:t>
              </w:r>
            </w:ins>
          </w:p>
        </w:tc>
        <w:tc>
          <w:tcPr>
            <w:tcW w:w="4689" w:type="dxa"/>
            <w:shd w:val="clear" w:color="auto" w:fill="FFFFFF"/>
          </w:tcPr>
          <w:p w14:paraId="68232A13" w14:textId="77777777" w:rsidR="00BF4BF8" w:rsidRPr="00CC1F51" w:rsidRDefault="00BF4BF8" w:rsidP="0053116D">
            <w:pPr>
              <w:pStyle w:val="TAL"/>
              <w:rPr>
                <w:ins w:id="372" w:author="Iraj Sodagar" w:date="2021-08-11T10:23:00Z"/>
                <w:rFonts w:eastAsia="MS Mincho" w:cs="Arial"/>
                <w:lang w:eastAsia="ja-JP"/>
              </w:rPr>
            </w:pPr>
            <w:ins w:id="373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The time at which the first sample was </w:t>
              </w:r>
              <w:r>
                <w:rPr>
                  <w:rFonts w:eastAsia="MS Mincho" w:cs="Arial"/>
                  <w:lang w:eastAsia="ja-JP"/>
                </w:rPr>
                <w:t>captured</w:t>
              </w:r>
            </w:ins>
          </w:p>
        </w:tc>
      </w:tr>
      <w:tr w:rsidR="00BF4BF8" w:rsidRPr="00CC1F51" w14:paraId="0EF58798" w14:textId="77777777" w:rsidTr="0053116D">
        <w:trPr>
          <w:jc w:val="center"/>
          <w:ins w:id="374" w:author="Iraj Sodagar" w:date="2021-08-11T10:23:00Z"/>
        </w:trPr>
        <w:tc>
          <w:tcPr>
            <w:tcW w:w="284" w:type="dxa"/>
            <w:shd w:val="clear" w:color="auto" w:fill="FFFFFF"/>
          </w:tcPr>
          <w:p w14:paraId="59676F53" w14:textId="77777777" w:rsidR="00BF4BF8" w:rsidRPr="00CC1F51" w:rsidRDefault="00BF4BF8" w:rsidP="0053116D">
            <w:pPr>
              <w:pStyle w:val="TAL"/>
              <w:rPr>
                <w:ins w:id="375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7026AA7A" w14:textId="77777777" w:rsidR="00BF4BF8" w:rsidRPr="00CC1F51" w:rsidRDefault="00BF4BF8" w:rsidP="0053116D">
            <w:pPr>
              <w:pStyle w:val="TAL"/>
              <w:rPr>
                <w:ins w:id="376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4" w:type="dxa"/>
            <w:shd w:val="clear" w:color="auto" w:fill="FFFFFF"/>
          </w:tcPr>
          <w:p w14:paraId="1666F6AB" w14:textId="77777777" w:rsidR="00BF4BF8" w:rsidRPr="00CC1F51" w:rsidRDefault="00BF4BF8" w:rsidP="0053116D">
            <w:pPr>
              <w:pStyle w:val="TAL"/>
              <w:rPr>
                <w:ins w:id="377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0711CAC7" w14:textId="77777777" w:rsidR="00BF4BF8" w:rsidRPr="00CC1F51" w:rsidRDefault="00BF4BF8" w:rsidP="0053116D">
            <w:pPr>
              <w:pStyle w:val="TAL"/>
              <w:rPr>
                <w:ins w:id="378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376" w:type="dxa"/>
            <w:shd w:val="clear" w:color="auto" w:fill="FFFFFF"/>
          </w:tcPr>
          <w:p w14:paraId="509CE0CD" w14:textId="77777777" w:rsidR="00BF4BF8" w:rsidRPr="00CC1F51" w:rsidRDefault="00BF4BF8" w:rsidP="0053116D">
            <w:pPr>
              <w:pStyle w:val="TAL"/>
              <w:rPr>
                <w:ins w:id="379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380" w:author="Iraj Sodagar" w:date="2021-08-11T10:23:00Z">
              <w:r>
                <w:rPr>
                  <w:rFonts w:ascii="Courier New" w:eastAsia="MS Mincho" w:hAnsi="Courier New" w:cs="Courier New"/>
                  <w:lang w:eastAsia="ja-JP"/>
                </w:rPr>
                <w:t>d</w:t>
              </w:r>
              <w:r w:rsidRPr="00CC1F51">
                <w:rPr>
                  <w:rFonts w:ascii="Courier New" w:eastAsia="MS Mincho" w:hAnsi="Courier New" w:cs="Courier New"/>
                  <w:lang w:eastAsia="ja-JP"/>
                </w:rPr>
                <w:t>uration</w:t>
              </w:r>
            </w:ins>
          </w:p>
        </w:tc>
        <w:tc>
          <w:tcPr>
            <w:tcW w:w="1440" w:type="dxa"/>
            <w:shd w:val="clear" w:color="auto" w:fill="FFFFFF"/>
          </w:tcPr>
          <w:p w14:paraId="2D68EE44" w14:textId="77777777" w:rsidR="00BF4BF8" w:rsidRPr="00CC1F51" w:rsidRDefault="00BF4BF8" w:rsidP="0053116D">
            <w:pPr>
              <w:pStyle w:val="TAL"/>
              <w:rPr>
                <w:ins w:id="381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382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Integer</w:t>
              </w:r>
            </w:ins>
          </w:p>
        </w:tc>
        <w:tc>
          <w:tcPr>
            <w:tcW w:w="4689" w:type="dxa"/>
            <w:shd w:val="clear" w:color="auto" w:fill="FFFFFF"/>
          </w:tcPr>
          <w:p w14:paraId="2D897FB8" w14:textId="77777777" w:rsidR="00BF4BF8" w:rsidRPr="00CC1F51" w:rsidRDefault="00BF4BF8" w:rsidP="0053116D">
            <w:pPr>
              <w:pStyle w:val="TAL"/>
              <w:rPr>
                <w:ins w:id="383" w:author="Iraj Sodagar" w:date="2021-08-11T10:23:00Z"/>
                <w:rFonts w:eastAsia="MS Mincho" w:cs="Arial"/>
                <w:lang w:eastAsia="ja-JP"/>
              </w:rPr>
            </w:pPr>
            <w:ins w:id="384" w:author="Iraj Sodagar" w:date="2021-08-11T10:23:00Z">
              <w:r>
                <w:rPr>
                  <w:rFonts w:eastAsia="MS Mincho" w:cs="Arial"/>
                  <w:lang w:eastAsia="ja-JP"/>
                </w:rPr>
                <w:t xml:space="preserve">The time in milliseconds of the </w:t>
              </w:r>
              <w:r w:rsidRPr="00CC1F51">
                <w:rPr>
                  <w:rFonts w:eastAsia="MS Mincho" w:cs="Arial"/>
                  <w:lang w:eastAsia="ja-JP"/>
                </w:rPr>
                <w:t xml:space="preserve">duration of the continuously </w:t>
              </w:r>
              <w:r>
                <w:rPr>
                  <w:rFonts w:eastAsia="MS Mincho" w:cs="Arial"/>
                  <w:lang w:eastAsia="ja-JP"/>
                </w:rPr>
                <w:t>uplinked</w:t>
              </w:r>
              <w:r w:rsidRPr="00CC1F51">
                <w:rPr>
                  <w:rFonts w:eastAsia="MS Mincho" w:cs="Arial"/>
                  <w:lang w:eastAsia="ja-JP"/>
                </w:rPr>
                <w:t xml:space="preserve"> </w:t>
              </w:r>
              <w:r>
                <w:rPr>
                  <w:rFonts w:eastAsia="MS Mincho" w:cs="Arial"/>
                  <w:lang w:eastAsia="ja-JP"/>
                </w:rPr>
                <w:t>samples</w:t>
              </w:r>
              <w:r w:rsidRPr="00CC1F51">
                <w:rPr>
                  <w:rFonts w:eastAsia="MS Mincho" w:cs="Arial"/>
                  <w:lang w:eastAsia="ja-JP"/>
                </w:rPr>
                <w:t xml:space="preserve">. </w:t>
              </w:r>
              <w:r>
                <w:rPr>
                  <w:rFonts w:eastAsia="MS Mincho" w:cs="Arial"/>
                  <w:lang w:eastAsia="ja-JP"/>
                </w:rPr>
                <w:t>"</w:t>
              </w:r>
              <w:r w:rsidRPr="00CC1F51">
                <w:rPr>
                  <w:rFonts w:eastAsia="MS Mincho" w:cs="Arial"/>
                  <w:lang w:eastAsia="ja-JP"/>
                </w:rPr>
                <w:t>Continuously presented</w:t>
              </w:r>
              <w:r>
                <w:rPr>
                  <w:rFonts w:eastAsia="MS Mincho" w:cs="Arial"/>
                  <w:lang w:eastAsia="ja-JP"/>
                </w:rPr>
                <w:t>"</w:t>
              </w:r>
              <w:r w:rsidRPr="00CC1F51">
                <w:rPr>
                  <w:rFonts w:eastAsia="MS Mincho" w:cs="Arial"/>
                  <w:lang w:eastAsia="ja-JP"/>
                </w:rPr>
                <w:t xml:space="preserve"> means that the media clock continued to advance at the </w:t>
              </w:r>
              <w:r>
                <w:rPr>
                  <w:rFonts w:eastAsia="MS Mincho" w:cs="Arial"/>
                  <w:lang w:eastAsia="ja-JP"/>
                </w:rPr>
                <w:t>encoded sample rate</w:t>
              </w:r>
              <w:r w:rsidRPr="00CC1F51">
                <w:rPr>
                  <w:rFonts w:eastAsia="MS Mincho" w:cs="Arial"/>
                  <w:lang w:eastAsia="ja-JP"/>
                </w:rPr>
                <w:t xml:space="preserve"> throughout the interval.</w:t>
              </w:r>
            </w:ins>
          </w:p>
        </w:tc>
      </w:tr>
      <w:tr w:rsidR="00BF4BF8" w:rsidRPr="00CC1F51" w14:paraId="177964CA" w14:textId="77777777" w:rsidTr="0053116D">
        <w:trPr>
          <w:jc w:val="center"/>
          <w:ins w:id="385" w:author="Iraj Sodagar" w:date="2021-08-11T10:23:00Z"/>
        </w:trPr>
        <w:tc>
          <w:tcPr>
            <w:tcW w:w="284" w:type="dxa"/>
            <w:shd w:val="clear" w:color="auto" w:fill="FFFFFF"/>
          </w:tcPr>
          <w:p w14:paraId="7C5F8C36" w14:textId="77777777" w:rsidR="00BF4BF8" w:rsidRPr="00CC1F51" w:rsidRDefault="00BF4BF8" w:rsidP="0053116D">
            <w:pPr>
              <w:pStyle w:val="TAL"/>
              <w:rPr>
                <w:ins w:id="386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7892E415" w14:textId="77777777" w:rsidR="00BF4BF8" w:rsidRPr="00CC1F51" w:rsidRDefault="00BF4BF8" w:rsidP="0053116D">
            <w:pPr>
              <w:pStyle w:val="TAL"/>
              <w:rPr>
                <w:ins w:id="387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4" w:type="dxa"/>
            <w:shd w:val="clear" w:color="auto" w:fill="FFFFFF"/>
          </w:tcPr>
          <w:p w14:paraId="3644EC32" w14:textId="77777777" w:rsidR="00BF4BF8" w:rsidRPr="00CC1F51" w:rsidRDefault="00BF4BF8" w:rsidP="0053116D">
            <w:pPr>
              <w:pStyle w:val="TAL"/>
              <w:rPr>
                <w:ins w:id="388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83" w:type="dxa"/>
            <w:shd w:val="clear" w:color="auto" w:fill="FFFFFF"/>
          </w:tcPr>
          <w:p w14:paraId="0D2609AB" w14:textId="77777777" w:rsidR="00BF4BF8" w:rsidRPr="00CC1F51" w:rsidRDefault="00BF4BF8" w:rsidP="0053116D">
            <w:pPr>
              <w:pStyle w:val="TAL"/>
              <w:rPr>
                <w:ins w:id="389" w:author="Iraj Sodagar" w:date="2021-08-11T10:23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376" w:type="dxa"/>
            <w:shd w:val="clear" w:color="auto" w:fill="FFFFFF"/>
          </w:tcPr>
          <w:p w14:paraId="074D8DE3" w14:textId="77777777" w:rsidR="00BF4BF8" w:rsidRPr="00CC1F51" w:rsidRDefault="00BF4BF8" w:rsidP="0053116D">
            <w:pPr>
              <w:pStyle w:val="TAL"/>
              <w:rPr>
                <w:ins w:id="390" w:author="Iraj Sodagar" w:date="2021-08-11T10:23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391" w:author="Iraj Sodagar" w:date="2021-08-11T10:23:00Z">
              <w:r>
                <w:rPr>
                  <w:rFonts w:ascii="Courier New" w:eastAsia="MS Mincho" w:hAnsi="Courier New" w:cs="Courier New"/>
                  <w:lang w:eastAsia="ja-JP"/>
                </w:rPr>
                <w:t>s</w:t>
              </w:r>
              <w:r w:rsidRPr="00CC1F51">
                <w:rPr>
                  <w:rFonts w:ascii="Courier New" w:eastAsia="MS Mincho" w:hAnsi="Courier New" w:cs="Courier New"/>
                  <w:lang w:eastAsia="ja-JP"/>
                </w:rPr>
                <w:t>topreason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4548E9BF" w14:textId="77777777" w:rsidR="00BF4BF8" w:rsidRPr="00CC1F51" w:rsidRDefault="00BF4BF8" w:rsidP="0053116D">
            <w:pPr>
              <w:pStyle w:val="TAL"/>
              <w:rPr>
                <w:ins w:id="392" w:author="Iraj Sodagar" w:date="2021-08-11T10:23:00Z"/>
                <w:rFonts w:ascii="Courier New" w:eastAsia="MS Mincho" w:hAnsi="Courier New" w:cs="Courier New"/>
                <w:lang w:eastAsia="ja-JP"/>
              </w:rPr>
            </w:pPr>
            <w:ins w:id="393" w:author="Iraj Sodagar" w:date="2021-08-11T10:23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Enum</w:t>
              </w:r>
            </w:ins>
          </w:p>
        </w:tc>
        <w:tc>
          <w:tcPr>
            <w:tcW w:w="4689" w:type="dxa"/>
            <w:shd w:val="clear" w:color="auto" w:fill="FFFFFF"/>
          </w:tcPr>
          <w:p w14:paraId="193C2BA4" w14:textId="77777777" w:rsidR="00BF4BF8" w:rsidRPr="00CC1F51" w:rsidRDefault="00BF4BF8" w:rsidP="0053116D">
            <w:pPr>
              <w:pStyle w:val="TAL"/>
              <w:rPr>
                <w:ins w:id="394" w:author="Iraj Sodagar" w:date="2021-08-11T10:23:00Z"/>
                <w:rFonts w:eastAsia="MS Mincho" w:cs="Arial"/>
                <w:lang w:eastAsia="ja-JP"/>
              </w:rPr>
            </w:pPr>
            <w:ins w:id="395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The reason why </w:t>
              </w:r>
              <w:r>
                <w:rPr>
                  <w:rFonts w:eastAsia="MS Mincho" w:cs="Arial"/>
                  <w:lang w:eastAsia="ja-JP"/>
                </w:rPr>
                <w:t>the uploading</w:t>
              </w:r>
              <w:r w:rsidRPr="00CC1F51">
                <w:rPr>
                  <w:rFonts w:eastAsia="MS Mincho" w:cs="Arial"/>
                  <w:lang w:eastAsia="ja-JP"/>
                </w:rPr>
                <w:t xml:space="preserve"> </w:t>
              </w:r>
              <w:r>
                <w:rPr>
                  <w:rFonts w:eastAsia="MS Mincho" w:cs="Arial"/>
                  <w:lang w:eastAsia="ja-JP"/>
                </w:rPr>
                <w:t xml:space="preserve">period </w:t>
              </w:r>
              <w:r w:rsidRPr="00CC1F51">
                <w:rPr>
                  <w:rFonts w:eastAsia="MS Mincho" w:cs="Arial"/>
                  <w:lang w:eastAsia="ja-JP"/>
                </w:rPr>
                <w:t xml:space="preserve">was </w:t>
              </w:r>
              <w:r>
                <w:rPr>
                  <w:rFonts w:eastAsia="MS Mincho" w:cs="Arial"/>
                  <w:lang w:eastAsia="ja-JP"/>
                </w:rPr>
                <w:t>ended</w:t>
              </w:r>
              <w:r w:rsidRPr="00CC1F51">
                <w:rPr>
                  <w:rFonts w:eastAsia="MS Mincho" w:cs="Arial"/>
                  <w:lang w:eastAsia="ja-JP"/>
                </w:rPr>
                <w:t>. Either:</w:t>
              </w:r>
            </w:ins>
          </w:p>
          <w:p w14:paraId="3462F198" w14:textId="77777777" w:rsidR="00BF4BF8" w:rsidRPr="00CC1F51" w:rsidRDefault="00BF4BF8" w:rsidP="0053116D">
            <w:pPr>
              <w:pStyle w:val="TAL"/>
              <w:rPr>
                <w:ins w:id="396" w:author="Iraj Sodagar" w:date="2021-08-11T10:23:00Z"/>
                <w:rFonts w:eastAsia="MS Mincho" w:cs="Arial"/>
                <w:lang w:eastAsia="ja-JP"/>
              </w:rPr>
            </w:pPr>
            <w:ins w:id="397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- </w:t>
              </w:r>
              <w:r>
                <w:rPr>
                  <w:rFonts w:eastAsia="MS Mincho" w:cs="Arial"/>
                  <w:lang w:eastAsia="ja-JP"/>
                </w:rPr>
                <w:t>protocol timeout</w:t>
              </w:r>
            </w:ins>
          </w:p>
          <w:p w14:paraId="52DB24D7" w14:textId="77777777" w:rsidR="00BF4BF8" w:rsidRPr="00CC1F51" w:rsidRDefault="00BF4BF8" w:rsidP="0053116D">
            <w:pPr>
              <w:pStyle w:val="TAL"/>
              <w:rPr>
                <w:ins w:id="398" w:author="Iraj Sodagar" w:date="2021-08-11T10:23:00Z"/>
                <w:rFonts w:eastAsia="MS Mincho" w:cs="Arial"/>
                <w:lang w:eastAsia="ja-JP"/>
              </w:rPr>
            </w:pPr>
            <w:ins w:id="399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>- user request</w:t>
              </w:r>
            </w:ins>
          </w:p>
          <w:p w14:paraId="3C213707" w14:textId="77777777" w:rsidR="00BF4BF8" w:rsidRPr="00CC1F51" w:rsidRDefault="00BF4BF8" w:rsidP="0053116D">
            <w:pPr>
              <w:pStyle w:val="TAL"/>
              <w:rPr>
                <w:ins w:id="400" w:author="Iraj Sodagar" w:date="2021-08-11T10:23:00Z"/>
                <w:rFonts w:eastAsia="MS Mincho" w:cs="Arial"/>
                <w:lang w:eastAsia="ja-JP"/>
              </w:rPr>
            </w:pPr>
            <w:ins w:id="401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>- end of content</w:t>
              </w:r>
            </w:ins>
          </w:p>
          <w:p w14:paraId="6148E919" w14:textId="77777777" w:rsidR="00BF4BF8" w:rsidRDefault="00BF4BF8" w:rsidP="0053116D">
            <w:pPr>
              <w:pStyle w:val="TAL"/>
              <w:rPr>
                <w:ins w:id="402" w:author="Iraj Sodagar" w:date="2021-08-11T10:23:00Z"/>
                <w:rFonts w:eastAsia="MS Mincho" w:cs="Arial"/>
                <w:lang w:eastAsia="ja-JP"/>
              </w:rPr>
            </w:pPr>
            <w:ins w:id="403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>- end of a metrics collection period</w:t>
              </w:r>
            </w:ins>
          </w:p>
          <w:p w14:paraId="452350F4" w14:textId="77777777" w:rsidR="00BF4BF8" w:rsidRPr="00CC1F51" w:rsidRDefault="00BF4BF8" w:rsidP="0053116D">
            <w:pPr>
              <w:pStyle w:val="TAL"/>
              <w:rPr>
                <w:ins w:id="404" w:author="Iraj Sodagar" w:date="2021-08-11T10:23:00Z"/>
                <w:rFonts w:eastAsia="MS Mincho" w:cs="Arial"/>
                <w:lang w:eastAsia="ja-JP"/>
              </w:rPr>
            </w:pPr>
            <w:ins w:id="405" w:author="Iraj Sodagar" w:date="2021-08-11T10:23:00Z">
              <w:r>
                <w:rPr>
                  <w:rFonts w:eastAsia="MS Mincho" w:cs="Arial"/>
                  <w:lang w:eastAsia="ja-JP"/>
                </w:rPr>
                <w:t>- encoding error</w:t>
              </w:r>
            </w:ins>
          </w:p>
          <w:p w14:paraId="76E5778E" w14:textId="77777777" w:rsidR="00BF4BF8" w:rsidRDefault="00BF4BF8" w:rsidP="0053116D">
            <w:pPr>
              <w:pStyle w:val="TAL"/>
              <w:rPr>
                <w:ins w:id="406" w:author="Iraj Sodagar" w:date="2021-08-11T10:23:00Z"/>
                <w:rFonts w:eastAsia="MS Mincho" w:cs="Arial"/>
                <w:lang w:eastAsia="ja-JP"/>
              </w:rPr>
            </w:pPr>
            <w:ins w:id="407" w:author="Iraj Sodagar" w:date="2021-08-11T10:23:00Z">
              <w:r w:rsidRPr="00CC1F51">
                <w:rPr>
                  <w:rFonts w:eastAsia="MS Mincho" w:cs="Arial"/>
                  <w:lang w:eastAsia="ja-JP"/>
                </w:rPr>
                <w:t xml:space="preserve">- </w:t>
              </w:r>
              <w:r>
                <w:rPr>
                  <w:rFonts w:eastAsia="MS Mincho" w:cs="Arial"/>
                  <w:lang w:eastAsia="ja-JP"/>
                </w:rPr>
                <w:t xml:space="preserve">unknown </w:t>
              </w:r>
              <w:r w:rsidRPr="00CC1F51">
                <w:rPr>
                  <w:rFonts w:eastAsia="MS Mincho" w:cs="Arial"/>
                  <w:lang w:eastAsia="ja-JP"/>
                </w:rPr>
                <w:t>failure</w:t>
              </w:r>
              <w:r>
                <w:rPr>
                  <w:rFonts w:eastAsia="MS Mincho" w:cs="Arial"/>
                  <w:lang w:eastAsia="ja-JP"/>
                </w:rPr>
                <w:t>s</w:t>
              </w:r>
            </w:ins>
          </w:p>
          <w:p w14:paraId="5C287766" w14:textId="77777777" w:rsidR="00BF4BF8" w:rsidRPr="00CC1F51" w:rsidRDefault="00BF4BF8" w:rsidP="0053116D">
            <w:pPr>
              <w:pStyle w:val="TAL"/>
              <w:rPr>
                <w:ins w:id="408" w:author="Iraj Sodagar" w:date="2021-08-11T10:23:00Z"/>
                <w:rFonts w:eastAsia="MS Mincho" w:cs="Arial"/>
                <w:lang w:eastAsia="ja-JP"/>
              </w:rPr>
            </w:pPr>
            <w:ins w:id="409" w:author="Iraj Sodagar" w:date="2021-08-11T10:23:00Z">
              <w:r>
                <w:rPr>
                  <w:rFonts w:eastAsia="MS Mincho" w:cs="Arial"/>
                  <w:lang w:eastAsia="ja-JP"/>
                </w:rPr>
                <w:t>- other</w:t>
              </w:r>
            </w:ins>
          </w:p>
        </w:tc>
      </w:tr>
      <w:tr w:rsidR="00BF4BF8" w:rsidRPr="00CC1F51" w14:paraId="3CE3EF0C" w14:textId="77777777" w:rsidTr="0053116D">
        <w:trPr>
          <w:jc w:val="center"/>
          <w:ins w:id="410" w:author="Iraj Sodagar" w:date="2021-08-11T10:23:00Z"/>
        </w:trPr>
        <w:tc>
          <w:tcPr>
            <w:tcW w:w="284" w:type="dxa"/>
            <w:shd w:val="clear" w:color="auto" w:fill="FFFFFF"/>
          </w:tcPr>
          <w:p w14:paraId="271C5FF8" w14:textId="77777777" w:rsidR="00BF4BF8" w:rsidRPr="00BF4BF8" w:rsidRDefault="00BF4BF8" w:rsidP="0053116D">
            <w:pPr>
              <w:pStyle w:val="TAL"/>
              <w:rPr>
                <w:ins w:id="411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12" w:author="Iraj Sodagar" w:date="2021-08-11T10:24:00Z">
                  <w:rPr>
                    <w:ins w:id="413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069A649F" w14:textId="77777777" w:rsidR="00BF4BF8" w:rsidRPr="00BF4BF8" w:rsidRDefault="00BF4BF8" w:rsidP="0053116D">
            <w:pPr>
              <w:pStyle w:val="TAL"/>
              <w:rPr>
                <w:ins w:id="414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15" w:author="Iraj Sodagar" w:date="2021-08-11T10:24:00Z">
                  <w:rPr>
                    <w:ins w:id="416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4" w:type="dxa"/>
            <w:shd w:val="clear" w:color="auto" w:fill="FFFFFF"/>
          </w:tcPr>
          <w:p w14:paraId="6C12CBBA" w14:textId="77777777" w:rsidR="00BF4BF8" w:rsidRPr="00BF4BF8" w:rsidRDefault="00BF4BF8" w:rsidP="0053116D">
            <w:pPr>
              <w:pStyle w:val="TAL"/>
              <w:rPr>
                <w:ins w:id="417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18" w:author="Iraj Sodagar" w:date="2021-08-11T10:24:00Z">
                  <w:rPr>
                    <w:ins w:id="419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281E7F9B" w14:textId="77777777" w:rsidR="00BF4BF8" w:rsidRPr="00BF4BF8" w:rsidRDefault="00BF4BF8" w:rsidP="0053116D">
            <w:pPr>
              <w:pStyle w:val="TAL"/>
              <w:rPr>
                <w:ins w:id="420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21" w:author="Iraj Sodagar" w:date="2021-08-11T10:24:00Z">
                  <w:rPr>
                    <w:ins w:id="422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376" w:type="dxa"/>
            <w:shd w:val="clear" w:color="auto" w:fill="FFFFFF"/>
          </w:tcPr>
          <w:p w14:paraId="3512197A" w14:textId="77777777" w:rsidR="00BF4BF8" w:rsidRPr="00BF4BF8" w:rsidRDefault="00BF4BF8" w:rsidP="0053116D">
            <w:pPr>
              <w:pStyle w:val="TAL"/>
              <w:rPr>
                <w:ins w:id="423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24" w:author="Iraj Sodagar" w:date="2021-08-11T10:24:00Z">
                  <w:rPr>
                    <w:ins w:id="425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proofErr w:type="spellStart"/>
            <w:ins w:id="426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27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stopreasonscheme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126831B1" w14:textId="77777777" w:rsidR="00BF4BF8" w:rsidRPr="00BF4BF8" w:rsidRDefault="00BF4BF8" w:rsidP="0053116D">
            <w:pPr>
              <w:pStyle w:val="TAL"/>
              <w:rPr>
                <w:ins w:id="428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29" w:author="Iraj Sodagar" w:date="2021-08-11T10:24:00Z">
                  <w:rPr>
                    <w:ins w:id="430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ins w:id="431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32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String</w:t>
              </w:r>
            </w:ins>
          </w:p>
        </w:tc>
        <w:tc>
          <w:tcPr>
            <w:tcW w:w="4689" w:type="dxa"/>
            <w:shd w:val="clear" w:color="auto" w:fill="FFFFFF"/>
          </w:tcPr>
          <w:p w14:paraId="42471B02" w14:textId="77777777" w:rsidR="00BF4BF8" w:rsidRPr="00BF4BF8" w:rsidRDefault="00BF4BF8" w:rsidP="0053116D">
            <w:pPr>
              <w:pStyle w:val="TAL"/>
              <w:rPr>
                <w:ins w:id="433" w:author="Iraj Sodagar" w:date="2021-08-11T10:23:00Z"/>
                <w:rFonts w:eastAsia="MS Mincho" w:cs="Arial"/>
                <w:highlight w:val="yellow"/>
                <w:lang w:eastAsia="ja-JP"/>
                <w:rPrChange w:id="434" w:author="Iraj Sodagar" w:date="2021-08-11T10:24:00Z">
                  <w:rPr>
                    <w:ins w:id="435" w:author="Iraj Sodagar" w:date="2021-08-11T10:23:00Z"/>
                    <w:rFonts w:eastAsia="MS Mincho" w:cs="Arial"/>
                    <w:lang w:eastAsia="ja-JP"/>
                  </w:rPr>
                </w:rPrChange>
              </w:rPr>
            </w:pPr>
            <w:ins w:id="436" w:author="Iraj Sodagar" w:date="2021-08-11T10:23:00Z">
              <w:r w:rsidRPr="00BF4BF8">
                <w:rPr>
                  <w:rFonts w:eastAsia="MS Mincho" w:cs="Arial"/>
                  <w:highlight w:val="yellow"/>
                  <w:lang w:eastAsia="ja-JP"/>
                  <w:rPrChange w:id="437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 xml:space="preserve">The URI identifier scheme to signal the reason of stop when </w:t>
              </w:r>
              <w:proofErr w:type="spellStart"/>
              <w:r w:rsidRPr="00BF4BF8">
                <w:rPr>
                  <w:rFonts w:eastAsia="MS Mincho" w:cs="Arial"/>
                  <w:highlight w:val="yellow"/>
                  <w:lang w:eastAsia="ja-JP"/>
                  <w:rPrChange w:id="438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>stopreason</w:t>
              </w:r>
              <w:proofErr w:type="spellEnd"/>
              <w:r w:rsidRPr="00BF4BF8">
                <w:rPr>
                  <w:rFonts w:eastAsia="MS Mincho" w:cs="Arial"/>
                  <w:highlight w:val="yellow"/>
                  <w:lang w:eastAsia="ja-JP"/>
                  <w:rPrChange w:id="439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 xml:space="preserve"> is set to ‘other’. The scheme defines its values and their meaning. This value shall be present only if </w:t>
              </w:r>
              <w:proofErr w:type="spellStart"/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40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stopreason</w:t>
              </w:r>
              <w:proofErr w:type="spellEnd"/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41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=’other’</w:t>
              </w:r>
            </w:ins>
          </w:p>
        </w:tc>
      </w:tr>
      <w:tr w:rsidR="00BF4BF8" w:rsidRPr="00CC1F51" w14:paraId="37717435" w14:textId="77777777" w:rsidTr="0053116D">
        <w:trPr>
          <w:jc w:val="center"/>
          <w:ins w:id="442" w:author="Iraj Sodagar" w:date="2021-08-11T10:23:00Z"/>
        </w:trPr>
        <w:tc>
          <w:tcPr>
            <w:tcW w:w="284" w:type="dxa"/>
            <w:shd w:val="clear" w:color="auto" w:fill="FFFFFF"/>
          </w:tcPr>
          <w:p w14:paraId="0F56789A" w14:textId="77777777" w:rsidR="00BF4BF8" w:rsidRPr="00BF4BF8" w:rsidRDefault="00BF4BF8" w:rsidP="0053116D">
            <w:pPr>
              <w:pStyle w:val="TAL"/>
              <w:rPr>
                <w:ins w:id="443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44" w:author="Iraj Sodagar" w:date="2021-08-11T10:24:00Z">
                  <w:rPr>
                    <w:ins w:id="445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035D6C3D" w14:textId="77777777" w:rsidR="00BF4BF8" w:rsidRPr="00BF4BF8" w:rsidRDefault="00BF4BF8" w:rsidP="0053116D">
            <w:pPr>
              <w:pStyle w:val="TAL"/>
              <w:rPr>
                <w:ins w:id="446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47" w:author="Iraj Sodagar" w:date="2021-08-11T10:24:00Z">
                  <w:rPr>
                    <w:ins w:id="448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4" w:type="dxa"/>
            <w:shd w:val="clear" w:color="auto" w:fill="FFFFFF"/>
          </w:tcPr>
          <w:p w14:paraId="320E0DCB" w14:textId="77777777" w:rsidR="00BF4BF8" w:rsidRPr="00BF4BF8" w:rsidRDefault="00BF4BF8" w:rsidP="0053116D">
            <w:pPr>
              <w:pStyle w:val="TAL"/>
              <w:rPr>
                <w:ins w:id="449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50" w:author="Iraj Sodagar" w:date="2021-08-11T10:24:00Z">
                  <w:rPr>
                    <w:ins w:id="451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83" w:type="dxa"/>
            <w:shd w:val="clear" w:color="auto" w:fill="FFFFFF"/>
          </w:tcPr>
          <w:p w14:paraId="6033EFF9" w14:textId="77777777" w:rsidR="00BF4BF8" w:rsidRPr="00BF4BF8" w:rsidRDefault="00BF4BF8" w:rsidP="0053116D">
            <w:pPr>
              <w:pStyle w:val="TAL"/>
              <w:rPr>
                <w:ins w:id="452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53" w:author="Iraj Sodagar" w:date="2021-08-11T10:24:00Z">
                  <w:rPr>
                    <w:ins w:id="454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2376" w:type="dxa"/>
            <w:shd w:val="clear" w:color="auto" w:fill="FFFFFF"/>
          </w:tcPr>
          <w:p w14:paraId="438A0B62" w14:textId="77777777" w:rsidR="00BF4BF8" w:rsidRPr="00BF4BF8" w:rsidRDefault="00BF4BF8" w:rsidP="0053116D">
            <w:pPr>
              <w:pStyle w:val="TAL"/>
              <w:rPr>
                <w:ins w:id="455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56" w:author="Iraj Sodagar" w:date="2021-08-11T10:24:00Z">
                  <w:rPr>
                    <w:ins w:id="457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  <w:proofErr w:type="spellStart"/>
            <w:ins w:id="458" w:author="Iraj Sodagar" w:date="2021-08-11T10:23:00Z"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59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Stopreasonvalue</w:t>
              </w:r>
              <w:proofErr w:type="spellEnd"/>
            </w:ins>
          </w:p>
        </w:tc>
        <w:tc>
          <w:tcPr>
            <w:tcW w:w="1440" w:type="dxa"/>
            <w:shd w:val="clear" w:color="auto" w:fill="FFFFFF"/>
          </w:tcPr>
          <w:p w14:paraId="21E385F8" w14:textId="77777777" w:rsidR="00BF4BF8" w:rsidRPr="00BF4BF8" w:rsidRDefault="00BF4BF8" w:rsidP="0053116D">
            <w:pPr>
              <w:pStyle w:val="TAL"/>
              <w:rPr>
                <w:ins w:id="460" w:author="Iraj Sodagar" w:date="2021-08-11T10:23:00Z"/>
                <w:rFonts w:ascii="Courier New" w:eastAsia="MS Mincho" w:hAnsi="Courier New" w:cs="Courier New"/>
                <w:highlight w:val="yellow"/>
                <w:lang w:eastAsia="ja-JP"/>
                <w:rPrChange w:id="461" w:author="Iraj Sodagar" w:date="2021-08-11T10:24:00Z">
                  <w:rPr>
                    <w:ins w:id="462" w:author="Iraj Sodagar" w:date="2021-08-11T10:23:00Z"/>
                    <w:rFonts w:ascii="Courier New" w:eastAsia="MS Mincho" w:hAnsi="Courier New" w:cs="Courier New"/>
                    <w:lang w:eastAsia="ja-JP"/>
                  </w:rPr>
                </w:rPrChange>
              </w:rPr>
            </w:pPr>
          </w:p>
        </w:tc>
        <w:tc>
          <w:tcPr>
            <w:tcW w:w="4689" w:type="dxa"/>
            <w:shd w:val="clear" w:color="auto" w:fill="FFFFFF"/>
          </w:tcPr>
          <w:p w14:paraId="30974CFE" w14:textId="77777777" w:rsidR="00BF4BF8" w:rsidRPr="00BF4BF8" w:rsidRDefault="00BF4BF8" w:rsidP="0053116D">
            <w:pPr>
              <w:pStyle w:val="TAL"/>
              <w:rPr>
                <w:ins w:id="463" w:author="Iraj Sodagar" w:date="2021-08-11T10:23:00Z"/>
                <w:rFonts w:eastAsia="MS Mincho" w:cs="Arial"/>
                <w:highlight w:val="yellow"/>
                <w:lang w:eastAsia="ja-JP"/>
                <w:rPrChange w:id="464" w:author="Iraj Sodagar" w:date="2021-08-11T10:24:00Z">
                  <w:rPr>
                    <w:ins w:id="465" w:author="Iraj Sodagar" w:date="2021-08-11T10:23:00Z"/>
                    <w:rFonts w:eastAsia="MS Mincho" w:cs="Arial"/>
                    <w:lang w:eastAsia="ja-JP"/>
                  </w:rPr>
                </w:rPrChange>
              </w:rPr>
            </w:pPr>
            <w:ins w:id="466" w:author="Iraj Sodagar" w:date="2021-08-11T10:23:00Z">
              <w:r w:rsidRPr="00BF4BF8">
                <w:rPr>
                  <w:rFonts w:eastAsia="MS Mincho" w:cs="Arial"/>
                  <w:highlight w:val="yellow"/>
                  <w:lang w:eastAsia="ja-JP"/>
                  <w:rPrChange w:id="467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 xml:space="preserve">The reason for the stop, using the </w:t>
              </w:r>
              <w:proofErr w:type="spellStart"/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68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stopreasonscheme</w:t>
              </w:r>
              <w:proofErr w:type="spellEnd"/>
              <w:r w:rsidRPr="00BF4BF8">
                <w:rPr>
                  <w:rFonts w:eastAsia="MS Mincho" w:cs="Arial"/>
                  <w:highlight w:val="yellow"/>
                  <w:lang w:eastAsia="ja-JP"/>
                  <w:rPrChange w:id="469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 xml:space="preserve">. This value shall be present only if </w:t>
              </w:r>
              <w:proofErr w:type="spellStart"/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70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>stopreasonscheme</w:t>
              </w:r>
              <w:proofErr w:type="spellEnd"/>
              <w:r w:rsidRPr="00BF4BF8">
                <w:rPr>
                  <w:rFonts w:ascii="Courier New" w:eastAsia="MS Mincho" w:hAnsi="Courier New" w:cs="Courier New"/>
                  <w:highlight w:val="yellow"/>
                  <w:lang w:eastAsia="ja-JP"/>
                  <w:rPrChange w:id="471" w:author="Iraj Sodagar" w:date="2021-08-11T10:24:00Z">
                    <w:rPr>
                      <w:rFonts w:ascii="Courier New" w:eastAsia="MS Mincho" w:hAnsi="Courier New" w:cs="Courier New"/>
                      <w:lang w:eastAsia="ja-JP"/>
                    </w:rPr>
                  </w:rPrChange>
                </w:rPr>
                <w:t xml:space="preserve"> </w:t>
              </w:r>
              <w:r w:rsidRPr="00BF4BF8">
                <w:rPr>
                  <w:rFonts w:eastAsia="MS Mincho" w:cs="Arial"/>
                  <w:highlight w:val="yellow"/>
                  <w:lang w:eastAsia="ja-JP"/>
                  <w:rPrChange w:id="472" w:author="Iraj Sodagar" w:date="2021-08-11T10:24:00Z">
                    <w:rPr>
                      <w:rFonts w:eastAsia="MS Mincho" w:cs="Arial"/>
                      <w:lang w:eastAsia="ja-JP"/>
                    </w:rPr>
                  </w:rPrChange>
                </w:rPr>
                <w:t>is present.</w:t>
              </w:r>
            </w:ins>
          </w:p>
        </w:tc>
      </w:tr>
    </w:tbl>
    <w:p w14:paraId="062771C9" w14:textId="77777777" w:rsidR="008D68D4" w:rsidRPr="004826EE" w:rsidRDefault="008D68D4" w:rsidP="008646BA">
      <w:pPr>
        <w:pStyle w:val="TAN"/>
        <w:rPr>
          <w:ins w:id="473" w:author="Iraj Sodagar" w:date="2021-08-10T22:35:00Z"/>
          <w:lang w:val="en-CA"/>
        </w:rPr>
      </w:pPr>
    </w:p>
    <w:p w14:paraId="52A869F7" w14:textId="5483AD96" w:rsidR="00D16469" w:rsidRDefault="004655DC" w:rsidP="004655DC">
      <w:pPr>
        <w:pStyle w:val="Heading5"/>
        <w:rPr>
          <w:ins w:id="474" w:author="Iraj Sodagar" w:date="2021-08-10T22:59:00Z"/>
        </w:rPr>
      </w:pPr>
      <w:ins w:id="475" w:author="Richard Bradbury" w:date="2021-08-16T13:02:00Z">
        <w:r>
          <w:t>5.5.6.5.</w:t>
        </w:r>
        <w:r>
          <w:t>4</w:t>
        </w:r>
        <w:r>
          <w:tab/>
        </w:r>
      </w:ins>
      <w:ins w:id="476" w:author="Iraj Sodagar" w:date="2021-08-10T22:59:00Z">
        <w:r w:rsidR="005E2C88">
          <w:t>M</w:t>
        </w:r>
        <w:r w:rsidR="00D16469">
          <w:t>edia</w:t>
        </w:r>
        <w:r w:rsidR="005E2C88">
          <w:t xml:space="preserve"> info</w:t>
        </w:r>
      </w:ins>
    </w:p>
    <w:p w14:paraId="77A004E2" w14:textId="2FE383CC" w:rsidR="00D16469" w:rsidRPr="00252382" w:rsidRDefault="00D16469" w:rsidP="00252382">
      <w:pPr>
        <w:rPr>
          <w:ins w:id="477" w:author="Iraj Sodagar" w:date="2021-08-10T22:58:00Z"/>
          <w:rPrChange w:id="478" w:author="Iraj Sodagar" w:date="2021-08-10T23:00:00Z">
            <w:rPr>
              <w:ins w:id="479" w:author="Iraj Sodagar" w:date="2021-08-10T22:58:00Z"/>
              <w:rFonts w:eastAsia="MS Mincho" w:cs="Arial"/>
              <w:lang w:eastAsia="ja-JP"/>
            </w:rPr>
          </w:rPrChange>
        </w:rPr>
      </w:pPr>
      <w:ins w:id="480" w:author="Iraj Sodagar" w:date="2021-08-10T22:58:00Z">
        <w:r w:rsidRPr="00CC1F51">
          <w:t xml:space="preserve">This metric can be used to report </w:t>
        </w:r>
      </w:ins>
      <w:ins w:id="481" w:author="Iraj Sodagar" w:date="2021-08-10T22:59:00Z">
        <w:r w:rsidR="005E2C88">
          <w:t>media</w:t>
        </w:r>
      </w:ins>
      <w:ins w:id="482" w:author="Iraj Sodagar" w:date="2021-08-10T22:58:00Z">
        <w:r w:rsidRPr="00CC1F51">
          <w:t xml:space="preserve"> information</w:t>
        </w:r>
      </w:ins>
      <w:ins w:id="483" w:author="Iraj Sodagar" w:date="2021-08-10T23:01:00Z">
        <w:r w:rsidR="007F771B">
          <w:t xml:space="preserve"> and is shown in the following table</w:t>
        </w:r>
      </w:ins>
      <w:ins w:id="484" w:author="Iraj Sodagar" w:date="2021-08-10T22:58:00Z">
        <w:r w:rsidRPr="00CC1F51">
          <w:rPr>
            <w:rFonts w:eastAsia="MS Mincho" w:cs="Arial"/>
            <w:lang w:eastAsia="ja-JP"/>
          </w:rPr>
          <w:t>.</w:t>
        </w:r>
      </w:ins>
    </w:p>
    <w:p w14:paraId="50E84F9B" w14:textId="2E1D299C" w:rsidR="00D16469" w:rsidRPr="00CC1F51" w:rsidRDefault="00D16469" w:rsidP="00D16469">
      <w:pPr>
        <w:pStyle w:val="TH"/>
        <w:rPr>
          <w:ins w:id="485" w:author="Iraj Sodagar" w:date="2021-08-10T22:58:00Z"/>
        </w:rPr>
      </w:pPr>
      <w:bookmarkStart w:id="486" w:name="tab_qm_mpd"/>
      <w:ins w:id="487" w:author="Iraj Sodagar" w:date="2021-08-10T22:58:00Z">
        <w:r w:rsidRPr="00CC1F51">
          <w:t xml:space="preserve">Table </w:t>
        </w:r>
      </w:ins>
      <w:bookmarkEnd w:id="486"/>
      <w:ins w:id="488" w:author="Iraj Sodagar" w:date="2021-08-10T23:01:00Z">
        <w:r w:rsidR="007F771B">
          <w:t>XX2</w:t>
        </w:r>
      </w:ins>
      <w:ins w:id="489" w:author="Iraj Sodagar" w:date="2021-08-10T22:58:00Z">
        <w:r w:rsidRPr="00CC1F51">
          <w:t xml:space="preserve">: </w:t>
        </w:r>
      </w:ins>
      <w:ins w:id="490" w:author="Iraj Sodagar" w:date="2021-08-10T23:01:00Z">
        <w:r w:rsidR="007F771B">
          <w:t>Media info</w:t>
        </w:r>
      </w:ins>
      <w:ins w:id="491" w:author="Iraj Sodagar" w:date="2021-08-10T22:58:00Z">
        <w:r w:rsidRPr="00CC1F51">
          <w:t xml:space="preserve"> for Quality Reporting</w:t>
        </w:r>
      </w:ins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0A0" w:firstRow="1" w:lastRow="0" w:firstColumn="1" w:lastColumn="0" w:noHBand="0" w:noVBand="0"/>
      </w:tblPr>
      <w:tblGrid>
        <w:gridCol w:w="513"/>
        <w:gridCol w:w="2039"/>
        <w:gridCol w:w="2268"/>
        <w:gridCol w:w="4781"/>
      </w:tblGrid>
      <w:tr w:rsidR="00D16469" w:rsidRPr="00CC1F51" w14:paraId="7C90A909" w14:textId="77777777" w:rsidTr="00DB6D59">
        <w:trPr>
          <w:jc w:val="center"/>
          <w:ins w:id="492" w:author="Iraj Sodagar" w:date="2021-08-10T22:58:00Z"/>
        </w:trPr>
        <w:tc>
          <w:tcPr>
            <w:tcW w:w="2552" w:type="dxa"/>
            <w:gridSpan w:val="2"/>
            <w:shd w:val="clear" w:color="auto" w:fill="BFBFBF"/>
          </w:tcPr>
          <w:p w14:paraId="7B42D0BC" w14:textId="77777777" w:rsidR="00D16469" w:rsidRPr="00CC1F51" w:rsidRDefault="00D16469" w:rsidP="00DB6D59">
            <w:pPr>
              <w:pStyle w:val="TAH"/>
              <w:rPr>
                <w:ins w:id="493" w:author="Iraj Sodagar" w:date="2021-08-10T22:58:00Z"/>
                <w:rFonts w:eastAsia="MS Mincho"/>
                <w:lang w:eastAsia="ja-JP"/>
              </w:rPr>
            </w:pPr>
            <w:ins w:id="494" w:author="Iraj Sodagar" w:date="2021-08-10T22:58:00Z">
              <w:r w:rsidRPr="00CC1F51">
                <w:rPr>
                  <w:rFonts w:eastAsia="MS Mincho"/>
                  <w:lang w:eastAsia="ja-JP"/>
                </w:rPr>
                <w:t>Key</w:t>
              </w:r>
            </w:ins>
          </w:p>
        </w:tc>
        <w:tc>
          <w:tcPr>
            <w:tcW w:w="2268" w:type="dxa"/>
            <w:shd w:val="clear" w:color="auto" w:fill="BFBFBF"/>
          </w:tcPr>
          <w:p w14:paraId="4D4EBDEC" w14:textId="77777777" w:rsidR="00D16469" w:rsidRPr="00CC1F51" w:rsidRDefault="00D16469" w:rsidP="00DB6D59">
            <w:pPr>
              <w:pStyle w:val="TAH"/>
              <w:rPr>
                <w:ins w:id="495" w:author="Iraj Sodagar" w:date="2021-08-10T22:58:00Z"/>
                <w:rFonts w:eastAsia="MS Mincho"/>
                <w:lang w:eastAsia="ja-JP"/>
              </w:rPr>
            </w:pPr>
            <w:ins w:id="496" w:author="Iraj Sodagar" w:date="2021-08-10T22:58:00Z">
              <w:r w:rsidRPr="00CC1F51">
                <w:rPr>
                  <w:rFonts w:eastAsia="MS Mincho"/>
                  <w:lang w:eastAsia="ja-JP"/>
                </w:rPr>
                <w:t>Type</w:t>
              </w:r>
            </w:ins>
          </w:p>
        </w:tc>
        <w:tc>
          <w:tcPr>
            <w:tcW w:w="4781" w:type="dxa"/>
            <w:shd w:val="clear" w:color="auto" w:fill="BFBFBF"/>
          </w:tcPr>
          <w:p w14:paraId="60D8E9DD" w14:textId="77777777" w:rsidR="00D16469" w:rsidRPr="00CC1F51" w:rsidRDefault="00D16469" w:rsidP="00DB6D59">
            <w:pPr>
              <w:pStyle w:val="TAH"/>
              <w:rPr>
                <w:ins w:id="497" w:author="Iraj Sodagar" w:date="2021-08-10T22:58:00Z"/>
                <w:rFonts w:eastAsia="MS Mincho"/>
                <w:lang w:eastAsia="ja-JP"/>
              </w:rPr>
            </w:pPr>
            <w:ins w:id="498" w:author="Iraj Sodagar" w:date="2021-08-10T22:58:00Z">
              <w:r w:rsidRPr="00CC1F51">
                <w:rPr>
                  <w:rFonts w:eastAsia="MS Mincho"/>
                  <w:lang w:eastAsia="ja-JP"/>
                </w:rPr>
                <w:t>Description</w:t>
              </w:r>
            </w:ins>
          </w:p>
        </w:tc>
      </w:tr>
      <w:tr w:rsidR="00D16469" w:rsidRPr="00CC1F51" w14:paraId="41C8A362" w14:textId="77777777" w:rsidTr="00DB6D59">
        <w:trPr>
          <w:jc w:val="center"/>
          <w:ins w:id="499" w:author="Iraj Sodagar" w:date="2021-08-10T22:58:00Z"/>
        </w:trPr>
        <w:tc>
          <w:tcPr>
            <w:tcW w:w="2552" w:type="dxa"/>
            <w:gridSpan w:val="2"/>
            <w:shd w:val="clear" w:color="auto" w:fill="FFFFFF"/>
          </w:tcPr>
          <w:p w14:paraId="54B1B1BC" w14:textId="66092B29" w:rsidR="00D16469" w:rsidRPr="00CC1F51" w:rsidRDefault="00D16469" w:rsidP="00DB6D59">
            <w:pPr>
              <w:pStyle w:val="TAL"/>
              <w:rPr>
                <w:ins w:id="500" w:author="Iraj Sodagar" w:date="2021-08-10T22:58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501" w:author="Iraj Sodagar" w:date="2021-08-10T22:58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M</w:t>
              </w:r>
            </w:ins>
            <w:ins w:id="502" w:author="Iraj Sodagar" w:date="2021-08-10T23:01:00Z">
              <w:r w:rsidR="00850082">
                <w:rPr>
                  <w:rFonts w:ascii="Courier New" w:eastAsia="MS Mincho" w:hAnsi="Courier New" w:cs="Courier New"/>
                  <w:lang w:eastAsia="ja-JP"/>
                </w:rPr>
                <w:t>edia</w:t>
              </w:r>
            </w:ins>
            <w:ins w:id="503" w:author="Iraj Sodagar" w:date="2021-08-10T22:58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Information</w:t>
              </w:r>
              <w:proofErr w:type="spellEnd"/>
            </w:ins>
          </w:p>
        </w:tc>
        <w:tc>
          <w:tcPr>
            <w:tcW w:w="2268" w:type="dxa"/>
            <w:shd w:val="clear" w:color="auto" w:fill="FFFFFF"/>
          </w:tcPr>
          <w:p w14:paraId="3FFC4FB1" w14:textId="77777777" w:rsidR="00D16469" w:rsidRPr="00CC1F51" w:rsidRDefault="00D16469" w:rsidP="00DB6D59">
            <w:pPr>
              <w:pStyle w:val="TAL"/>
              <w:rPr>
                <w:ins w:id="504" w:author="Iraj Sodagar" w:date="2021-08-10T22:58:00Z"/>
                <w:rFonts w:ascii="Courier New" w:eastAsia="MS Mincho" w:hAnsi="Courier New" w:cs="Courier New"/>
                <w:lang w:eastAsia="ja-JP"/>
              </w:rPr>
            </w:pPr>
            <w:ins w:id="505" w:author="Iraj Sodagar" w:date="2021-08-10T22:58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Object</w:t>
              </w:r>
            </w:ins>
          </w:p>
        </w:tc>
        <w:tc>
          <w:tcPr>
            <w:tcW w:w="4781" w:type="dxa"/>
            <w:shd w:val="clear" w:color="auto" w:fill="FFFFFF"/>
          </w:tcPr>
          <w:p w14:paraId="4D89FD56" w14:textId="77777777" w:rsidR="00D16469" w:rsidRPr="00CC1F51" w:rsidRDefault="00D16469" w:rsidP="00DB6D59">
            <w:pPr>
              <w:pStyle w:val="TAL"/>
              <w:rPr>
                <w:ins w:id="506" w:author="Iraj Sodagar" w:date="2021-08-10T22:58:00Z"/>
                <w:rFonts w:eastAsia="MS Mincho" w:cs="Arial"/>
                <w:lang w:eastAsia="ja-JP"/>
              </w:rPr>
            </w:pPr>
          </w:p>
        </w:tc>
      </w:tr>
      <w:tr w:rsidR="00D16469" w:rsidRPr="00CC1F51" w14:paraId="26F9B9D1" w14:textId="77777777" w:rsidTr="00DB6D59">
        <w:trPr>
          <w:jc w:val="center"/>
          <w:ins w:id="507" w:author="Iraj Sodagar" w:date="2021-08-10T22:58:00Z"/>
        </w:trPr>
        <w:tc>
          <w:tcPr>
            <w:tcW w:w="513" w:type="dxa"/>
            <w:shd w:val="clear" w:color="auto" w:fill="FFFFFF"/>
          </w:tcPr>
          <w:p w14:paraId="4930C9F5" w14:textId="77777777" w:rsidR="00D16469" w:rsidRPr="00CC1F51" w:rsidRDefault="00D16469" w:rsidP="00DB6D59">
            <w:pPr>
              <w:pStyle w:val="TAL"/>
              <w:rPr>
                <w:ins w:id="508" w:author="Iraj Sodagar" w:date="2021-08-10T22:58:00Z"/>
                <w:rFonts w:eastAsia="MS Mincho"/>
                <w:lang w:eastAsia="ja-JP"/>
              </w:rPr>
            </w:pPr>
          </w:p>
        </w:tc>
        <w:tc>
          <w:tcPr>
            <w:tcW w:w="2039" w:type="dxa"/>
            <w:shd w:val="clear" w:color="auto" w:fill="FFFFFF"/>
          </w:tcPr>
          <w:p w14:paraId="6FC0904C" w14:textId="3C486C7F" w:rsidR="00D16469" w:rsidRPr="00CC1F51" w:rsidRDefault="00D134B4" w:rsidP="00DB6D59">
            <w:pPr>
              <w:pStyle w:val="TAL"/>
              <w:rPr>
                <w:ins w:id="509" w:author="Iraj Sodagar" w:date="2021-08-10T22:58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510" w:author="Iraj Sodagar" w:date="2021-08-10T23:03:00Z">
              <w:r>
                <w:rPr>
                  <w:rFonts w:ascii="Courier New" w:eastAsia="MS Mincho" w:hAnsi="Courier New" w:cs="Courier New"/>
                  <w:lang w:eastAsia="ja-JP"/>
                </w:rPr>
                <w:t>contenttype</w:t>
              </w:r>
            </w:ins>
            <w:proofErr w:type="spellEnd"/>
          </w:p>
        </w:tc>
        <w:tc>
          <w:tcPr>
            <w:tcW w:w="2268" w:type="dxa"/>
            <w:shd w:val="clear" w:color="auto" w:fill="FFFFFF"/>
          </w:tcPr>
          <w:p w14:paraId="496C9AB6" w14:textId="77777777" w:rsidR="00D16469" w:rsidRPr="00CC1F51" w:rsidRDefault="00D16469" w:rsidP="00DB6D59">
            <w:pPr>
              <w:pStyle w:val="TAL"/>
              <w:rPr>
                <w:ins w:id="511" w:author="Iraj Sodagar" w:date="2021-08-10T22:58:00Z"/>
                <w:rFonts w:ascii="Courier New" w:eastAsia="MS Mincho" w:hAnsi="Courier New" w:cs="Courier New"/>
                <w:lang w:eastAsia="ja-JP"/>
              </w:rPr>
            </w:pPr>
            <w:ins w:id="512" w:author="Iraj Sodagar" w:date="2021-08-10T22:58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String</w:t>
              </w:r>
            </w:ins>
          </w:p>
        </w:tc>
        <w:tc>
          <w:tcPr>
            <w:tcW w:w="4781" w:type="dxa"/>
            <w:shd w:val="clear" w:color="auto" w:fill="FFFFFF"/>
          </w:tcPr>
          <w:p w14:paraId="66780F8E" w14:textId="20FB224E" w:rsidR="00D16469" w:rsidRPr="00CC1F51" w:rsidRDefault="00D134B4" w:rsidP="00DB6D59">
            <w:pPr>
              <w:pStyle w:val="TAL"/>
              <w:rPr>
                <w:ins w:id="513" w:author="Iraj Sodagar" w:date="2021-08-10T22:58:00Z"/>
                <w:rFonts w:eastAsia="MS Mincho" w:cs="Arial"/>
                <w:lang w:eastAsia="ja-JP"/>
              </w:rPr>
            </w:pPr>
            <w:ins w:id="514" w:author="Iraj Sodagar" w:date="2021-08-10T23:04:00Z">
              <w:r>
                <w:rPr>
                  <w:rFonts w:eastAsia="MS Mincho" w:cs="Arial"/>
                  <w:lang w:eastAsia="ja-JP"/>
                </w:rPr>
                <w:t>Defines the media content type</w:t>
              </w:r>
            </w:ins>
          </w:p>
        </w:tc>
      </w:tr>
      <w:tr w:rsidR="00D16469" w:rsidRPr="00CC1F51" w14:paraId="467FA66C" w14:textId="77777777" w:rsidTr="00DB6D59">
        <w:trPr>
          <w:jc w:val="center"/>
          <w:ins w:id="515" w:author="Iraj Sodagar" w:date="2021-08-10T22:58:00Z"/>
        </w:trPr>
        <w:tc>
          <w:tcPr>
            <w:tcW w:w="513" w:type="dxa"/>
            <w:shd w:val="clear" w:color="auto" w:fill="FFFFFF"/>
          </w:tcPr>
          <w:p w14:paraId="24E463B5" w14:textId="77777777" w:rsidR="00D16469" w:rsidRPr="00CC1F51" w:rsidRDefault="00D16469" w:rsidP="00DB6D59">
            <w:pPr>
              <w:pStyle w:val="TAL"/>
              <w:rPr>
                <w:ins w:id="516" w:author="Iraj Sodagar" w:date="2021-08-10T22:58:00Z"/>
                <w:rFonts w:eastAsia="MS Mincho"/>
                <w:lang w:eastAsia="ja-JP"/>
              </w:rPr>
            </w:pPr>
          </w:p>
        </w:tc>
        <w:tc>
          <w:tcPr>
            <w:tcW w:w="2039" w:type="dxa"/>
            <w:shd w:val="clear" w:color="auto" w:fill="FFFFFF"/>
          </w:tcPr>
          <w:p w14:paraId="68D1E1C1" w14:textId="71CA913A" w:rsidR="00D16469" w:rsidRPr="00CC1F51" w:rsidRDefault="00700CB8" w:rsidP="00DB6D59">
            <w:pPr>
              <w:pStyle w:val="TAL"/>
              <w:rPr>
                <w:ins w:id="517" w:author="Iraj Sodagar" w:date="2021-08-10T22:58:00Z"/>
                <w:rFonts w:ascii="Courier New" w:eastAsia="MS Mincho" w:hAnsi="Courier New" w:cs="Courier New"/>
                <w:lang w:eastAsia="ja-JP"/>
              </w:rPr>
            </w:pPr>
            <w:ins w:id="518" w:author="Iraj Sodagar" w:date="2021-08-10T23:05:00Z">
              <w:r>
                <w:rPr>
                  <w:rFonts w:ascii="Courier New" w:eastAsia="MS Mincho" w:hAnsi="Courier New" w:cs="Courier New"/>
                  <w:lang w:eastAsia="ja-JP"/>
                </w:rPr>
                <w:t>info</w:t>
              </w:r>
            </w:ins>
          </w:p>
        </w:tc>
        <w:tc>
          <w:tcPr>
            <w:tcW w:w="2268" w:type="dxa"/>
            <w:shd w:val="clear" w:color="auto" w:fill="FFFFFF"/>
          </w:tcPr>
          <w:p w14:paraId="56CEA27F" w14:textId="77777777" w:rsidR="00D16469" w:rsidRPr="00CC1F51" w:rsidRDefault="00D16469" w:rsidP="00DB6D59">
            <w:pPr>
              <w:pStyle w:val="TAL"/>
              <w:rPr>
                <w:ins w:id="519" w:author="Iraj Sodagar" w:date="2021-08-10T22:58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520" w:author="Iraj Sodagar" w:date="2021-08-10T22:58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RepresentationType</w:t>
              </w:r>
              <w:proofErr w:type="spellEnd"/>
            </w:ins>
          </w:p>
        </w:tc>
        <w:tc>
          <w:tcPr>
            <w:tcW w:w="4781" w:type="dxa"/>
            <w:shd w:val="clear" w:color="auto" w:fill="FFFFFF"/>
          </w:tcPr>
          <w:p w14:paraId="503CC5DE" w14:textId="63FA124A" w:rsidR="00D16469" w:rsidRPr="00CC1F51" w:rsidRDefault="00D16469" w:rsidP="00DB6D59">
            <w:pPr>
              <w:pStyle w:val="TAL"/>
              <w:rPr>
                <w:ins w:id="521" w:author="Iraj Sodagar" w:date="2021-08-10T22:58:00Z"/>
                <w:rFonts w:eastAsia="MS Mincho" w:cs="Arial"/>
                <w:lang w:eastAsia="ja-JP"/>
              </w:rPr>
            </w:pPr>
            <w:ins w:id="522" w:author="Iraj Sodagar" w:date="2021-08-10T22:58:00Z">
              <w:r w:rsidRPr="00C527D6">
                <w:rPr>
                  <w:rFonts w:eastAsia="MS Mincho" w:cs="Arial"/>
                  <w:lang w:eastAsia="ja-JP"/>
                </w:rPr>
                <w:t>Provides the information for</w:t>
              </w:r>
            </w:ins>
            <w:ins w:id="523" w:author="Iraj Sodagar" w:date="2021-08-10T23:06:00Z">
              <w:r w:rsidR="005C4A9F">
                <w:rPr>
                  <w:rFonts w:eastAsia="MS Mincho" w:cs="Arial"/>
                  <w:lang w:eastAsia="ja-JP"/>
                </w:rPr>
                <w:t xml:space="preserve"> content such as</w:t>
              </w:r>
            </w:ins>
            <w:ins w:id="524" w:author="Iraj Sodagar" w:date="2021-08-10T22:58:00Z">
              <w:r w:rsidRPr="00C527D6">
                <w:rPr>
                  <w:rFonts w:eastAsia="MS Mincho" w:cs="Arial"/>
                  <w:lang w:eastAsia="ja-JP"/>
                </w:rPr>
                <w:t xml:space="preserve"> </w:t>
              </w:r>
            </w:ins>
            <w:ins w:id="525" w:author="Iraj Sodagar" w:date="2021-08-10T23:06:00Z">
              <w:r w:rsidR="00DF0B41">
                <w:rPr>
                  <w:rFonts w:eastAsia="MS Mincho" w:cs="Arial"/>
                  <w:lang w:eastAsia="ja-JP"/>
                </w:rPr>
                <w:t xml:space="preserve">average and max </w:t>
              </w:r>
            </w:ins>
            <w:ins w:id="526" w:author="Iraj Sodagar" w:date="2021-08-10T22:58:00Z">
              <w:r w:rsidRPr="00C527D6">
                <w:rPr>
                  <w:rFonts w:eastAsia="MS Mincho" w:cs="Arial"/>
                  <w:lang w:eastAsia="ja-JP"/>
                </w:rPr>
                <w:t xml:space="preserve">bandwidth, </w:t>
              </w:r>
              <w:proofErr w:type="gramStart"/>
              <w:r w:rsidRPr="00C527D6">
                <w:rPr>
                  <w:rFonts w:eastAsia="MS Mincho" w:cs="Arial"/>
                  <w:lang w:eastAsia="ja-JP"/>
                </w:rPr>
                <w:t>width</w:t>
              </w:r>
            </w:ins>
            <w:proofErr w:type="gramEnd"/>
            <w:ins w:id="527" w:author="Iraj Sodagar" w:date="2021-08-10T23:07:00Z">
              <w:r w:rsidR="00DF0B41">
                <w:rPr>
                  <w:rFonts w:eastAsia="MS Mincho" w:cs="Arial"/>
                  <w:lang w:eastAsia="ja-JP"/>
                </w:rPr>
                <w:t xml:space="preserve"> and</w:t>
              </w:r>
            </w:ins>
            <w:ins w:id="528" w:author="Iraj Sodagar" w:date="2021-08-10T22:58:00Z">
              <w:r w:rsidRPr="00C527D6">
                <w:rPr>
                  <w:rFonts w:eastAsia="MS Mincho" w:cs="Arial"/>
                  <w:lang w:eastAsia="ja-JP"/>
                </w:rPr>
                <w:t xml:space="preserve"> height, </w:t>
              </w:r>
              <w:proofErr w:type="spellStart"/>
              <w:r w:rsidRPr="00C527D6">
                <w:rPr>
                  <w:rFonts w:eastAsia="MS Mincho" w:cs="Arial"/>
                  <w:lang w:eastAsia="ja-JP"/>
                </w:rPr>
                <w:t>mimeType</w:t>
              </w:r>
              <w:proofErr w:type="spellEnd"/>
              <w:r w:rsidRPr="00C527D6">
                <w:rPr>
                  <w:rFonts w:eastAsia="MS Mincho" w:cs="Arial"/>
                  <w:lang w:eastAsia="ja-JP"/>
                </w:rPr>
                <w:t>, codecs</w:t>
              </w:r>
            </w:ins>
            <w:ins w:id="529" w:author="Iraj Sodagar" w:date="2021-08-10T23:07:00Z">
              <w:r w:rsidR="00DF0B41">
                <w:rPr>
                  <w:rFonts w:eastAsia="MS Mincho" w:cs="Arial"/>
                  <w:lang w:eastAsia="ja-JP"/>
                </w:rPr>
                <w:t xml:space="preserve"> parameters (profiles and level)</w:t>
              </w:r>
            </w:ins>
            <w:ins w:id="530" w:author="Iraj Sodagar" w:date="2021-08-10T22:58:00Z">
              <w:r w:rsidRPr="00CC1F51">
                <w:rPr>
                  <w:rFonts w:eastAsia="MS Mincho" w:cs="Arial"/>
                  <w:lang w:eastAsia="ja-JP"/>
                </w:rPr>
                <w:t>.</w:t>
              </w:r>
            </w:ins>
          </w:p>
        </w:tc>
      </w:tr>
    </w:tbl>
    <w:p w14:paraId="3301C91A" w14:textId="77777777" w:rsidR="004655DC" w:rsidRDefault="004655DC" w:rsidP="004655DC">
      <w:pPr>
        <w:pStyle w:val="TAN"/>
        <w:keepNext w:val="0"/>
        <w:rPr>
          <w:ins w:id="531" w:author="Richard Bradbury" w:date="2021-08-16T13:02:00Z"/>
        </w:rPr>
      </w:pPr>
    </w:p>
    <w:p w14:paraId="3E380CBF" w14:textId="75615B8B" w:rsidR="009544F0" w:rsidRPr="00CC1F51" w:rsidRDefault="004655DC" w:rsidP="004655DC">
      <w:pPr>
        <w:pStyle w:val="Heading5"/>
        <w:rPr>
          <w:ins w:id="532" w:author="Iraj Sodagar" w:date="2021-08-10T18:21:00Z"/>
        </w:rPr>
      </w:pPr>
      <w:ins w:id="533" w:author="Richard Bradbury" w:date="2021-08-16T13:02:00Z">
        <w:r>
          <w:lastRenderedPageBreak/>
          <w:t>5.5.6.5.</w:t>
        </w:r>
        <w:r>
          <w:t>5</w:t>
        </w:r>
        <w:r>
          <w:tab/>
        </w:r>
      </w:ins>
      <w:ins w:id="534" w:author="Iraj Sodagar" w:date="2021-08-10T18:21:00Z">
        <w:r w:rsidR="009544F0">
          <w:rPr>
            <w:rFonts w:hint="eastAsia"/>
            <w:lang w:eastAsia="zh-CN"/>
          </w:rPr>
          <w:t>Device information</w:t>
        </w:r>
      </w:ins>
    </w:p>
    <w:p w14:paraId="074DC14C" w14:textId="4880561F" w:rsidR="009544F0" w:rsidRDefault="009544F0" w:rsidP="004655DC">
      <w:pPr>
        <w:keepNext/>
        <w:rPr>
          <w:ins w:id="535" w:author="Iraj Sodagar" w:date="2021-08-10T18:21:00Z"/>
        </w:rPr>
      </w:pPr>
      <w:ins w:id="536" w:author="Iraj Sodagar" w:date="2021-08-10T18:21:00Z">
        <w:r w:rsidRPr="00CC1F51">
          <w:t xml:space="preserve">This metric </w:t>
        </w:r>
        <w:r>
          <w:t xml:space="preserve">contains information about the </w:t>
        </w:r>
      </w:ins>
      <w:ins w:id="537" w:author="Iraj Sodagar" w:date="2021-08-10T18:22:00Z">
        <w:r w:rsidR="008D44BE">
          <w:t>captured</w:t>
        </w:r>
      </w:ins>
      <w:ins w:id="538" w:author="Iraj Sodagar" w:date="2021-08-10T18:21:00Z">
        <w:r>
          <w:t xml:space="preserve"> video resolution</w:t>
        </w:r>
      </w:ins>
      <w:ins w:id="539" w:author="Iraj Sodagar" w:date="2021-08-10T18:22:00Z">
        <w:r w:rsidR="008D44BE">
          <w:t>.</w:t>
        </w:r>
      </w:ins>
    </w:p>
    <w:p w14:paraId="2B78C280" w14:textId="4ED6767F" w:rsidR="009544F0" w:rsidRPr="00CC1F51" w:rsidRDefault="009544F0" w:rsidP="004655DC">
      <w:pPr>
        <w:keepNext/>
        <w:rPr>
          <w:ins w:id="540" w:author="Iraj Sodagar" w:date="2021-08-10T18:21:00Z"/>
        </w:rPr>
      </w:pPr>
      <w:ins w:id="541" w:author="Iraj Sodagar" w:date="2021-08-10T18:21:00Z">
        <w:r w:rsidRPr="00CC1F51">
          <w:t xml:space="preserve">The metric is </w:t>
        </w:r>
        <w:r>
          <w:t>logged</w:t>
        </w:r>
        <w:r w:rsidRPr="00CC1F51">
          <w:t xml:space="preserve"> </w:t>
        </w:r>
        <w:r>
          <w:t xml:space="preserve">at the start of each </w:t>
        </w:r>
        <w:proofErr w:type="spellStart"/>
        <w:r>
          <w:t>QoE</w:t>
        </w:r>
        <w:proofErr w:type="spellEnd"/>
        <w:r>
          <w:t xml:space="preserve"> reporting period, and whenever the characteristics changes during the session (for instance if the UE is rotated from horizontal to vertical orientation, or if the </w:t>
        </w:r>
      </w:ins>
      <w:ins w:id="542" w:author="Iraj Sodagar" w:date="2021-08-10T18:23:00Z">
        <w:r w:rsidR="006F302B">
          <w:t>capturing resolution</w:t>
        </w:r>
      </w:ins>
      <w:ins w:id="543" w:author="Iraj Sodagar" w:date="2021-08-10T18:21:00Z">
        <w:r>
          <w:t xml:space="preserve"> is changed</w:t>
        </w:r>
      </w:ins>
      <w:ins w:id="544" w:author="Iraj Sodagar" w:date="2021-08-11T10:27:00Z">
        <w:r w:rsidR="00AC0624">
          <w:t xml:space="preserve"> due to the change of capturing camera</w:t>
        </w:r>
      </w:ins>
      <w:ins w:id="545" w:author="Iraj Sodagar" w:date="2021-08-10T18:21:00Z">
        <w:r>
          <w:t>).</w:t>
        </w:r>
      </w:ins>
    </w:p>
    <w:p w14:paraId="52CA5FCC" w14:textId="77777777" w:rsidR="009544F0" w:rsidRPr="00CC1F51" w:rsidRDefault="009544F0" w:rsidP="009544F0">
      <w:pPr>
        <w:rPr>
          <w:ins w:id="546" w:author="Iraj Sodagar" w:date="2021-08-10T18:21:00Z"/>
          <w:rFonts w:eastAsia="MS Mincho" w:cs="Arial"/>
          <w:lang w:eastAsia="ja-JP"/>
        </w:rPr>
      </w:pPr>
      <w:ins w:id="547" w:author="Iraj Sodagar" w:date="2021-08-10T18:21:00Z">
        <w:r w:rsidRPr="00CC1F51">
          <w:rPr>
            <w:rFonts w:cs="Courier New"/>
          </w:rPr>
          <w:t>Table 31</w:t>
        </w:r>
        <w:r>
          <w:rPr>
            <w:rFonts w:cs="Courier New"/>
          </w:rPr>
          <w:t>b</w:t>
        </w:r>
        <w:r w:rsidRPr="00CC1F51">
          <w:rPr>
            <w:rFonts w:eastAsia="MS Mincho" w:cs="Arial"/>
            <w:lang w:eastAsia="ja-JP"/>
          </w:rPr>
          <w:t xml:space="preserve"> defines the </w:t>
        </w:r>
        <w:r>
          <w:rPr>
            <w:rFonts w:eastAsia="MS Mincho" w:cs="Arial"/>
            <w:lang w:eastAsia="ja-JP"/>
          </w:rPr>
          <w:t>device information metrics. If an individual metric cannot be logged, its value shall be set to 0 (zero).</w:t>
        </w:r>
      </w:ins>
    </w:p>
    <w:p w14:paraId="38C9F0E6" w14:textId="77777777" w:rsidR="009544F0" w:rsidRPr="00CC1F51" w:rsidRDefault="009544F0" w:rsidP="009544F0">
      <w:pPr>
        <w:pStyle w:val="TH"/>
        <w:rPr>
          <w:ins w:id="548" w:author="Iraj Sodagar" w:date="2021-08-10T18:21:00Z"/>
        </w:rPr>
      </w:pPr>
      <w:ins w:id="549" w:author="Iraj Sodagar" w:date="2021-08-10T18:21:00Z">
        <w:r w:rsidRPr="00CC1F51">
          <w:t>Table 31</w:t>
        </w:r>
        <w:r>
          <w:t>b</w:t>
        </w:r>
        <w:r w:rsidRPr="00CC1F51">
          <w:t xml:space="preserve">: </w:t>
        </w:r>
        <w:r>
          <w:t>Device information</w:t>
        </w:r>
      </w:ins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0A0" w:firstRow="1" w:lastRow="0" w:firstColumn="1" w:lastColumn="0" w:noHBand="0" w:noVBand="0"/>
      </w:tblPr>
      <w:tblGrid>
        <w:gridCol w:w="304"/>
        <w:gridCol w:w="281"/>
        <w:gridCol w:w="1963"/>
        <w:gridCol w:w="1260"/>
        <w:gridCol w:w="5405"/>
      </w:tblGrid>
      <w:tr w:rsidR="009544F0" w:rsidRPr="00CC1F51" w14:paraId="088A07AF" w14:textId="77777777" w:rsidTr="00DB6D59">
        <w:trPr>
          <w:trHeight w:val="252"/>
          <w:ins w:id="550" w:author="Iraj Sodagar" w:date="2021-08-10T18:21:00Z"/>
        </w:trPr>
        <w:tc>
          <w:tcPr>
            <w:tcW w:w="2548" w:type="dxa"/>
            <w:gridSpan w:val="3"/>
            <w:shd w:val="clear" w:color="auto" w:fill="BFBFBF"/>
          </w:tcPr>
          <w:p w14:paraId="362B6E96" w14:textId="77777777" w:rsidR="009544F0" w:rsidRPr="00CC1F51" w:rsidRDefault="009544F0" w:rsidP="00DB6D59">
            <w:pPr>
              <w:pStyle w:val="TAH"/>
              <w:rPr>
                <w:ins w:id="551" w:author="Iraj Sodagar" w:date="2021-08-10T18:21:00Z"/>
                <w:rFonts w:eastAsia="MS Mincho"/>
                <w:lang w:eastAsia="ja-JP"/>
              </w:rPr>
            </w:pPr>
            <w:ins w:id="552" w:author="Iraj Sodagar" w:date="2021-08-10T18:21:00Z">
              <w:r w:rsidRPr="00CC1F51">
                <w:rPr>
                  <w:rFonts w:eastAsia="MS Mincho"/>
                  <w:lang w:eastAsia="ja-JP"/>
                </w:rPr>
                <w:t>Key</w:t>
              </w:r>
            </w:ins>
          </w:p>
        </w:tc>
        <w:tc>
          <w:tcPr>
            <w:tcW w:w="1260" w:type="dxa"/>
            <w:shd w:val="clear" w:color="auto" w:fill="BFBFBF"/>
          </w:tcPr>
          <w:p w14:paraId="3B3E51D3" w14:textId="77777777" w:rsidR="009544F0" w:rsidRPr="00CC1F51" w:rsidRDefault="009544F0" w:rsidP="00DB6D59">
            <w:pPr>
              <w:pStyle w:val="TAH"/>
              <w:rPr>
                <w:ins w:id="553" w:author="Iraj Sodagar" w:date="2021-08-10T18:21:00Z"/>
                <w:rFonts w:eastAsia="MS Mincho"/>
                <w:lang w:eastAsia="ja-JP"/>
              </w:rPr>
            </w:pPr>
            <w:ins w:id="554" w:author="Iraj Sodagar" w:date="2021-08-10T18:21:00Z">
              <w:r w:rsidRPr="00CC1F51">
                <w:rPr>
                  <w:rFonts w:eastAsia="MS Mincho"/>
                  <w:lang w:eastAsia="ja-JP"/>
                </w:rPr>
                <w:t>Type</w:t>
              </w:r>
            </w:ins>
          </w:p>
        </w:tc>
        <w:tc>
          <w:tcPr>
            <w:tcW w:w="5405" w:type="dxa"/>
            <w:shd w:val="clear" w:color="auto" w:fill="BFBFBF"/>
          </w:tcPr>
          <w:p w14:paraId="60D5E39E" w14:textId="77777777" w:rsidR="009544F0" w:rsidRPr="00CC1F51" w:rsidRDefault="009544F0" w:rsidP="00DB6D59">
            <w:pPr>
              <w:pStyle w:val="TAH"/>
              <w:rPr>
                <w:ins w:id="555" w:author="Iraj Sodagar" w:date="2021-08-10T18:21:00Z"/>
                <w:rFonts w:eastAsia="MS Mincho"/>
                <w:lang w:eastAsia="ja-JP"/>
              </w:rPr>
            </w:pPr>
            <w:ins w:id="556" w:author="Iraj Sodagar" w:date="2021-08-10T18:21:00Z">
              <w:r w:rsidRPr="00CC1F51">
                <w:rPr>
                  <w:rFonts w:eastAsia="MS Mincho"/>
                  <w:lang w:eastAsia="ja-JP"/>
                </w:rPr>
                <w:t>Description</w:t>
              </w:r>
            </w:ins>
          </w:p>
        </w:tc>
      </w:tr>
      <w:tr w:rsidR="009544F0" w:rsidRPr="00CC1F51" w14:paraId="7F9169FD" w14:textId="77777777" w:rsidTr="00DB6D59">
        <w:trPr>
          <w:trHeight w:val="252"/>
          <w:ins w:id="557" w:author="Iraj Sodagar" w:date="2021-08-10T18:21:00Z"/>
        </w:trPr>
        <w:tc>
          <w:tcPr>
            <w:tcW w:w="2548" w:type="dxa"/>
            <w:gridSpan w:val="3"/>
            <w:shd w:val="clear" w:color="auto" w:fill="FFFFFF"/>
          </w:tcPr>
          <w:p w14:paraId="32556B8A" w14:textId="77777777" w:rsidR="009544F0" w:rsidRPr="00CC1F51" w:rsidRDefault="009544F0" w:rsidP="00DB6D59">
            <w:pPr>
              <w:pStyle w:val="TAL"/>
              <w:rPr>
                <w:ins w:id="558" w:author="Iraj Sodagar" w:date="2021-08-10T18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559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DeviceInformationList</w:t>
              </w:r>
              <w:proofErr w:type="spellEnd"/>
            </w:ins>
          </w:p>
        </w:tc>
        <w:tc>
          <w:tcPr>
            <w:tcW w:w="1260" w:type="dxa"/>
            <w:shd w:val="clear" w:color="auto" w:fill="FFFFFF"/>
          </w:tcPr>
          <w:p w14:paraId="120B51FF" w14:textId="77777777" w:rsidR="009544F0" w:rsidRPr="00CC1F51" w:rsidRDefault="009544F0" w:rsidP="00DB6D59">
            <w:pPr>
              <w:pStyle w:val="TAL"/>
              <w:rPr>
                <w:ins w:id="560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561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List</w:t>
              </w:r>
            </w:ins>
          </w:p>
        </w:tc>
        <w:tc>
          <w:tcPr>
            <w:tcW w:w="5405" w:type="dxa"/>
            <w:shd w:val="clear" w:color="auto" w:fill="FFFFFF"/>
          </w:tcPr>
          <w:p w14:paraId="57555457" w14:textId="77777777" w:rsidR="009544F0" w:rsidRPr="00CC1F51" w:rsidRDefault="009544F0" w:rsidP="00DB6D59">
            <w:pPr>
              <w:pStyle w:val="TAL"/>
              <w:rPr>
                <w:ins w:id="562" w:author="Iraj Sodagar" w:date="2021-08-10T18:21:00Z"/>
                <w:rFonts w:eastAsia="MS Mincho" w:cs="Arial"/>
                <w:lang w:eastAsia="ja-JP"/>
              </w:rPr>
            </w:pPr>
            <w:ins w:id="563" w:author="Iraj Sodagar" w:date="2021-08-10T18:21:00Z">
              <w:r>
                <w:rPr>
                  <w:rFonts w:eastAsia="MS Mincho" w:cs="Arial"/>
                  <w:lang w:eastAsia="ja-JP"/>
                </w:rPr>
                <w:t>A list of device information objects.</w:t>
              </w:r>
            </w:ins>
          </w:p>
        </w:tc>
      </w:tr>
      <w:tr w:rsidR="009544F0" w:rsidRPr="00CC1F51" w14:paraId="1E015471" w14:textId="77777777" w:rsidTr="00DB6D59">
        <w:trPr>
          <w:trHeight w:val="252"/>
          <w:ins w:id="564" w:author="Iraj Sodagar" w:date="2021-08-10T18:21:00Z"/>
        </w:trPr>
        <w:tc>
          <w:tcPr>
            <w:tcW w:w="304" w:type="dxa"/>
            <w:shd w:val="clear" w:color="auto" w:fill="FFFFFF"/>
          </w:tcPr>
          <w:p w14:paraId="089C0DB1" w14:textId="77777777" w:rsidR="009544F0" w:rsidRPr="00CC1F51" w:rsidRDefault="009544F0" w:rsidP="00DB6D59">
            <w:pPr>
              <w:pStyle w:val="TAL"/>
              <w:rPr>
                <w:ins w:id="565" w:author="Iraj Sodagar" w:date="2021-08-10T18:21:00Z"/>
                <w:rFonts w:eastAsia="MS Mincho"/>
                <w:lang w:eastAsia="ja-JP"/>
              </w:rPr>
            </w:pPr>
          </w:p>
        </w:tc>
        <w:tc>
          <w:tcPr>
            <w:tcW w:w="2244" w:type="dxa"/>
            <w:gridSpan w:val="2"/>
            <w:shd w:val="clear" w:color="auto" w:fill="FFFFFF"/>
          </w:tcPr>
          <w:p w14:paraId="65C5FFAA" w14:textId="77777777" w:rsidR="009544F0" w:rsidRPr="000B3D95" w:rsidRDefault="009544F0" w:rsidP="00DB6D59">
            <w:pPr>
              <w:pStyle w:val="TAL"/>
              <w:rPr>
                <w:ins w:id="566" w:author="Iraj Sodagar" w:date="2021-08-10T18:21:00Z"/>
                <w:rFonts w:ascii="Courier New" w:eastAsia="MS Mincho" w:hAnsi="Courier New" w:cs="Courier New"/>
                <w:i/>
                <w:lang w:eastAsia="ja-JP"/>
              </w:rPr>
            </w:pPr>
            <w:ins w:id="567" w:author="Iraj Sodagar" w:date="2021-08-10T18:21:00Z">
              <w:r w:rsidRPr="000B3D95">
                <w:rPr>
                  <w:rFonts w:ascii="Courier New" w:eastAsia="MS Mincho" w:hAnsi="Courier New" w:cs="Courier New"/>
                  <w:i/>
                  <w:lang w:eastAsia="ja-JP"/>
                </w:rPr>
                <w:t>Entry</w:t>
              </w:r>
            </w:ins>
          </w:p>
        </w:tc>
        <w:tc>
          <w:tcPr>
            <w:tcW w:w="1260" w:type="dxa"/>
            <w:shd w:val="clear" w:color="auto" w:fill="FFFFFF"/>
          </w:tcPr>
          <w:p w14:paraId="77EDF7B8" w14:textId="77777777" w:rsidR="009544F0" w:rsidRDefault="009544F0" w:rsidP="00DB6D59">
            <w:pPr>
              <w:pStyle w:val="TAL"/>
              <w:rPr>
                <w:ins w:id="568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569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Object</w:t>
              </w:r>
            </w:ins>
          </w:p>
        </w:tc>
        <w:tc>
          <w:tcPr>
            <w:tcW w:w="5405" w:type="dxa"/>
            <w:shd w:val="clear" w:color="auto" w:fill="FFFFFF"/>
          </w:tcPr>
          <w:p w14:paraId="7F453B4F" w14:textId="77777777" w:rsidR="009544F0" w:rsidRDefault="009544F0" w:rsidP="00DB6D59">
            <w:pPr>
              <w:pStyle w:val="TAL"/>
              <w:rPr>
                <w:ins w:id="570" w:author="Iraj Sodagar" w:date="2021-08-10T18:21:00Z"/>
                <w:rFonts w:eastAsia="MS Mincho" w:cs="Arial"/>
                <w:lang w:eastAsia="ja-JP"/>
              </w:rPr>
            </w:pPr>
            <w:ins w:id="571" w:author="Iraj Sodagar" w:date="2021-08-10T18:21:00Z">
              <w:r>
                <w:rPr>
                  <w:rFonts w:eastAsia="MS Mincho" w:cs="Arial"/>
                  <w:lang w:eastAsia="ja-JP"/>
                </w:rPr>
                <w:t>A single object containing new device information.</w:t>
              </w:r>
            </w:ins>
          </w:p>
        </w:tc>
      </w:tr>
      <w:tr w:rsidR="009544F0" w:rsidRPr="00CC1F51" w14:paraId="15E16CAE" w14:textId="77777777" w:rsidTr="00DB6D59">
        <w:trPr>
          <w:trHeight w:val="252"/>
          <w:ins w:id="572" w:author="Iraj Sodagar" w:date="2021-08-10T18:21:00Z"/>
        </w:trPr>
        <w:tc>
          <w:tcPr>
            <w:tcW w:w="304" w:type="dxa"/>
            <w:shd w:val="clear" w:color="auto" w:fill="FFFFFF"/>
          </w:tcPr>
          <w:p w14:paraId="34112794" w14:textId="77777777" w:rsidR="009544F0" w:rsidRPr="00CC1F51" w:rsidRDefault="009544F0" w:rsidP="00DB6D59">
            <w:pPr>
              <w:pStyle w:val="TAL"/>
              <w:rPr>
                <w:ins w:id="573" w:author="Iraj Sodagar" w:date="2021-08-10T18:21:00Z"/>
                <w:rFonts w:eastAsia="MS Mincho"/>
                <w:lang w:eastAsia="ja-JP"/>
              </w:rPr>
            </w:pPr>
          </w:p>
        </w:tc>
        <w:tc>
          <w:tcPr>
            <w:tcW w:w="281" w:type="dxa"/>
            <w:shd w:val="clear" w:color="auto" w:fill="FFFFFF"/>
          </w:tcPr>
          <w:p w14:paraId="112818E8" w14:textId="77777777" w:rsidR="009544F0" w:rsidRDefault="009544F0" w:rsidP="00DB6D59">
            <w:pPr>
              <w:pStyle w:val="TAL"/>
              <w:rPr>
                <w:ins w:id="574" w:author="Iraj Sodagar" w:date="2021-08-10T18:21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1963" w:type="dxa"/>
            <w:shd w:val="clear" w:color="auto" w:fill="FFFFFF"/>
          </w:tcPr>
          <w:p w14:paraId="4A504257" w14:textId="77777777" w:rsidR="009544F0" w:rsidRDefault="009544F0" w:rsidP="00DB6D59">
            <w:pPr>
              <w:pStyle w:val="TAL"/>
              <w:rPr>
                <w:ins w:id="575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576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start</w:t>
              </w:r>
            </w:ins>
          </w:p>
        </w:tc>
        <w:tc>
          <w:tcPr>
            <w:tcW w:w="1260" w:type="dxa"/>
            <w:shd w:val="clear" w:color="auto" w:fill="FFFFFF"/>
          </w:tcPr>
          <w:p w14:paraId="040DD714" w14:textId="77777777" w:rsidR="009544F0" w:rsidRDefault="009544F0" w:rsidP="00DB6D59">
            <w:pPr>
              <w:pStyle w:val="TAL"/>
              <w:rPr>
                <w:ins w:id="577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578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Real-Time</w:t>
              </w:r>
            </w:ins>
          </w:p>
        </w:tc>
        <w:tc>
          <w:tcPr>
            <w:tcW w:w="5405" w:type="dxa"/>
            <w:shd w:val="clear" w:color="auto" w:fill="FFFFFF"/>
          </w:tcPr>
          <w:p w14:paraId="2200DB15" w14:textId="77777777" w:rsidR="009544F0" w:rsidRDefault="009544F0" w:rsidP="00DB6D59">
            <w:pPr>
              <w:pStyle w:val="TAL"/>
              <w:rPr>
                <w:ins w:id="579" w:author="Iraj Sodagar" w:date="2021-08-10T18:21:00Z"/>
                <w:rFonts w:eastAsia="MS Mincho" w:cs="Arial"/>
                <w:lang w:eastAsia="ja-JP"/>
              </w:rPr>
            </w:pPr>
            <w:ins w:id="580" w:author="Iraj Sodagar" w:date="2021-08-10T18:21:00Z">
              <w:r w:rsidRPr="00E73376">
                <w:rPr>
                  <w:rFonts w:eastAsia="MS Mincho" w:cs="Arial"/>
                  <w:lang w:eastAsia="ja-JP"/>
                </w:rPr>
                <w:t xml:space="preserve">Timestamp </w:t>
              </w:r>
              <w:r>
                <w:rPr>
                  <w:rFonts w:eastAsia="MS Mincho" w:cs="Arial"/>
                  <w:lang w:eastAsia="ja-JP"/>
                </w:rPr>
                <w:t>when the device information was logged.</w:t>
              </w:r>
            </w:ins>
          </w:p>
        </w:tc>
      </w:tr>
      <w:tr w:rsidR="009544F0" w:rsidRPr="00CC1F51" w14:paraId="22C7AD37" w14:textId="77777777" w:rsidTr="00DB6D59">
        <w:trPr>
          <w:trHeight w:val="252"/>
          <w:ins w:id="581" w:author="Iraj Sodagar" w:date="2021-08-10T18:21:00Z"/>
        </w:trPr>
        <w:tc>
          <w:tcPr>
            <w:tcW w:w="304" w:type="dxa"/>
            <w:shd w:val="clear" w:color="auto" w:fill="FFFFFF"/>
          </w:tcPr>
          <w:p w14:paraId="77CA40ED" w14:textId="77777777" w:rsidR="009544F0" w:rsidRPr="00CC1F51" w:rsidRDefault="009544F0" w:rsidP="00DB6D59">
            <w:pPr>
              <w:pStyle w:val="TAL"/>
              <w:rPr>
                <w:ins w:id="582" w:author="Iraj Sodagar" w:date="2021-08-10T18:21:00Z"/>
                <w:rFonts w:eastAsia="MS Mincho"/>
                <w:lang w:eastAsia="ja-JP"/>
              </w:rPr>
            </w:pPr>
          </w:p>
        </w:tc>
        <w:tc>
          <w:tcPr>
            <w:tcW w:w="281" w:type="dxa"/>
            <w:shd w:val="clear" w:color="auto" w:fill="FFFFFF"/>
          </w:tcPr>
          <w:p w14:paraId="2529C713" w14:textId="77777777" w:rsidR="009544F0" w:rsidRDefault="009544F0" w:rsidP="00DB6D59">
            <w:pPr>
              <w:pStyle w:val="TAL"/>
              <w:rPr>
                <w:ins w:id="583" w:author="Iraj Sodagar" w:date="2021-08-10T18:21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1963" w:type="dxa"/>
            <w:shd w:val="clear" w:color="auto" w:fill="FFFFFF"/>
          </w:tcPr>
          <w:p w14:paraId="4EC6EADC" w14:textId="77777777" w:rsidR="009544F0" w:rsidRPr="00CC1F51" w:rsidRDefault="009544F0" w:rsidP="00DB6D59">
            <w:pPr>
              <w:pStyle w:val="TAL"/>
              <w:rPr>
                <w:ins w:id="584" w:author="Iraj Sodagar" w:date="2021-08-10T18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585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videoWidth</w:t>
              </w:r>
              <w:proofErr w:type="spellEnd"/>
            </w:ins>
          </w:p>
        </w:tc>
        <w:tc>
          <w:tcPr>
            <w:tcW w:w="1260" w:type="dxa"/>
            <w:shd w:val="clear" w:color="auto" w:fill="FFFFFF"/>
          </w:tcPr>
          <w:p w14:paraId="402CD449" w14:textId="77777777" w:rsidR="009544F0" w:rsidRPr="00CC1F51" w:rsidRDefault="009544F0" w:rsidP="00DB6D59">
            <w:pPr>
              <w:pStyle w:val="TAL"/>
              <w:rPr>
                <w:ins w:id="586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587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Integer</w:t>
              </w:r>
            </w:ins>
          </w:p>
        </w:tc>
        <w:tc>
          <w:tcPr>
            <w:tcW w:w="5405" w:type="dxa"/>
            <w:shd w:val="clear" w:color="auto" w:fill="FFFFFF"/>
          </w:tcPr>
          <w:p w14:paraId="12D8D09C" w14:textId="77777777" w:rsidR="009544F0" w:rsidRPr="00CC1F51" w:rsidRDefault="009544F0" w:rsidP="00DB6D59">
            <w:pPr>
              <w:pStyle w:val="TAL"/>
              <w:rPr>
                <w:ins w:id="588" w:author="Iraj Sodagar" w:date="2021-08-10T18:21:00Z"/>
                <w:rFonts w:eastAsia="MS Mincho" w:cs="Arial"/>
                <w:lang w:eastAsia="ja-JP"/>
              </w:rPr>
            </w:pPr>
            <w:ins w:id="589" w:author="Iraj Sodagar" w:date="2021-08-10T18:21:00Z">
              <w:r>
                <w:rPr>
                  <w:rFonts w:eastAsia="MS Mincho" w:cs="Arial"/>
                  <w:lang w:eastAsia="ja-JP"/>
                </w:rPr>
                <w:t>The width of the displayed video, in screen pixels (not encoded video pixels).</w:t>
              </w:r>
            </w:ins>
          </w:p>
        </w:tc>
      </w:tr>
      <w:tr w:rsidR="009544F0" w:rsidRPr="00CC1F51" w14:paraId="033DC2A6" w14:textId="77777777" w:rsidTr="00DB6D59">
        <w:trPr>
          <w:trHeight w:val="252"/>
          <w:ins w:id="590" w:author="Iraj Sodagar" w:date="2021-08-10T18:21:00Z"/>
        </w:trPr>
        <w:tc>
          <w:tcPr>
            <w:tcW w:w="304" w:type="dxa"/>
            <w:shd w:val="clear" w:color="auto" w:fill="FFFFFF"/>
          </w:tcPr>
          <w:p w14:paraId="614CE7D4" w14:textId="77777777" w:rsidR="009544F0" w:rsidRPr="00CC1F51" w:rsidRDefault="009544F0" w:rsidP="00DB6D59">
            <w:pPr>
              <w:pStyle w:val="TAL"/>
              <w:rPr>
                <w:ins w:id="591" w:author="Iraj Sodagar" w:date="2021-08-10T18:21:00Z"/>
                <w:rFonts w:eastAsia="MS Mincho"/>
                <w:lang w:eastAsia="ja-JP"/>
              </w:rPr>
            </w:pPr>
          </w:p>
        </w:tc>
        <w:tc>
          <w:tcPr>
            <w:tcW w:w="281" w:type="dxa"/>
            <w:shd w:val="clear" w:color="auto" w:fill="FFFFFF"/>
          </w:tcPr>
          <w:p w14:paraId="5E66897A" w14:textId="77777777" w:rsidR="009544F0" w:rsidRDefault="009544F0" w:rsidP="00DB6D59">
            <w:pPr>
              <w:pStyle w:val="TAL"/>
              <w:rPr>
                <w:ins w:id="592" w:author="Iraj Sodagar" w:date="2021-08-10T18:21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1963" w:type="dxa"/>
            <w:shd w:val="clear" w:color="auto" w:fill="FFFFFF"/>
          </w:tcPr>
          <w:p w14:paraId="1EB508E1" w14:textId="77777777" w:rsidR="009544F0" w:rsidRPr="00CC1F51" w:rsidRDefault="009544F0" w:rsidP="00DB6D59">
            <w:pPr>
              <w:pStyle w:val="TAL"/>
              <w:rPr>
                <w:ins w:id="593" w:author="Iraj Sodagar" w:date="2021-08-10T18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594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videoHeight</w:t>
              </w:r>
              <w:proofErr w:type="spellEnd"/>
            </w:ins>
          </w:p>
        </w:tc>
        <w:tc>
          <w:tcPr>
            <w:tcW w:w="1260" w:type="dxa"/>
            <w:shd w:val="clear" w:color="auto" w:fill="FFFFFF"/>
          </w:tcPr>
          <w:p w14:paraId="2222675F" w14:textId="77777777" w:rsidR="009544F0" w:rsidRPr="00CC1F51" w:rsidRDefault="009544F0" w:rsidP="00DB6D59">
            <w:pPr>
              <w:pStyle w:val="TAL"/>
              <w:rPr>
                <w:ins w:id="595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596" w:author="Iraj Sodagar" w:date="2021-08-10T18:21:00Z">
              <w:r w:rsidRPr="00CC1F51">
                <w:rPr>
                  <w:rFonts w:ascii="Courier New" w:eastAsia="MS Mincho" w:hAnsi="Courier New" w:cs="Courier New"/>
                  <w:lang w:eastAsia="ja-JP"/>
                </w:rPr>
                <w:t>Int</w:t>
              </w:r>
              <w:r>
                <w:rPr>
                  <w:rFonts w:ascii="Courier New" w:eastAsia="MS Mincho" w:hAnsi="Courier New" w:cs="Courier New"/>
                  <w:lang w:eastAsia="ja-JP"/>
                </w:rPr>
                <w:t>eger</w:t>
              </w:r>
            </w:ins>
          </w:p>
        </w:tc>
        <w:tc>
          <w:tcPr>
            <w:tcW w:w="5405" w:type="dxa"/>
            <w:shd w:val="clear" w:color="auto" w:fill="FFFFFF"/>
          </w:tcPr>
          <w:p w14:paraId="1CE473DE" w14:textId="77777777" w:rsidR="009544F0" w:rsidRPr="00CC1F51" w:rsidRDefault="009544F0" w:rsidP="00DB6D59">
            <w:pPr>
              <w:pStyle w:val="TAL"/>
              <w:rPr>
                <w:ins w:id="597" w:author="Iraj Sodagar" w:date="2021-08-10T18:21:00Z"/>
                <w:rFonts w:eastAsia="MS Mincho" w:cs="Arial"/>
                <w:lang w:eastAsia="ja-JP"/>
              </w:rPr>
            </w:pPr>
            <w:ins w:id="598" w:author="Iraj Sodagar" w:date="2021-08-10T18:21:00Z">
              <w:r>
                <w:rPr>
                  <w:rFonts w:eastAsia="MS Mincho" w:cs="Arial"/>
                  <w:lang w:eastAsia="ja-JP"/>
                </w:rPr>
                <w:t>The height of the displayed video, in screen pixels (not encoded video pixels)</w:t>
              </w:r>
            </w:ins>
          </w:p>
        </w:tc>
      </w:tr>
      <w:tr w:rsidR="009544F0" w:rsidRPr="00CC1F51" w14:paraId="0D3CEA86" w14:textId="77777777" w:rsidTr="00DB6D59">
        <w:trPr>
          <w:trHeight w:val="268"/>
          <w:ins w:id="599" w:author="Iraj Sodagar" w:date="2021-08-10T18:21:00Z"/>
        </w:trPr>
        <w:tc>
          <w:tcPr>
            <w:tcW w:w="304" w:type="dxa"/>
            <w:shd w:val="clear" w:color="auto" w:fill="FFFFFF"/>
          </w:tcPr>
          <w:p w14:paraId="40D5DD5F" w14:textId="77777777" w:rsidR="009544F0" w:rsidRPr="00CC1F51" w:rsidRDefault="009544F0" w:rsidP="00DB6D59">
            <w:pPr>
              <w:pStyle w:val="TAL"/>
              <w:rPr>
                <w:ins w:id="600" w:author="Iraj Sodagar" w:date="2021-08-10T18:21:00Z"/>
                <w:rFonts w:eastAsia="MS Mincho"/>
                <w:lang w:eastAsia="ja-JP"/>
              </w:rPr>
            </w:pPr>
          </w:p>
        </w:tc>
        <w:tc>
          <w:tcPr>
            <w:tcW w:w="281" w:type="dxa"/>
            <w:shd w:val="clear" w:color="auto" w:fill="FFFFFF"/>
          </w:tcPr>
          <w:p w14:paraId="679A4E91" w14:textId="77777777" w:rsidR="009544F0" w:rsidRDefault="009544F0" w:rsidP="00DB6D59">
            <w:pPr>
              <w:pStyle w:val="TAL"/>
              <w:rPr>
                <w:ins w:id="601" w:author="Iraj Sodagar" w:date="2021-08-10T18:21:00Z"/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1963" w:type="dxa"/>
            <w:shd w:val="clear" w:color="auto" w:fill="FFFFFF"/>
          </w:tcPr>
          <w:p w14:paraId="25C4EE57" w14:textId="77777777" w:rsidR="009544F0" w:rsidRDefault="009544F0" w:rsidP="00DB6D59">
            <w:pPr>
              <w:pStyle w:val="TAL"/>
              <w:rPr>
                <w:ins w:id="602" w:author="Iraj Sodagar" w:date="2021-08-10T18:21:00Z"/>
                <w:rFonts w:ascii="Courier New" w:eastAsia="MS Mincho" w:hAnsi="Courier New" w:cs="Courier New"/>
                <w:lang w:eastAsia="ja-JP"/>
              </w:rPr>
            </w:pPr>
            <w:proofErr w:type="spellStart"/>
            <w:ins w:id="603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fieldOfView</w:t>
              </w:r>
              <w:proofErr w:type="spellEnd"/>
            </w:ins>
          </w:p>
        </w:tc>
        <w:tc>
          <w:tcPr>
            <w:tcW w:w="1260" w:type="dxa"/>
            <w:shd w:val="clear" w:color="auto" w:fill="FFFFFF"/>
          </w:tcPr>
          <w:p w14:paraId="0EF83508" w14:textId="77777777" w:rsidR="009544F0" w:rsidDel="00F90B07" w:rsidRDefault="009544F0" w:rsidP="00DB6D59">
            <w:pPr>
              <w:pStyle w:val="TAL"/>
              <w:rPr>
                <w:ins w:id="604" w:author="Iraj Sodagar" w:date="2021-08-10T18:21:00Z"/>
                <w:rFonts w:ascii="Courier New" w:eastAsia="MS Mincho" w:hAnsi="Courier New" w:cs="Courier New"/>
                <w:lang w:eastAsia="ja-JP"/>
              </w:rPr>
            </w:pPr>
            <w:ins w:id="605" w:author="Iraj Sodagar" w:date="2021-08-10T18:21:00Z">
              <w:r>
                <w:rPr>
                  <w:rFonts w:ascii="Courier New" w:eastAsia="MS Mincho" w:hAnsi="Courier New" w:cs="Courier New"/>
                  <w:lang w:eastAsia="ja-JP"/>
                </w:rPr>
                <w:t>Float</w:t>
              </w:r>
            </w:ins>
          </w:p>
        </w:tc>
        <w:tc>
          <w:tcPr>
            <w:tcW w:w="5405" w:type="dxa"/>
            <w:shd w:val="clear" w:color="auto" w:fill="FFFFFF"/>
          </w:tcPr>
          <w:p w14:paraId="63173AF0" w14:textId="77777777" w:rsidR="009544F0" w:rsidDel="00F90B07" w:rsidRDefault="009544F0" w:rsidP="00DB6D59">
            <w:pPr>
              <w:pStyle w:val="TAL"/>
              <w:rPr>
                <w:ins w:id="606" w:author="Iraj Sodagar" w:date="2021-08-10T18:21:00Z"/>
                <w:rFonts w:eastAsia="MS Mincho" w:cs="Arial"/>
                <w:lang w:eastAsia="ja-JP"/>
              </w:rPr>
            </w:pPr>
            <w:ins w:id="607" w:author="Iraj Sodagar" w:date="2021-08-10T18:21:00Z">
              <w:r>
                <w:t>The actual or estimated horizontal angle subtended at the eye by the screen, measured in degrees.</w:t>
              </w:r>
            </w:ins>
          </w:p>
        </w:tc>
      </w:tr>
    </w:tbl>
    <w:p w14:paraId="74FDC848" w14:textId="77777777" w:rsidR="009544F0" w:rsidRPr="00CC1F51" w:rsidRDefault="009544F0" w:rsidP="004655DC">
      <w:pPr>
        <w:pStyle w:val="TAN"/>
        <w:rPr>
          <w:ins w:id="608" w:author="Iraj Sodagar" w:date="2021-08-10T18:21:00Z"/>
        </w:rPr>
      </w:pPr>
    </w:p>
    <w:p w14:paraId="36730A57" w14:textId="198CC9CA" w:rsidR="00210E05" w:rsidRPr="009C4B8B" w:rsidRDefault="00583D17" w:rsidP="004655DC">
      <w:ins w:id="609" w:author="Iraj Sodagar" w:date="2021-08-10T18:26:00Z">
        <w:r>
          <w:t xml:space="preserve">The </w:t>
        </w:r>
      </w:ins>
      <w:ins w:id="610" w:author="Iraj Sodagar" w:date="2021-08-10T18:27:00Z">
        <w:r>
          <w:t>above table is a simplified version of the TS 26.</w:t>
        </w:r>
        <w:r w:rsidR="00222DE9">
          <w:t>247’s device information for the downlink streaming.</w:t>
        </w:r>
      </w:ins>
      <w:del w:id="611" w:author="Iraj Sodagar" w:date="2021-08-10T18:24:00Z">
        <w:r w:rsidR="00FC1546" w:rsidDel="00745B9C">
          <w:fldChar w:fldCharType="begin"/>
        </w:r>
        <w:r w:rsidR="00FC1546" w:rsidDel="00745B9C">
          <w:fldChar w:fldCharType="end"/>
        </w:r>
      </w:del>
      <w:bookmarkEnd w:id="23"/>
    </w:p>
    <w:sectPr w:rsidR="00210E05" w:rsidRPr="009C4B8B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</wne:keymaps>
  <wne:toolbars>
    <wne:acdManifest>
      <wne:acdEntry wne:acdName="acd0"/>
    </wne:acdManifest>
    <wne:toolbarData r:id="rId1"/>
  </wne:toolbars>
  <wne:acds>
    <wne:acd wne:argValue="AgBDAG8AZABl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A0CA" w14:textId="77777777" w:rsidR="00F40A39" w:rsidRDefault="00F40A39">
      <w:r>
        <w:separator/>
      </w:r>
    </w:p>
  </w:endnote>
  <w:endnote w:type="continuationSeparator" w:id="0">
    <w:p w14:paraId="0DA066B3" w14:textId="77777777" w:rsidR="00F40A39" w:rsidRDefault="00F4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365F" w14:textId="77777777" w:rsidR="00F40A39" w:rsidRDefault="00F40A39">
      <w:r>
        <w:separator/>
      </w:r>
    </w:p>
  </w:footnote>
  <w:footnote w:type="continuationSeparator" w:id="0">
    <w:p w14:paraId="73433E52" w14:textId="77777777" w:rsidR="00F40A39" w:rsidRDefault="00F4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427F5C"/>
    <w:multiLevelType w:val="hybridMultilevel"/>
    <w:tmpl w:val="F85A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F415B9"/>
    <w:multiLevelType w:val="hybridMultilevel"/>
    <w:tmpl w:val="0F6ACC9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0B14282B"/>
    <w:multiLevelType w:val="hybridMultilevel"/>
    <w:tmpl w:val="1A9662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9D7917"/>
    <w:multiLevelType w:val="hybridMultilevel"/>
    <w:tmpl w:val="C138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1E039A"/>
    <w:multiLevelType w:val="multilevel"/>
    <w:tmpl w:val="A13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1F574E3"/>
    <w:multiLevelType w:val="hybridMultilevel"/>
    <w:tmpl w:val="99F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8F21EE"/>
    <w:multiLevelType w:val="hybridMultilevel"/>
    <w:tmpl w:val="A15A7C7A"/>
    <w:lvl w:ilvl="0" w:tplc="D9D6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4" w15:restartNumberingAfterBreak="0">
    <w:nsid w:val="3E7E2787"/>
    <w:multiLevelType w:val="hybridMultilevel"/>
    <w:tmpl w:val="5424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A1DFF"/>
    <w:multiLevelType w:val="hybridMultilevel"/>
    <w:tmpl w:val="0110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32253D"/>
    <w:multiLevelType w:val="hybridMultilevel"/>
    <w:tmpl w:val="A502BD4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0" w15:restartNumberingAfterBreak="0">
    <w:nsid w:val="558D3999"/>
    <w:multiLevelType w:val="hybridMultilevel"/>
    <w:tmpl w:val="C01EFB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6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FF2969"/>
    <w:multiLevelType w:val="hybridMultilevel"/>
    <w:tmpl w:val="55FE7F50"/>
    <w:lvl w:ilvl="0" w:tplc="018E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0"/>
  </w:num>
  <w:num w:numId="5">
    <w:abstractNumId w:val="28"/>
  </w:num>
  <w:num w:numId="6">
    <w:abstractNumId w:val="44"/>
  </w:num>
  <w:num w:numId="7">
    <w:abstractNumId w:val="12"/>
  </w:num>
  <w:num w:numId="8">
    <w:abstractNumId w:val="71"/>
  </w:num>
  <w:num w:numId="9">
    <w:abstractNumId w:val="5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8"/>
  </w:num>
  <w:num w:numId="18">
    <w:abstractNumId w:val="29"/>
  </w:num>
  <w:num w:numId="19">
    <w:abstractNumId w:val="81"/>
  </w:num>
  <w:num w:numId="20">
    <w:abstractNumId w:val="38"/>
  </w:num>
  <w:num w:numId="21">
    <w:abstractNumId w:val="38"/>
  </w:num>
  <w:num w:numId="22">
    <w:abstractNumId w:val="42"/>
  </w:num>
  <w:num w:numId="23">
    <w:abstractNumId w:val="95"/>
  </w:num>
  <w:num w:numId="24">
    <w:abstractNumId w:val="76"/>
  </w:num>
  <w:num w:numId="25">
    <w:abstractNumId w:val="56"/>
  </w:num>
  <w:num w:numId="26">
    <w:abstractNumId w:val="19"/>
  </w:num>
  <w:num w:numId="27">
    <w:abstractNumId w:val="24"/>
  </w:num>
  <w:num w:numId="28">
    <w:abstractNumId w:val="72"/>
  </w:num>
  <w:num w:numId="29">
    <w:abstractNumId w:val="89"/>
  </w:num>
  <w:num w:numId="30">
    <w:abstractNumId w:val="43"/>
  </w:num>
  <w:num w:numId="31">
    <w:abstractNumId w:val="68"/>
  </w:num>
  <w:num w:numId="32">
    <w:abstractNumId w:val="25"/>
  </w:num>
  <w:num w:numId="33">
    <w:abstractNumId w:val="51"/>
  </w:num>
  <w:num w:numId="34">
    <w:abstractNumId w:val="62"/>
  </w:num>
  <w:num w:numId="35">
    <w:abstractNumId w:val="52"/>
  </w:num>
  <w:num w:numId="36">
    <w:abstractNumId w:val="15"/>
  </w:num>
  <w:num w:numId="37">
    <w:abstractNumId w:val="37"/>
  </w:num>
  <w:num w:numId="38">
    <w:abstractNumId w:val="99"/>
  </w:num>
  <w:num w:numId="39">
    <w:abstractNumId w:val="98"/>
  </w:num>
  <w:num w:numId="40">
    <w:abstractNumId w:val="82"/>
  </w:num>
  <w:num w:numId="41">
    <w:abstractNumId w:val="67"/>
  </w:num>
  <w:num w:numId="42">
    <w:abstractNumId w:val="49"/>
  </w:num>
  <w:num w:numId="43">
    <w:abstractNumId w:val="100"/>
  </w:num>
  <w:num w:numId="44">
    <w:abstractNumId w:val="93"/>
  </w:num>
  <w:num w:numId="45">
    <w:abstractNumId w:val="14"/>
  </w:num>
  <w:num w:numId="46">
    <w:abstractNumId w:val="50"/>
  </w:num>
  <w:num w:numId="47">
    <w:abstractNumId w:val="65"/>
  </w:num>
  <w:num w:numId="48">
    <w:abstractNumId w:val="36"/>
  </w:num>
  <w:num w:numId="49">
    <w:abstractNumId w:val="18"/>
  </w:num>
  <w:num w:numId="50">
    <w:abstractNumId w:val="45"/>
  </w:num>
  <w:num w:numId="51">
    <w:abstractNumId w:val="103"/>
  </w:num>
  <w:num w:numId="52">
    <w:abstractNumId w:val="101"/>
  </w:num>
  <w:num w:numId="53">
    <w:abstractNumId w:val="79"/>
  </w:num>
  <w:num w:numId="54">
    <w:abstractNumId w:val="60"/>
  </w:num>
  <w:num w:numId="55">
    <w:abstractNumId w:val="92"/>
  </w:num>
  <w:num w:numId="56">
    <w:abstractNumId w:val="75"/>
  </w:num>
  <w:num w:numId="57">
    <w:abstractNumId w:val="11"/>
  </w:num>
  <w:num w:numId="58">
    <w:abstractNumId w:val="22"/>
  </w:num>
  <w:num w:numId="59">
    <w:abstractNumId w:val="40"/>
  </w:num>
  <w:num w:numId="60">
    <w:abstractNumId w:val="32"/>
  </w:num>
  <w:num w:numId="61">
    <w:abstractNumId w:val="83"/>
  </w:num>
  <w:num w:numId="62">
    <w:abstractNumId w:val="13"/>
  </w:num>
  <w:num w:numId="63">
    <w:abstractNumId w:val="73"/>
  </w:num>
  <w:num w:numId="64">
    <w:abstractNumId w:val="84"/>
  </w:num>
  <w:num w:numId="65">
    <w:abstractNumId w:val="41"/>
  </w:num>
  <w:num w:numId="66">
    <w:abstractNumId w:val="61"/>
  </w:num>
  <w:num w:numId="67">
    <w:abstractNumId w:val="48"/>
  </w:num>
  <w:num w:numId="68">
    <w:abstractNumId w:val="8"/>
  </w:num>
  <w:num w:numId="69">
    <w:abstractNumId w:val="74"/>
  </w:num>
  <w:num w:numId="70">
    <w:abstractNumId w:val="53"/>
  </w:num>
  <w:num w:numId="71">
    <w:abstractNumId w:val="35"/>
  </w:num>
  <w:num w:numId="72">
    <w:abstractNumId w:val="94"/>
  </w:num>
  <w:num w:numId="73">
    <w:abstractNumId w:val="91"/>
  </w:num>
  <w:num w:numId="74">
    <w:abstractNumId w:val="85"/>
  </w:num>
  <w:num w:numId="75">
    <w:abstractNumId w:val="102"/>
  </w:num>
  <w:num w:numId="76">
    <w:abstractNumId w:val="55"/>
  </w:num>
  <w:num w:numId="77">
    <w:abstractNumId w:val="21"/>
  </w:num>
  <w:num w:numId="78">
    <w:abstractNumId w:val="58"/>
  </w:num>
  <w:num w:numId="79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</w:num>
  <w:num w:numId="81">
    <w:abstractNumId w:val="78"/>
  </w:num>
  <w:num w:numId="82">
    <w:abstractNumId w:val="96"/>
  </w:num>
  <w:num w:numId="83">
    <w:abstractNumId w:val="59"/>
  </w:num>
  <w:num w:numId="84">
    <w:abstractNumId w:val="27"/>
  </w:num>
  <w:num w:numId="85">
    <w:abstractNumId w:val="77"/>
  </w:num>
  <w:num w:numId="86">
    <w:abstractNumId w:val="80"/>
  </w:num>
  <w:num w:numId="87">
    <w:abstractNumId w:val="26"/>
  </w:num>
  <w:num w:numId="88">
    <w:abstractNumId w:val="39"/>
  </w:num>
  <w:num w:numId="89">
    <w:abstractNumId w:val="63"/>
  </w:num>
  <w:num w:numId="90">
    <w:abstractNumId w:val="86"/>
  </w:num>
  <w:num w:numId="91">
    <w:abstractNumId w:val="34"/>
  </w:num>
  <w:num w:numId="92">
    <w:abstractNumId w:val="31"/>
  </w:num>
  <w:num w:numId="93">
    <w:abstractNumId w:val="23"/>
  </w:num>
  <w:num w:numId="94">
    <w:abstractNumId w:val="87"/>
  </w:num>
  <w:num w:numId="95">
    <w:abstractNumId w:val="97"/>
  </w:num>
  <w:num w:numId="96">
    <w:abstractNumId w:val="70"/>
  </w:num>
  <w:num w:numId="97">
    <w:abstractNumId w:val="69"/>
  </w:num>
  <w:num w:numId="98">
    <w:abstractNumId w:val="54"/>
  </w:num>
  <w:num w:numId="99">
    <w:abstractNumId w:val="46"/>
  </w:num>
  <w:num w:numId="100">
    <w:abstractNumId w:val="30"/>
  </w:num>
  <w:num w:numId="101">
    <w:abstractNumId w:val="16"/>
  </w:num>
  <w:num w:numId="102">
    <w:abstractNumId w:val="20"/>
  </w:num>
  <w:num w:numId="103">
    <w:abstractNumId w:val="64"/>
  </w:num>
  <w:num w:numId="104">
    <w:abstractNumId w:val="17"/>
  </w:num>
  <w:num w:numId="105">
    <w:abstractNumId w:val="9"/>
  </w:num>
  <w:num w:numId="106">
    <w:abstractNumId w:val="33"/>
  </w:num>
  <w:numIdMacAtCleanup w:val="10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Iraj Sodagar">
    <w15:presenceInfo w15:providerId="Windows Live" w15:userId="0066939d630bec62"/>
  </w15:person>
  <w15:person w15:author="Iraj Sodagar [2]">
    <w15:presenceInfo w15:providerId="None" w15:userId="Iraj Soda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kFAHtKlhEtAAAA"/>
  </w:docVars>
  <w:rsids>
    <w:rsidRoot w:val="00022E4A"/>
    <w:rsid w:val="000005DC"/>
    <w:rsid w:val="00001E17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8BB"/>
    <w:rsid w:val="00015C70"/>
    <w:rsid w:val="00016688"/>
    <w:rsid w:val="00016898"/>
    <w:rsid w:val="00016BFD"/>
    <w:rsid w:val="00017BCA"/>
    <w:rsid w:val="0002006E"/>
    <w:rsid w:val="00021202"/>
    <w:rsid w:val="00021336"/>
    <w:rsid w:val="0002147B"/>
    <w:rsid w:val="00022644"/>
    <w:rsid w:val="00022834"/>
    <w:rsid w:val="00022E4A"/>
    <w:rsid w:val="00024FAC"/>
    <w:rsid w:val="000308E5"/>
    <w:rsid w:val="00030EE6"/>
    <w:rsid w:val="00031C4E"/>
    <w:rsid w:val="00033CF6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454B"/>
    <w:rsid w:val="00056293"/>
    <w:rsid w:val="00056A5E"/>
    <w:rsid w:val="00056F06"/>
    <w:rsid w:val="00057C5F"/>
    <w:rsid w:val="00062499"/>
    <w:rsid w:val="000656E2"/>
    <w:rsid w:val="00065FAD"/>
    <w:rsid w:val="00067612"/>
    <w:rsid w:val="00067C56"/>
    <w:rsid w:val="00067DB7"/>
    <w:rsid w:val="000701F0"/>
    <w:rsid w:val="00070293"/>
    <w:rsid w:val="00072AD6"/>
    <w:rsid w:val="0007309A"/>
    <w:rsid w:val="00073706"/>
    <w:rsid w:val="00073A12"/>
    <w:rsid w:val="00073E61"/>
    <w:rsid w:val="000744EB"/>
    <w:rsid w:val="0007452E"/>
    <w:rsid w:val="0007483C"/>
    <w:rsid w:val="00075AC4"/>
    <w:rsid w:val="00076495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56BB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1E5F"/>
    <w:rsid w:val="000C2699"/>
    <w:rsid w:val="000C2E88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D6987"/>
    <w:rsid w:val="000E03D5"/>
    <w:rsid w:val="000E410B"/>
    <w:rsid w:val="000E48B5"/>
    <w:rsid w:val="000E4C8D"/>
    <w:rsid w:val="000E5766"/>
    <w:rsid w:val="000E647B"/>
    <w:rsid w:val="000E77C0"/>
    <w:rsid w:val="000F0361"/>
    <w:rsid w:val="000F29B8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07FE2"/>
    <w:rsid w:val="001105F0"/>
    <w:rsid w:val="00111EFE"/>
    <w:rsid w:val="00112377"/>
    <w:rsid w:val="00113144"/>
    <w:rsid w:val="00113ACB"/>
    <w:rsid w:val="001201AB"/>
    <w:rsid w:val="001204F8"/>
    <w:rsid w:val="001219C5"/>
    <w:rsid w:val="001222EF"/>
    <w:rsid w:val="00122D88"/>
    <w:rsid w:val="00126B8B"/>
    <w:rsid w:val="00126BAA"/>
    <w:rsid w:val="00127C20"/>
    <w:rsid w:val="0013021E"/>
    <w:rsid w:val="0013152E"/>
    <w:rsid w:val="0013204C"/>
    <w:rsid w:val="00133209"/>
    <w:rsid w:val="00137163"/>
    <w:rsid w:val="0013789A"/>
    <w:rsid w:val="00137A97"/>
    <w:rsid w:val="00137D14"/>
    <w:rsid w:val="00137EDA"/>
    <w:rsid w:val="00140D66"/>
    <w:rsid w:val="001417ED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9F1"/>
    <w:rsid w:val="00167BFB"/>
    <w:rsid w:val="001719E1"/>
    <w:rsid w:val="0017226C"/>
    <w:rsid w:val="00173158"/>
    <w:rsid w:val="0017607B"/>
    <w:rsid w:val="00177608"/>
    <w:rsid w:val="001811EE"/>
    <w:rsid w:val="00182460"/>
    <w:rsid w:val="0018446B"/>
    <w:rsid w:val="001860A4"/>
    <w:rsid w:val="001862F1"/>
    <w:rsid w:val="001866BD"/>
    <w:rsid w:val="00187405"/>
    <w:rsid w:val="0018794A"/>
    <w:rsid w:val="001918FF"/>
    <w:rsid w:val="00191D5F"/>
    <w:rsid w:val="0019202B"/>
    <w:rsid w:val="00192C46"/>
    <w:rsid w:val="00193876"/>
    <w:rsid w:val="00194729"/>
    <w:rsid w:val="00194CF5"/>
    <w:rsid w:val="00194FD2"/>
    <w:rsid w:val="0019680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627A"/>
    <w:rsid w:val="001A6B3A"/>
    <w:rsid w:val="001A7B60"/>
    <w:rsid w:val="001B0D50"/>
    <w:rsid w:val="001B0F12"/>
    <w:rsid w:val="001B13E8"/>
    <w:rsid w:val="001B2D1F"/>
    <w:rsid w:val="001B3680"/>
    <w:rsid w:val="001B37D7"/>
    <w:rsid w:val="001B3ADA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0A52"/>
    <w:rsid w:val="001D2C74"/>
    <w:rsid w:val="001D2E2E"/>
    <w:rsid w:val="001D4055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E6386"/>
    <w:rsid w:val="001F0129"/>
    <w:rsid w:val="001F3834"/>
    <w:rsid w:val="001F3E6B"/>
    <w:rsid w:val="001F471D"/>
    <w:rsid w:val="00202323"/>
    <w:rsid w:val="00203686"/>
    <w:rsid w:val="00203977"/>
    <w:rsid w:val="002069B7"/>
    <w:rsid w:val="002109A9"/>
    <w:rsid w:val="00210E05"/>
    <w:rsid w:val="002141D6"/>
    <w:rsid w:val="002142FC"/>
    <w:rsid w:val="0021650B"/>
    <w:rsid w:val="0022280F"/>
    <w:rsid w:val="00222DE9"/>
    <w:rsid w:val="0022429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46E2E"/>
    <w:rsid w:val="00250BA7"/>
    <w:rsid w:val="00251378"/>
    <w:rsid w:val="00252382"/>
    <w:rsid w:val="00254C03"/>
    <w:rsid w:val="00254D0C"/>
    <w:rsid w:val="00256D93"/>
    <w:rsid w:val="00257AC9"/>
    <w:rsid w:val="0026004D"/>
    <w:rsid w:val="00260941"/>
    <w:rsid w:val="002612AB"/>
    <w:rsid w:val="00262258"/>
    <w:rsid w:val="00263402"/>
    <w:rsid w:val="00263585"/>
    <w:rsid w:val="002638BE"/>
    <w:rsid w:val="002640DD"/>
    <w:rsid w:val="00264100"/>
    <w:rsid w:val="00264689"/>
    <w:rsid w:val="002654A0"/>
    <w:rsid w:val="0026652C"/>
    <w:rsid w:val="00266B8B"/>
    <w:rsid w:val="00266E89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1FB"/>
    <w:rsid w:val="00285963"/>
    <w:rsid w:val="002860C4"/>
    <w:rsid w:val="002866A1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1D62"/>
    <w:rsid w:val="002A361A"/>
    <w:rsid w:val="002A7EB7"/>
    <w:rsid w:val="002B13D7"/>
    <w:rsid w:val="002B18E6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66D"/>
    <w:rsid w:val="002C1F54"/>
    <w:rsid w:val="002C2633"/>
    <w:rsid w:val="002C54F2"/>
    <w:rsid w:val="002C7456"/>
    <w:rsid w:val="002D0E44"/>
    <w:rsid w:val="002D1D31"/>
    <w:rsid w:val="002D260A"/>
    <w:rsid w:val="002D2873"/>
    <w:rsid w:val="002D2E39"/>
    <w:rsid w:val="002D39B1"/>
    <w:rsid w:val="002D56C1"/>
    <w:rsid w:val="002D59C4"/>
    <w:rsid w:val="002D62F9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E74BF"/>
    <w:rsid w:val="002F196A"/>
    <w:rsid w:val="002F33AC"/>
    <w:rsid w:val="002F4448"/>
    <w:rsid w:val="002F4C49"/>
    <w:rsid w:val="002F544D"/>
    <w:rsid w:val="002F761C"/>
    <w:rsid w:val="002F7881"/>
    <w:rsid w:val="003012B7"/>
    <w:rsid w:val="00302765"/>
    <w:rsid w:val="00302C0E"/>
    <w:rsid w:val="00303A12"/>
    <w:rsid w:val="00303CB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5A64"/>
    <w:rsid w:val="0032696B"/>
    <w:rsid w:val="003270D1"/>
    <w:rsid w:val="0032739B"/>
    <w:rsid w:val="0032744D"/>
    <w:rsid w:val="00332A0F"/>
    <w:rsid w:val="003338E8"/>
    <w:rsid w:val="003345EF"/>
    <w:rsid w:val="0033739E"/>
    <w:rsid w:val="00341D9F"/>
    <w:rsid w:val="00342737"/>
    <w:rsid w:val="0034538F"/>
    <w:rsid w:val="00345479"/>
    <w:rsid w:val="00345A03"/>
    <w:rsid w:val="00345F23"/>
    <w:rsid w:val="0034618C"/>
    <w:rsid w:val="003464B0"/>
    <w:rsid w:val="00346734"/>
    <w:rsid w:val="003473A8"/>
    <w:rsid w:val="00350E2C"/>
    <w:rsid w:val="00351857"/>
    <w:rsid w:val="003523CF"/>
    <w:rsid w:val="00352E5C"/>
    <w:rsid w:val="003609EF"/>
    <w:rsid w:val="0036129D"/>
    <w:rsid w:val="00361E43"/>
    <w:rsid w:val="00361EAE"/>
    <w:rsid w:val="0036231A"/>
    <w:rsid w:val="003633BF"/>
    <w:rsid w:val="00363F49"/>
    <w:rsid w:val="00364544"/>
    <w:rsid w:val="00364769"/>
    <w:rsid w:val="00365C16"/>
    <w:rsid w:val="00366282"/>
    <w:rsid w:val="003679CB"/>
    <w:rsid w:val="003707DC"/>
    <w:rsid w:val="00374589"/>
    <w:rsid w:val="003746CE"/>
    <w:rsid w:val="00374DD4"/>
    <w:rsid w:val="00380200"/>
    <w:rsid w:val="00380BEA"/>
    <w:rsid w:val="00381E75"/>
    <w:rsid w:val="003849EB"/>
    <w:rsid w:val="00385231"/>
    <w:rsid w:val="00385D30"/>
    <w:rsid w:val="00387F2A"/>
    <w:rsid w:val="00390194"/>
    <w:rsid w:val="00393011"/>
    <w:rsid w:val="003931B4"/>
    <w:rsid w:val="00393469"/>
    <w:rsid w:val="00395315"/>
    <w:rsid w:val="00395BE3"/>
    <w:rsid w:val="003960A7"/>
    <w:rsid w:val="0039661D"/>
    <w:rsid w:val="003A193F"/>
    <w:rsid w:val="003A25C6"/>
    <w:rsid w:val="003A2C9B"/>
    <w:rsid w:val="003A2DE8"/>
    <w:rsid w:val="003A34DF"/>
    <w:rsid w:val="003A4C5E"/>
    <w:rsid w:val="003A52CA"/>
    <w:rsid w:val="003A5BB9"/>
    <w:rsid w:val="003A5D02"/>
    <w:rsid w:val="003A5DB1"/>
    <w:rsid w:val="003A64EB"/>
    <w:rsid w:val="003A65E3"/>
    <w:rsid w:val="003B077A"/>
    <w:rsid w:val="003B146B"/>
    <w:rsid w:val="003B161D"/>
    <w:rsid w:val="003B1679"/>
    <w:rsid w:val="003B2D06"/>
    <w:rsid w:val="003B7086"/>
    <w:rsid w:val="003C0748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39A"/>
    <w:rsid w:val="003E091C"/>
    <w:rsid w:val="003E1A36"/>
    <w:rsid w:val="003E1FA5"/>
    <w:rsid w:val="003E24CD"/>
    <w:rsid w:val="003E3356"/>
    <w:rsid w:val="003E40C5"/>
    <w:rsid w:val="003E4B31"/>
    <w:rsid w:val="003E6E65"/>
    <w:rsid w:val="003E74F9"/>
    <w:rsid w:val="003E7A64"/>
    <w:rsid w:val="003E7F91"/>
    <w:rsid w:val="003F0EE2"/>
    <w:rsid w:val="003F3B5C"/>
    <w:rsid w:val="003F3FA6"/>
    <w:rsid w:val="003F4EFE"/>
    <w:rsid w:val="003F6403"/>
    <w:rsid w:val="00401B6B"/>
    <w:rsid w:val="00401BEB"/>
    <w:rsid w:val="004023EB"/>
    <w:rsid w:val="00403C1A"/>
    <w:rsid w:val="00404C4C"/>
    <w:rsid w:val="0040627B"/>
    <w:rsid w:val="0040696E"/>
    <w:rsid w:val="00406B12"/>
    <w:rsid w:val="00407F4E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2865"/>
    <w:rsid w:val="004242D2"/>
    <w:rsid w:val="004242F1"/>
    <w:rsid w:val="00424846"/>
    <w:rsid w:val="004315F5"/>
    <w:rsid w:val="0043205F"/>
    <w:rsid w:val="00432BCA"/>
    <w:rsid w:val="0043304C"/>
    <w:rsid w:val="004343FB"/>
    <w:rsid w:val="0043450B"/>
    <w:rsid w:val="00434FFA"/>
    <w:rsid w:val="004357BF"/>
    <w:rsid w:val="00436B2C"/>
    <w:rsid w:val="00442E23"/>
    <w:rsid w:val="00444119"/>
    <w:rsid w:val="0044497D"/>
    <w:rsid w:val="00444EE5"/>
    <w:rsid w:val="00444FDE"/>
    <w:rsid w:val="004452F2"/>
    <w:rsid w:val="00445EFA"/>
    <w:rsid w:val="00447653"/>
    <w:rsid w:val="00450365"/>
    <w:rsid w:val="00454404"/>
    <w:rsid w:val="00456B58"/>
    <w:rsid w:val="00456DD6"/>
    <w:rsid w:val="004570A3"/>
    <w:rsid w:val="004574AA"/>
    <w:rsid w:val="0045775E"/>
    <w:rsid w:val="00460E32"/>
    <w:rsid w:val="004614CF"/>
    <w:rsid w:val="00463FF3"/>
    <w:rsid w:val="00464BA2"/>
    <w:rsid w:val="004655DC"/>
    <w:rsid w:val="00466389"/>
    <w:rsid w:val="00466EA0"/>
    <w:rsid w:val="004712A9"/>
    <w:rsid w:val="0047165A"/>
    <w:rsid w:val="00471895"/>
    <w:rsid w:val="00472797"/>
    <w:rsid w:val="00472B50"/>
    <w:rsid w:val="0047517E"/>
    <w:rsid w:val="004762E0"/>
    <w:rsid w:val="00476958"/>
    <w:rsid w:val="0047793A"/>
    <w:rsid w:val="004804F0"/>
    <w:rsid w:val="004844A1"/>
    <w:rsid w:val="00484FF4"/>
    <w:rsid w:val="004857EE"/>
    <w:rsid w:val="00490070"/>
    <w:rsid w:val="00490327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B7E9A"/>
    <w:rsid w:val="004C3696"/>
    <w:rsid w:val="004C3DAC"/>
    <w:rsid w:val="004C50BC"/>
    <w:rsid w:val="004C60FA"/>
    <w:rsid w:val="004C6B72"/>
    <w:rsid w:val="004C7187"/>
    <w:rsid w:val="004D0FF4"/>
    <w:rsid w:val="004D11C3"/>
    <w:rsid w:val="004D3520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118"/>
    <w:rsid w:val="004F7456"/>
    <w:rsid w:val="004F77E8"/>
    <w:rsid w:val="00500BBB"/>
    <w:rsid w:val="0050266D"/>
    <w:rsid w:val="00502CF9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5C92"/>
    <w:rsid w:val="00537A46"/>
    <w:rsid w:val="00537A47"/>
    <w:rsid w:val="00537D54"/>
    <w:rsid w:val="00541C88"/>
    <w:rsid w:val="005436C3"/>
    <w:rsid w:val="00544C78"/>
    <w:rsid w:val="00547111"/>
    <w:rsid w:val="00551771"/>
    <w:rsid w:val="00553018"/>
    <w:rsid w:val="00554038"/>
    <w:rsid w:val="00555909"/>
    <w:rsid w:val="00556662"/>
    <w:rsid w:val="0055687A"/>
    <w:rsid w:val="005579E0"/>
    <w:rsid w:val="00557B17"/>
    <w:rsid w:val="00560973"/>
    <w:rsid w:val="005636A4"/>
    <w:rsid w:val="0056381E"/>
    <w:rsid w:val="00563CD2"/>
    <w:rsid w:val="00564599"/>
    <w:rsid w:val="005657B3"/>
    <w:rsid w:val="005664EF"/>
    <w:rsid w:val="005719E9"/>
    <w:rsid w:val="00572CC2"/>
    <w:rsid w:val="00573AA5"/>
    <w:rsid w:val="00573B46"/>
    <w:rsid w:val="00575C7E"/>
    <w:rsid w:val="005762A3"/>
    <w:rsid w:val="0058043F"/>
    <w:rsid w:val="00580AFE"/>
    <w:rsid w:val="00581751"/>
    <w:rsid w:val="00582E5A"/>
    <w:rsid w:val="00583CEA"/>
    <w:rsid w:val="00583D17"/>
    <w:rsid w:val="0058434A"/>
    <w:rsid w:val="0058545A"/>
    <w:rsid w:val="00587232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3C1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A03"/>
    <w:rsid w:val="005B0C5C"/>
    <w:rsid w:val="005B1EC8"/>
    <w:rsid w:val="005B21CF"/>
    <w:rsid w:val="005B2CF6"/>
    <w:rsid w:val="005B36D5"/>
    <w:rsid w:val="005B577F"/>
    <w:rsid w:val="005B5B5F"/>
    <w:rsid w:val="005B6226"/>
    <w:rsid w:val="005B763C"/>
    <w:rsid w:val="005B7B0D"/>
    <w:rsid w:val="005C0F0C"/>
    <w:rsid w:val="005C125B"/>
    <w:rsid w:val="005C1313"/>
    <w:rsid w:val="005C2E83"/>
    <w:rsid w:val="005C3B2F"/>
    <w:rsid w:val="005C41E8"/>
    <w:rsid w:val="005C45B9"/>
    <w:rsid w:val="005C4A9F"/>
    <w:rsid w:val="005C5334"/>
    <w:rsid w:val="005C5695"/>
    <w:rsid w:val="005C5B8E"/>
    <w:rsid w:val="005C6375"/>
    <w:rsid w:val="005C78E0"/>
    <w:rsid w:val="005D351A"/>
    <w:rsid w:val="005D4743"/>
    <w:rsid w:val="005E16C6"/>
    <w:rsid w:val="005E2C44"/>
    <w:rsid w:val="005E2C88"/>
    <w:rsid w:val="005E3D70"/>
    <w:rsid w:val="005E4189"/>
    <w:rsid w:val="005E5348"/>
    <w:rsid w:val="005E567B"/>
    <w:rsid w:val="005E6EC7"/>
    <w:rsid w:val="005F1168"/>
    <w:rsid w:val="005F1243"/>
    <w:rsid w:val="005F1495"/>
    <w:rsid w:val="005F15AD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1DD7"/>
    <w:rsid w:val="006038E4"/>
    <w:rsid w:val="006049D7"/>
    <w:rsid w:val="00606DB9"/>
    <w:rsid w:val="00607B34"/>
    <w:rsid w:val="00611F75"/>
    <w:rsid w:val="00613400"/>
    <w:rsid w:val="006134E5"/>
    <w:rsid w:val="00613C21"/>
    <w:rsid w:val="00614C54"/>
    <w:rsid w:val="00614D04"/>
    <w:rsid w:val="00615364"/>
    <w:rsid w:val="00616514"/>
    <w:rsid w:val="006170DC"/>
    <w:rsid w:val="00620F05"/>
    <w:rsid w:val="00621188"/>
    <w:rsid w:val="00621EF3"/>
    <w:rsid w:val="006221AA"/>
    <w:rsid w:val="006249C1"/>
    <w:rsid w:val="006257ED"/>
    <w:rsid w:val="00625EA2"/>
    <w:rsid w:val="00626069"/>
    <w:rsid w:val="00626CCD"/>
    <w:rsid w:val="00626EED"/>
    <w:rsid w:val="00627D00"/>
    <w:rsid w:val="0063062D"/>
    <w:rsid w:val="00630ABB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5535"/>
    <w:rsid w:val="006524C5"/>
    <w:rsid w:val="00652FDD"/>
    <w:rsid w:val="00653F54"/>
    <w:rsid w:val="006550DF"/>
    <w:rsid w:val="006559A5"/>
    <w:rsid w:val="00660C1A"/>
    <w:rsid w:val="00660EAE"/>
    <w:rsid w:val="006619D7"/>
    <w:rsid w:val="00664FA9"/>
    <w:rsid w:val="006653BC"/>
    <w:rsid w:val="00665F0F"/>
    <w:rsid w:val="0066611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29CF"/>
    <w:rsid w:val="00693876"/>
    <w:rsid w:val="0069528D"/>
    <w:rsid w:val="00695808"/>
    <w:rsid w:val="00695BAB"/>
    <w:rsid w:val="0069669F"/>
    <w:rsid w:val="00696F8C"/>
    <w:rsid w:val="006A0733"/>
    <w:rsid w:val="006A0A3B"/>
    <w:rsid w:val="006A0BB9"/>
    <w:rsid w:val="006A1B3A"/>
    <w:rsid w:val="006A1D66"/>
    <w:rsid w:val="006A1DB7"/>
    <w:rsid w:val="006A30D6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3AC"/>
    <w:rsid w:val="006C1772"/>
    <w:rsid w:val="006C1BEB"/>
    <w:rsid w:val="006C21C7"/>
    <w:rsid w:val="006C3FDF"/>
    <w:rsid w:val="006C6BC1"/>
    <w:rsid w:val="006C7013"/>
    <w:rsid w:val="006D05DD"/>
    <w:rsid w:val="006D1FBA"/>
    <w:rsid w:val="006D22E5"/>
    <w:rsid w:val="006D2CBD"/>
    <w:rsid w:val="006D354B"/>
    <w:rsid w:val="006D4D8F"/>
    <w:rsid w:val="006D58EB"/>
    <w:rsid w:val="006D5A9B"/>
    <w:rsid w:val="006E01C2"/>
    <w:rsid w:val="006E0BB9"/>
    <w:rsid w:val="006E0EAB"/>
    <w:rsid w:val="006E21FB"/>
    <w:rsid w:val="006E2755"/>
    <w:rsid w:val="006E3BA7"/>
    <w:rsid w:val="006E4372"/>
    <w:rsid w:val="006E4C92"/>
    <w:rsid w:val="006E5A8D"/>
    <w:rsid w:val="006E5C17"/>
    <w:rsid w:val="006E6E56"/>
    <w:rsid w:val="006E719D"/>
    <w:rsid w:val="006E7873"/>
    <w:rsid w:val="006E7E6C"/>
    <w:rsid w:val="006F302B"/>
    <w:rsid w:val="006F465A"/>
    <w:rsid w:val="006F4945"/>
    <w:rsid w:val="006F594F"/>
    <w:rsid w:val="006F6988"/>
    <w:rsid w:val="00700CB8"/>
    <w:rsid w:val="00702886"/>
    <w:rsid w:val="00702FB6"/>
    <w:rsid w:val="00703DF4"/>
    <w:rsid w:val="007040EB"/>
    <w:rsid w:val="007047E2"/>
    <w:rsid w:val="00704CFE"/>
    <w:rsid w:val="007062B2"/>
    <w:rsid w:val="00706D36"/>
    <w:rsid w:val="00707185"/>
    <w:rsid w:val="00707376"/>
    <w:rsid w:val="00707AEB"/>
    <w:rsid w:val="00707B45"/>
    <w:rsid w:val="00711DA1"/>
    <w:rsid w:val="00712953"/>
    <w:rsid w:val="00713C9D"/>
    <w:rsid w:val="00714A34"/>
    <w:rsid w:val="00715496"/>
    <w:rsid w:val="00717C08"/>
    <w:rsid w:val="00720C68"/>
    <w:rsid w:val="00720DA1"/>
    <w:rsid w:val="00720E93"/>
    <w:rsid w:val="0072112F"/>
    <w:rsid w:val="0072219C"/>
    <w:rsid w:val="007236CE"/>
    <w:rsid w:val="007240CE"/>
    <w:rsid w:val="00724940"/>
    <w:rsid w:val="00724E4B"/>
    <w:rsid w:val="00725AA0"/>
    <w:rsid w:val="00726507"/>
    <w:rsid w:val="00726F07"/>
    <w:rsid w:val="0072780C"/>
    <w:rsid w:val="00727D2C"/>
    <w:rsid w:val="00730120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5B9C"/>
    <w:rsid w:val="00747665"/>
    <w:rsid w:val="00747CA3"/>
    <w:rsid w:val="00747EF4"/>
    <w:rsid w:val="0075080A"/>
    <w:rsid w:val="0075092D"/>
    <w:rsid w:val="00753484"/>
    <w:rsid w:val="0075379F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062"/>
    <w:rsid w:val="007708BD"/>
    <w:rsid w:val="00770BFF"/>
    <w:rsid w:val="00773667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0F17"/>
    <w:rsid w:val="00781FF1"/>
    <w:rsid w:val="00782229"/>
    <w:rsid w:val="007836F6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412C"/>
    <w:rsid w:val="007B512A"/>
    <w:rsid w:val="007B6169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0A54"/>
    <w:rsid w:val="007D1306"/>
    <w:rsid w:val="007D2C33"/>
    <w:rsid w:val="007D3D55"/>
    <w:rsid w:val="007D3E22"/>
    <w:rsid w:val="007D4850"/>
    <w:rsid w:val="007D6226"/>
    <w:rsid w:val="007D6376"/>
    <w:rsid w:val="007D6A07"/>
    <w:rsid w:val="007D7CF8"/>
    <w:rsid w:val="007E05C8"/>
    <w:rsid w:val="007E0899"/>
    <w:rsid w:val="007E1365"/>
    <w:rsid w:val="007E1791"/>
    <w:rsid w:val="007E1C22"/>
    <w:rsid w:val="007E4A43"/>
    <w:rsid w:val="007F39F9"/>
    <w:rsid w:val="007F4924"/>
    <w:rsid w:val="007F5264"/>
    <w:rsid w:val="007F561A"/>
    <w:rsid w:val="007F6AA6"/>
    <w:rsid w:val="007F7259"/>
    <w:rsid w:val="007F725C"/>
    <w:rsid w:val="007F771B"/>
    <w:rsid w:val="007F7F5E"/>
    <w:rsid w:val="008001B4"/>
    <w:rsid w:val="00800964"/>
    <w:rsid w:val="008012CD"/>
    <w:rsid w:val="008016A6"/>
    <w:rsid w:val="00801F3F"/>
    <w:rsid w:val="00802AFC"/>
    <w:rsid w:val="00803C2C"/>
    <w:rsid w:val="008040A8"/>
    <w:rsid w:val="008048A5"/>
    <w:rsid w:val="00804DB4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3A9"/>
    <w:rsid w:val="008209A0"/>
    <w:rsid w:val="00825ACF"/>
    <w:rsid w:val="00825CA6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0082"/>
    <w:rsid w:val="00851CC8"/>
    <w:rsid w:val="00852380"/>
    <w:rsid w:val="008542FA"/>
    <w:rsid w:val="00854857"/>
    <w:rsid w:val="00854A11"/>
    <w:rsid w:val="00854D25"/>
    <w:rsid w:val="0085676B"/>
    <w:rsid w:val="0085702B"/>
    <w:rsid w:val="00857435"/>
    <w:rsid w:val="00860527"/>
    <w:rsid w:val="00860949"/>
    <w:rsid w:val="008626E7"/>
    <w:rsid w:val="0086292C"/>
    <w:rsid w:val="00863509"/>
    <w:rsid w:val="008646BA"/>
    <w:rsid w:val="00864735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0F07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1F8"/>
    <w:rsid w:val="008945EC"/>
    <w:rsid w:val="008958E1"/>
    <w:rsid w:val="00895C0C"/>
    <w:rsid w:val="008975A7"/>
    <w:rsid w:val="0089762B"/>
    <w:rsid w:val="008A00B1"/>
    <w:rsid w:val="008A2D23"/>
    <w:rsid w:val="008A2FE0"/>
    <w:rsid w:val="008A309A"/>
    <w:rsid w:val="008A3273"/>
    <w:rsid w:val="008A45A6"/>
    <w:rsid w:val="008A4AF2"/>
    <w:rsid w:val="008A5B8C"/>
    <w:rsid w:val="008B0365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171A"/>
    <w:rsid w:val="008C54D3"/>
    <w:rsid w:val="008C6433"/>
    <w:rsid w:val="008C7062"/>
    <w:rsid w:val="008C7500"/>
    <w:rsid w:val="008C790D"/>
    <w:rsid w:val="008C7CFD"/>
    <w:rsid w:val="008D0C7A"/>
    <w:rsid w:val="008D0EAC"/>
    <w:rsid w:val="008D1E89"/>
    <w:rsid w:val="008D31A9"/>
    <w:rsid w:val="008D44BE"/>
    <w:rsid w:val="008D4C32"/>
    <w:rsid w:val="008D5451"/>
    <w:rsid w:val="008D5A8D"/>
    <w:rsid w:val="008D6599"/>
    <w:rsid w:val="008D68D4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3064"/>
    <w:rsid w:val="008F6143"/>
    <w:rsid w:val="008F686C"/>
    <w:rsid w:val="008F6A28"/>
    <w:rsid w:val="008F6C47"/>
    <w:rsid w:val="008F7A22"/>
    <w:rsid w:val="009003CD"/>
    <w:rsid w:val="00900AAE"/>
    <w:rsid w:val="00900E1F"/>
    <w:rsid w:val="0090279D"/>
    <w:rsid w:val="00903CC8"/>
    <w:rsid w:val="0090574E"/>
    <w:rsid w:val="00905B1C"/>
    <w:rsid w:val="00910093"/>
    <w:rsid w:val="009108DE"/>
    <w:rsid w:val="00910B2C"/>
    <w:rsid w:val="00911038"/>
    <w:rsid w:val="009148DE"/>
    <w:rsid w:val="00916635"/>
    <w:rsid w:val="009172CA"/>
    <w:rsid w:val="00917BD2"/>
    <w:rsid w:val="009206F1"/>
    <w:rsid w:val="00920AE0"/>
    <w:rsid w:val="00921154"/>
    <w:rsid w:val="0092157F"/>
    <w:rsid w:val="009230DF"/>
    <w:rsid w:val="00926B2D"/>
    <w:rsid w:val="00927087"/>
    <w:rsid w:val="0092777C"/>
    <w:rsid w:val="00927B98"/>
    <w:rsid w:val="00927FFB"/>
    <w:rsid w:val="009303D0"/>
    <w:rsid w:val="0093083B"/>
    <w:rsid w:val="00931A3A"/>
    <w:rsid w:val="009323D0"/>
    <w:rsid w:val="0093296F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4275"/>
    <w:rsid w:val="009544F0"/>
    <w:rsid w:val="00955E87"/>
    <w:rsid w:val="00957779"/>
    <w:rsid w:val="0096301F"/>
    <w:rsid w:val="00964433"/>
    <w:rsid w:val="0096452D"/>
    <w:rsid w:val="009649F4"/>
    <w:rsid w:val="009661E1"/>
    <w:rsid w:val="00966B31"/>
    <w:rsid w:val="00970C3E"/>
    <w:rsid w:val="00971230"/>
    <w:rsid w:val="009718DD"/>
    <w:rsid w:val="00971B86"/>
    <w:rsid w:val="0097354F"/>
    <w:rsid w:val="0097359A"/>
    <w:rsid w:val="00973821"/>
    <w:rsid w:val="00973FDF"/>
    <w:rsid w:val="0097471B"/>
    <w:rsid w:val="009748D4"/>
    <w:rsid w:val="0097573A"/>
    <w:rsid w:val="00976424"/>
    <w:rsid w:val="0097654F"/>
    <w:rsid w:val="00976581"/>
    <w:rsid w:val="0097676B"/>
    <w:rsid w:val="0097697D"/>
    <w:rsid w:val="009777C7"/>
    <w:rsid w:val="009777D9"/>
    <w:rsid w:val="009804CB"/>
    <w:rsid w:val="00980D87"/>
    <w:rsid w:val="00980E9E"/>
    <w:rsid w:val="009811E4"/>
    <w:rsid w:val="00981400"/>
    <w:rsid w:val="009815EF"/>
    <w:rsid w:val="00981DEA"/>
    <w:rsid w:val="00981E55"/>
    <w:rsid w:val="0098257C"/>
    <w:rsid w:val="0098280F"/>
    <w:rsid w:val="00982A38"/>
    <w:rsid w:val="00983DC9"/>
    <w:rsid w:val="00985764"/>
    <w:rsid w:val="00985772"/>
    <w:rsid w:val="00985D46"/>
    <w:rsid w:val="00986402"/>
    <w:rsid w:val="00990532"/>
    <w:rsid w:val="00990E4C"/>
    <w:rsid w:val="00990FB6"/>
    <w:rsid w:val="00991401"/>
    <w:rsid w:val="00991B88"/>
    <w:rsid w:val="00991C5A"/>
    <w:rsid w:val="009933BF"/>
    <w:rsid w:val="00993F76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339"/>
    <w:rsid w:val="009B4FEA"/>
    <w:rsid w:val="009B76F7"/>
    <w:rsid w:val="009C04C5"/>
    <w:rsid w:val="009C364C"/>
    <w:rsid w:val="009C4791"/>
    <w:rsid w:val="009C4B8B"/>
    <w:rsid w:val="009C525A"/>
    <w:rsid w:val="009C6017"/>
    <w:rsid w:val="009C63B6"/>
    <w:rsid w:val="009C66F6"/>
    <w:rsid w:val="009C67AB"/>
    <w:rsid w:val="009D084B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17F8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962"/>
    <w:rsid w:val="009F1A10"/>
    <w:rsid w:val="009F1AC3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6FA8"/>
    <w:rsid w:val="00A27C35"/>
    <w:rsid w:val="00A301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66"/>
    <w:rsid w:val="00A50FC5"/>
    <w:rsid w:val="00A51BB8"/>
    <w:rsid w:val="00A6167E"/>
    <w:rsid w:val="00A61D95"/>
    <w:rsid w:val="00A62901"/>
    <w:rsid w:val="00A62AFA"/>
    <w:rsid w:val="00A633B9"/>
    <w:rsid w:val="00A663C0"/>
    <w:rsid w:val="00A6676D"/>
    <w:rsid w:val="00A672A0"/>
    <w:rsid w:val="00A67D28"/>
    <w:rsid w:val="00A7095B"/>
    <w:rsid w:val="00A70CBE"/>
    <w:rsid w:val="00A7423E"/>
    <w:rsid w:val="00A74C39"/>
    <w:rsid w:val="00A74D31"/>
    <w:rsid w:val="00A75117"/>
    <w:rsid w:val="00A75579"/>
    <w:rsid w:val="00A7671C"/>
    <w:rsid w:val="00A77F55"/>
    <w:rsid w:val="00A80D14"/>
    <w:rsid w:val="00A80D7E"/>
    <w:rsid w:val="00A811BC"/>
    <w:rsid w:val="00A81B5A"/>
    <w:rsid w:val="00A81F7C"/>
    <w:rsid w:val="00A82AB9"/>
    <w:rsid w:val="00A82B84"/>
    <w:rsid w:val="00A830CB"/>
    <w:rsid w:val="00A837C4"/>
    <w:rsid w:val="00A8477F"/>
    <w:rsid w:val="00A84B34"/>
    <w:rsid w:val="00A86C10"/>
    <w:rsid w:val="00A87789"/>
    <w:rsid w:val="00A87DCD"/>
    <w:rsid w:val="00A9150E"/>
    <w:rsid w:val="00A92DE4"/>
    <w:rsid w:val="00A934A3"/>
    <w:rsid w:val="00A94ADC"/>
    <w:rsid w:val="00A96FFB"/>
    <w:rsid w:val="00A97818"/>
    <w:rsid w:val="00A97E67"/>
    <w:rsid w:val="00AA1000"/>
    <w:rsid w:val="00AA2870"/>
    <w:rsid w:val="00AA2CBC"/>
    <w:rsid w:val="00AA2E10"/>
    <w:rsid w:val="00AA6089"/>
    <w:rsid w:val="00AA6A32"/>
    <w:rsid w:val="00AB11DC"/>
    <w:rsid w:val="00AB45F8"/>
    <w:rsid w:val="00AB4DE8"/>
    <w:rsid w:val="00AB59A2"/>
    <w:rsid w:val="00AB60C8"/>
    <w:rsid w:val="00AB6525"/>
    <w:rsid w:val="00AB66BD"/>
    <w:rsid w:val="00AB7E4B"/>
    <w:rsid w:val="00AC02D9"/>
    <w:rsid w:val="00AC0624"/>
    <w:rsid w:val="00AC08DC"/>
    <w:rsid w:val="00AC16AA"/>
    <w:rsid w:val="00AC41A3"/>
    <w:rsid w:val="00AC5820"/>
    <w:rsid w:val="00AC5B82"/>
    <w:rsid w:val="00AC73AB"/>
    <w:rsid w:val="00AC7CDF"/>
    <w:rsid w:val="00AD00F8"/>
    <w:rsid w:val="00AD0C26"/>
    <w:rsid w:val="00AD170F"/>
    <w:rsid w:val="00AD1CD8"/>
    <w:rsid w:val="00AD3471"/>
    <w:rsid w:val="00AD452C"/>
    <w:rsid w:val="00AD5823"/>
    <w:rsid w:val="00AD5A98"/>
    <w:rsid w:val="00AD755E"/>
    <w:rsid w:val="00AE07E2"/>
    <w:rsid w:val="00AE10F6"/>
    <w:rsid w:val="00AE2BA4"/>
    <w:rsid w:val="00AE2D3C"/>
    <w:rsid w:val="00AE68C6"/>
    <w:rsid w:val="00AE71FF"/>
    <w:rsid w:val="00AF0211"/>
    <w:rsid w:val="00AF3042"/>
    <w:rsid w:val="00AF3188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9FF"/>
    <w:rsid w:val="00B000C9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6E0"/>
    <w:rsid w:val="00B12B4F"/>
    <w:rsid w:val="00B133FC"/>
    <w:rsid w:val="00B14FBA"/>
    <w:rsid w:val="00B16CE5"/>
    <w:rsid w:val="00B2097B"/>
    <w:rsid w:val="00B209A7"/>
    <w:rsid w:val="00B24BCD"/>
    <w:rsid w:val="00B25022"/>
    <w:rsid w:val="00B25594"/>
    <w:rsid w:val="00B258BB"/>
    <w:rsid w:val="00B26426"/>
    <w:rsid w:val="00B27AAE"/>
    <w:rsid w:val="00B305B7"/>
    <w:rsid w:val="00B31D15"/>
    <w:rsid w:val="00B32B0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05DE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738"/>
    <w:rsid w:val="00B67B97"/>
    <w:rsid w:val="00B71978"/>
    <w:rsid w:val="00B72746"/>
    <w:rsid w:val="00B7306A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AD1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515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534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074"/>
    <w:rsid w:val="00BF1334"/>
    <w:rsid w:val="00BF2857"/>
    <w:rsid w:val="00BF2ABE"/>
    <w:rsid w:val="00BF362C"/>
    <w:rsid w:val="00BF4BF8"/>
    <w:rsid w:val="00BF501E"/>
    <w:rsid w:val="00BF5939"/>
    <w:rsid w:val="00BF6D79"/>
    <w:rsid w:val="00C011CB"/>
    <w:rsid w:val="00C030E1"/>
    <w:rsid w:val="00C043B1"/>
    <w:rsid w:val="00C0503D"/>
    <w:rsid w:val="00C051B3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73F"/>
    <w:rsid w:val="00C45801"/>
    <w:rsid w:val="00C500F4"/>
    <w:rsid w:val="00C52C4B"/>
    <w:rsid w:val="00C53C25"/>
    <w:rsid w:val="00C5453E"/>
    <w:rsid w:val="00C5481C"/>
    <w:rsid w:val="00C5652B"/>
    <w:rsid w:val="00C573A4"/>
    <w:rsid w:val="00C60976"/>
    <w:rsid w:val="00C60DC0"/>
    <w:rsid w:val="00C61B88"/>
    <w:rsid w:val="00C625D1"/>
    <w:rsid w:val="00C657C0"/>
    <w:rsid w:val="00C66341"/>
    <w:rsid w:val="00C66BA2"/>
    <w:rsid w:val="00C66FBB"/>
    <w:rsid w:val="00C67159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09E8"/>
    <w:rsid w:val="00C81126"/>
    <w:rsid w:val="00C815C5"/>
    <w:rsid w:val="00C847D5"/>
    <w:rsid w:val="00C860AD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2199"/>
    <w:rsid w:val="00CA47BF"/>
    <w:rsid w:val="00CA4E18"/>
    <w:rsid w:val="00CA682E"/>
    <w:rsid w:val="00CB24C8"/>
    <w:rsid w:val="00CB3E7C"/>
    <w:rsid w:val="00CB5420"/>
    <w:rsid w:val="00CB54A0"/>
    <w:rsid w:val="00CB5D28"/>
    <w:rsid w:val="00CB662A"/>
    <w:rsid w:val="00CB6997"/>
    <w:rsid w:val="00CB77A3"/>
    <w:rsid w:val="00CC131D"/>
    <w:rsid w:val="00CC1F2D"/>
    <w:rsid w:val="00CC24D5"/>
    <w:rsid w:val="00CC25A1"/>
    <w:rsid w:val="00CC328B"/>
    <w:rsid w:val="00CC3411"/>
    <w:rsid w:val="00CC3A54"/>
    <w:rsid w:val="00CC3C38"/>
    <w:rsid w:val="00CC3E29"/>
    <w:rsid w:val="00CC4497"/>
    <w:rsid w:val="00CC5026"/>
    <w:rsid w:val="00CC64D3"/>
    <w:rsid w:val="00CC68D0"/>
    <w:rsid w:val="00CC79FD"/>
    <w:rsid w:val="00CC7CD7"/>
    <w:rsid w:val="00CC7E25"/>
    <w:rsid w:val="00CD01C4"/>
    <w:rsid w:val="00CD1140"/>
    <w:rsid w:val="00CD1A38"/>
    <w:rsid w:val="00CD2667"/>
    <w:rsid w:val="00CD3710"/>
    <w:rsid w:val="00CD3B71"/>
    <w:rsid w:val="00CD59F9"/>
    <w:rsid w:val="00CD5BCB"/>
    <w:rsid w:val="00CD5EA8"/>
    <w:rsid w:val="00CE0B5C"/>
    <w:rsid w:val="00CE197B"/>
    <w:rsid w:val="00CE22D2"/>
    <w:rsid w:val="00CE3D8E"/>
    <w:rsid w:val="00CE4B93"/>
    <w:rsid w:val="00CE690A"/>
    <w:rsid w:val="00CE6E80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1893"/>
    <w:rsid w:val="00D02A54"/>
    <w:rsid w:val="00D03D56"/>
    <w:rsid w:val="00D03F9A"/>
    <w:rsid w:val="00D059B8"/>
    <w:rsid w:val="00D05AC9"/>
    <w:rsid w:val="00D06D51"/>
    <w:rsid w:val="00D07AE2"/>
    <w:rsid w:val="00D07F54"/>
    <w:rsid w:val="00D100AC"/>
    <w:rsid w:val="00D1192C"/>
    <w:rsid w:val="00D11C1C"/>
    <w:rsid w:val="00D134B4"/>
    <w:rsid w:val="00D13A49"/>
    <w:rsid w:val="00D13F85"/>
    <w:rsid w:val="00D144C2"/>
    <w:rsid w:val="00D1552A"/>
    <w:rsid w:val="00D15F53"/>
    <w:rsid w:val="00D1608D"/>
    <w:rsid w:val="00D16469"/>
    <w:rsid w:val="00D16A5F"/>
    <w:rsid w:val="00D1780C"/>
    <w:rsid w:val="00D21870"/>
    <w:rsid w:val="00D22886"/>
    <w:rsid w:val="00D23B1D"/>
    <w:rsid w:val="00D23BB3"/>
    <w:rsid w:val="00D24991"/>
    <w:rsid w:val="00D25983"/>
    <w:rsid w:val="00D25986"/>
    <w:rsid w:val="00D276BF"/>
    <w:rsid w:val="00D309A2"/>
    <w:rsid w:val="00D31716"/>
    <w:rsid w:val="00D31ABF"/>
    <w:rsid w:val="00D32465"/>
    <w:rsid w:val="00D32A88"/>
    <w:rsid w:val="00D33141"/>
    <w:rsid w:val="00D358D6"/>
    <w:rsid w:val="00D3624A"/>
    <w:rsid w:val="00D36494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2F53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6F7A"/>
    <w:rsid w:val="00D5719C"/>
    <w:rsid w:val="00D60B5C"/>
    <w:rsid w:val="00D6128A"/>
    <w:rsid w:val="00D61568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BBB"/>
    <w:rsid w:val="00D76DD2"/>
    <w:rsid w:val="00D77B18"/>
    <w:rsid w:val="00D80890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A6B06"/>
    <w:rsid w:val="00DB008B"/>
    <w:rsid w:val="00DB1217"/>
    <w:rsid w:val="00DB200C"/>
    <w:rsid w:val="00DB20ED"/>
    <w:rsid w:val="00DB282F"/>
    <w:rsid w:val="00DB33EE"/>
    <w:rsid w:val="00DB3660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E6EC5"/>
    <w:rsid w:val="00DE745F"/>
    <w:rsid w:val="00DF0891"/>
    <w:rsid w:val="00DF0B41"/>
    <w:rsid w:val="00DF3247"/>
    <w:rsid w:val="00DF398D"/>
    <w:rsid w:val="00DF443B"/>
    <w:rsid w:val="00DF564D"/>
    <w:rsid w:val="00DF6D81"/>
    <w:rsid w:val="00DF7294"/>
    <w:rsid w:val="00E01B63"/>
    <w:rsid w:val="00E01EB4"/>
    <w:rsid w:val="00E025F0"/>
    <w:rsid w:val="00E06071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3E2A"/>
    <w:rsid w:val="00E34052"/>
    <w:rsid w:val="00E34898"/>
    <w:rsid w:val="00E360D0"/>
    <w:rsid w:val="00E404AD"/>
    <w:rsid w:val="00E40F03"/>
    <w:rsid w:val="00E41FA8"/>
    <w:rsid w:val="00E42FDF"/>
    <w:rsid w:val="00E43281"/>
    <w:rsid w:val="00E436BB"/>
    <w:rsid w:val="00E43873"/>
    <w:rsid w:val="00E450C4"/>
    <w:rsid w:val="00E454BE"/>
    <w:rsid w:val="00E47EDB"/>
    <w:rsid w:val="00E50DB4"/>
    <w:rsid w:val="00E50EE5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4D4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1350"/>
    <w:rsid w:val="00EA3D64"/>
    <w:rsid w:val="00EA4135"/>
    <w:rsid w:val="00EA4732"/>
    <w:rsid w:val="00EA54AC"/>
    <w:rsid w:val="00EB06DC"/>
    <w:rsid w:val="00EB08A8"/>
    <w:rsid w:val="00EB09B7"/>
    <w:rsid w:val="00EB11D7"/>
    <w:rsid w:val="00EB128A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112"/>
    <w:rsid w:val="00EC4C8F"/>
    <w:rsid w:val="00EC4F18"/>
    <w:rsid w:val="00EC5059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A43"/>
    <w:rsid w:val="00EE1CD5"/>
    <w:rsid w:val="00EE2612"/>
    <w:rsid w:val="00EE2945"/>
    <w:rsid w:val="00EE365A"/>
    <w:rsid w:val="00EE3836"/>
    <w:rsid w:val="00EE3A56"/>
    <w:rsid w:val="00EE4120"/>
    <w:rsid w:val="00EE61B4"/>
    <w:rsid w:val="00EE69B2"/>
    <w:rsid w:val="00EE764E"/>
    <w:rsid w:val="00EE7D7C"/>
    <w:rsid w:val="00EF0EAA"/>
    <w:rsid w:val="00EF1776"/>
    <w:rsid w:val="00EF1BA3"/>
    <w:rsid w:val="00EF2377"/>
    <w:rsid w:val="00EF3708"/>
    <w:rsid w:val="00EF6E2B"/>
    <w:rsid w:val="00F01FF0"/>
    <w:rsid w:val="00F021B2"/>
    <w:rsid w:val="00F03D82"/>
    <w:rsid w:val="00F046C2"/>
    <w:rsid w:val="00F05D6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648D"/>
    <w:rsid w:val="00F300FB"/>
    <w:rsid w:val="00F30BC2"/>
    <w:rsid w:val="00F3200A"/>
    <w:rsid w:val="00F3247F"/>
    <w:rsid w:val="00F366AD"/>
    <w:rsid w:val="00F405E9"/>
    <w:rsid w:val="00F40A39"/>
    <w:rsid w:val="00F41DCA"/>
    <w:rsid w:val="00F4354A"/>
    <w:rsid w:val="00F43CA0"/>
    <w:rsid w:val="00F45DDB"/>
    <w:rsid w:val="00F46406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7FDE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77E8A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BF6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96AFB"/>
    <w:rsid w:val="00FA0C99"/>
    <w:rsid w:val="00FA10AF"/>
    <w:rsid w:val="00FA6F36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1546"/>
    <w:rsid w:val="00FC25A3"/>
    <w:rsid w:val="00FC38F1"/>
    <w:rsid w:val="00FC3B1A"/>
    <w:rsid w:val="00FC4490"/>
    <w:rsid w:val="00FC4EAF"/>
    <w:rsid w:val="00FC5295"/>
    <w:rsid w:val="00FC57D0"/>
    <w:rsid w:val="00FC7358"/>
    <w:rsid w:val="00FD0321"/>
    <w:rsid w:val="00FD2D32"/>
    <w:rsid w:val="00FD2E0E"/>
    <w:rsid w:val="00FD36E0"/>
    <w:rsid w:val="00FD7B13"/>
    <w:rsid w:val="00FE09EF"/>
    <w:rsid w:val="00FE3442"/>
    <w:rsid w:val="00FE378E"/>
    <w:rsid w:val="00FE40BC"/>
    <w:rsid w:val="00FE513D"/>
    <w:rsid w:val="00FE5260"/>
    <w:rsid w:val="00FE6054"/>
    <w:rsid w:val="00FF090D"/>
    <w:rsid w:val="00FF0A29"/>
    <w:rsid w:val="00FF0E8D"/>
    <w:rsid w:val="00FF0FD1"/>
    <w:rsid w:val="00FF2190"/>
    <w:rsid w:val="00FF4A9A"/>
    <w:rsid w:val="00FF4DC9"/>
    <w:rsid w:val="00FF5AFE"/>
    <w:rsid w:val="00FF5C28"/>
    <w:rsid w:val="00FF5D6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Normalafterfloat">
    <w:name w:val="Normal after float"/>
    <w:basedOn w:val="Normal"/>
    <w:next w:val="Normal"/>
    <w:qFormat/>
    <w:rsid w:val="001E6386"/>
    <w:pPr>
      <w:overflowPunct w:val="0"/>
      <w:autoSpaceDE w:val="0"/>
      <w:autoSpaceDN w:val="0"/>
      <w:adjustRightInd w:val="0"/>
      <w:spacing w:before="240"/>
      <w:textAlignment w:val="baseline"/>
    </w:pPr>
  </w:style>
  <w:style w:type="paragraph" w:customStyle="1" w:styleId="StyleTALcontinuationBefore025lineAfter025line">
    <w:name w:val="Style TAL continuation + Before:  0.25 line After:  0.25 line"/>
    <w:basedOn w:val="TALcontinuation"/>
    <w:rsid w:val="001E6386"/>
    <w:pPr>
      <w:keepNext/>
      <w:overflowPunct w:val="0"/>
      <w:autoSpaceDE w:val="0"/>
      <w:autoSpaceDN w:val="0"/>
      <w:adjustRightInd w:val="0"/>
      <w:spacing w:before="60" w:after="60"/>
      <w:textAlignment w:val="baseline"/>
    </w:pPr>
  </w:style>
  <w:style w:type="character" w:customStyle="1" w:styleId="Codechar">
    <w:name w:val="Code (char)"/>
    <w:basedOn w:val="DefaultParagraphFont"/>
    <w:uiPriority w:val="1"/>
    <w:qFormat/>
    <w:rsid w:val="008646BA"/>
    <w:rPr>
      <w:rFonts w:ascii="Arial" w:hAnsi="Arial"/>
      <w:i/>
      <w:sz w:val="18"/>
      <w:rPrChange w:id="0" w:author="Richard Bradbury" w:date="2021-08-16T13:12:00Z">
        <w:rPr>
          <w:rFonts w:ascii="Arial" w:hAnsi="Arial"/>
          <w:sz w:val="18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1900-01-01T08:00:00Z</cp:lastPrinted>
  <dcterms:created xsi:type="dcterms:W3CDTF">2021-08-16T11:58:00Z</dcterms:created>
  <dcterms:modified xsi:type="dcterms:W3CDTF">2021-08-16T12:27:00Z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