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9F89D9C"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 4</w:t>
      </w:r>
      <w:r w:rsidR="00C66BA2">
        <w:rPr>
          <w:b/>
          <w:noProof/>
          <w:sz w:val="24"/>
        </w:rPr>
        <w:t xml:space="preserve"> </w:t>
      </w:r>
      <w:r>
        <w:rPr>
          <w:b/>
          <w:noProof/>
          <w:sz w:val="24"/>
        </w:rPr>
        <w:t>Meeting #</w:t>
      </w:r>
      <w:r w:rsidR="00BD3C6A" w:rsidRPr="00BD3C6A">
        <w:rPr>
          <w:b/>
          <w:noProof/>
          <w:sz w:val="24"/>
        </w:rPr>
        <w:t>115-e</w:t>
      </w:r>
      <w:r>
        <w:rPr>
          <w:b/>
          <w:i/>
          <w:noProof/>
          <w:sz w:val="28"/>
        </w:rPr>
        <w:tab/>
      </w:r>
      <w:r w:rsidR="00BD3C6A" w:rsidRPr="00BD3C6A">
        <w:rPr>
          <w:b/>
          <w:noProof/>
          <w:sz w:val="24"/>
        </w:rPr>
        <w:t>S4-211076</w:t>
      </w:r>
    </w:p>
    <w:p w14:paraId="7CB45193" w14:textId="7D7050AA"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17</w:t>
      </w:r>
      <w:r w:rsidR="008F3789">
        <w:rPr>
          <w:b/>
          <w:noProof/>
          <w:sz w:val="24"/>
        </w:rPr>
        <w:fldChar w:fldCharType="end"/>
      </w:r>
      <w:r w:rsidR="00547111">
        <w:rPr>
          <w:b/>
          <w:noProof/>
          <w:sz w:val="24"/>
        </w:rPr>
        <w:t xml:space="preserve"> </w:t>
      </w:r>
      <w:r>
        <w:rPr>
          <w:b/>
          <w:noProof/>
          <w:sz w:val="24"/>
        </w:rPr>
        <w:t>–</w:t>
      </w:r>
      <w:r w:rsidR="00547111">
        <w:rPr>
          <w:b/>
          <w:noProof/>
          <w:sz w:val="24"/>
        </w:rPr>
        <w:t xml:space="preserve"> </w:t>
      </w:r>
      <w:r w:rsidRPr="00BD3C6A">
        <w:rPr>
          <w:b/>
          <w:noProof/>
          <w:sz w:val="24"/>
        </w:rPr>
        <w:t>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CA4ECE" w:rsidP="00547111">
            <w:pPr>
              <w:pStyle w:val="CRCoverPage"/>
              <w:spacing w:after="0"/>
              <w:rPr>
                <w:noProof/>
              </w:rPr>
            </w:pPr>
            <w:fldSimple w:instr=" DOCPROPERTY  Cr#  \* MERGEFORMAT "/>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CA4ECE">
            <w:pPr>
              <w:pStyle w:val="CRCoverPage"/>
              <w:spacing w:after="0"/>
              <w:jc w:val="center"/>
              <w:rPr>
                <w:noProof/>
                <w:sz w:val="28"/>
              </w:rPr>
            </w:pPr>
            <w:fldSimple w:instr=" DOCPROPERTY  Version  \* MERGEFORMAT ">
              <w:r w:rsidR="00BD3C6A">
                <w:rPr>
                  <w:b/>
                  <w:noProof/>
                  <w:sz w:val="28"/>
                </w:rPr>
                <w:t>16.8.0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BB91" w:rsidR="001E41F3" w:rsidRDefault="00BD3C6A">
            <w:pPr>
              <w:pStyle w:val="CRCoverPage"/>
              <w:spacing w:after="0"/>
              <w:ind w:left="100"/>
              <w:rPr>
                <w:noProof/>
              </w:rPr>
            </w:pPr>
            <w:proofErr w:type="spellStart"/>
            <w:r>
              <w:t>dCR</w:t>
            </w:r>
            <w:proofErr w:type="spellEnd"/>
            <w:r>
              <w:t xml:space="preserve">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D2C62" w:rsidR="001E41F3" w:rsidRDefault="00BD3C6A">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CA4ECE" w:rsidP="00547111">
            <w:pPr>
              <w:pStyle w:val="CRCoverPage"/>
              <w:spacing w:after="0"/>
              <w:ind w:left="100"/>
              <w:rPr>
                <w:noProof/>
              </w:rPr>
            </w:pPr>
            <w:fldSimple w:instr=" DOCPROPERTY  SourceIfTsg  \* MERGEFORMAT ">
              <w:r w:rsidR="00BD3C6A">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CA4ECE">
            <w:pPr>
              <w:pStyle w:val="CRCoverPage"/>
              <w:spacing w:after="0"/>
              <w:ind w:left="100"/>
              <w:rPr>
                <w:noProof/>
              </w:rPr>
            </w:pPr>
            <w:fldSimple w:instr=" DOCPROPERTY  RelatedWis  \* MERGEFORMAT ">
              <w:r w:rsidR="00BD3C6A">
                <w:rPr>
                  <w:noProof/>
                </w:rPr>
                <w:t>5GMS_EDGE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F37953" w:rsidR="001E41F3" w:rsidRDefault="00BD3C6A">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44BCB" w:rsidR="001E41F3" w:rsidRDefault="00A72062">
            <w:pPr>
              <w:pStyle w:val="CRCoverPage"/>
              <w:spacing w:after="0"/>
              <w:ind w:left="100"/>
              <w:rPr>
                <w:noProof/>
              </w:rPr>
            </w:pPr>
            <w:r>
              <w:rPr>
                <w:noProof/>
              </w:rPr>
              <w:t>This pCR introduces the edge media processing funcationlity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19876" w:rsidR="001E41F3" w:rsidRDefault="00F0446E">
            <w:pPr>
              <w:pStyle w:val="CRCoverPage"/>
              <w:spacing w:after="0"/>
              <w:ind w:left="100"/>
              <w:rPr>
                <w:noProof/>
              </w:rPr>
            </w:pPr>
            <w:r>
              <w:rPr>
                <w:noProof/>
              </w:rPr>
              <w:t>2, 8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2C1017D5" w14:textId="5A7929FF" w:rsidR="00AD5944" w:rsidRDefault="00AD5944" w:rsidP="005332F4">
      <w:pPr>
        <w:pStyle w:val="EX"/>
        <w:rPr>
          <w:ins w:id="13" w:author="Author"/>
        </w:rPr>
      </w:pPr>
      <w:ins w:id="14" w:author="Author">
        <w:r>
          <w:t>[1</w:t>
        </w:r>
        <w:r w:rsidR="005332F4">
          <w:t>5</w:t>
        </w:r>
        <w:r>
          <w:t>]</w:t>
        </w:r>
        <w:r>
          <w:tab/>
          <w:t>3GPP TS 23.548</w:t>
        </w:r>
        <w:r w:rsidR="005743C3">
          <w:t>:</w:t>
        </w:r>
        <w:del w:id="15" w:author="Author">
          <w:r w:rsidDel="005743C3">
            <w:delText>,</w:delText>
          </w:r>
        </w:del>
        <w:r>
          <w:t xml:space="preserve"> </w:t>
        </w:r>
        <w:r w:rsidR="005743C3">
          <w:t>"</w:t>
        </w:r>
        <w:r>
          <w:t>5G System Enhancements for Edge Computing; Stage 2</w:t>
        </w:r>
        <w:r w:rsidR="005743C3">
          <w:t>".</w:t>
        </w:r>
      </w:ins>
    </w:p>
    <w:p w14:paraId="6F7B36C1" w14:textId="18594AA3" w:rsidR="000256D6" w:rsidRDefault="000256D6" w:rsidP="000256D6">
      <w:pPr>
        <w:pStyle w:val="EX"/>
        <w:rPr>
          <w:ins w:id="16" w:author="Author"/>
        </w:rPr>
      </w:pPr>
      <w:ins w:id="17" w:author="Author">
        <w:r>
          <w:t>[16]</w:t>
        </w:r>
        <w:r>
          <w:tab/>
          <w:t>3GPP TS 26.558</w:t>
        </w:r>
        <w:r w:rsidR="005743C3">
          <w:t>:</w:t>
        </w:r>
        <w:del w:id="18" w:author="Author">
          <w:r w:rsidDel="005743C3">
            <w:delText>,</w:delText>
          </w:r>
        </w:del>
        <w:r>
          <w:t xml:space="preserve"> </w:t>
        </w:r>
        <w:r w:rsidR="005743C3">
          <w:t>"</w:t>
        </w:r>
        <w:r>
          <w:t>Architecture for enabling Edge Applications</w:t>
        </w:r>
        <w:r w:rsidR="005743C3">
          <w:t>".</w:t>
        </w:r>
      </w:ins>
    </w:p>
    <w:p w14:paraId="0E033FA5" w14:textId="207A688B" w:rsidR="000256D6" w:rsidRDefault="000256D6" w:rsidP="000256D6">
      <w:pPr>
        <w:pStyle w:val="EX"/>
      </w:pPr>
      <w:ins w:id="19" w:author="Author">
        <w:r>
          <w:t>[17]</w:t>
        </w:r>
        <w:r>
          <w:tab/>
          <w:t>3GPP TS 28.538</w:t>
        </w:r>
        <w:r w:rsidR="005743C3">
          <w:t>:</w:t>
        </w:r>
        <w:del w:id="20" w:author="Author">
          <w:r w:rsidDel="005743C3">
            <w:delText>,</w:delText>
          </w:r>
        </w:del>
        <w:r>
          <w:t xml:space="preserve"> </w:t>
        </w:r>
        <w:r w:rsidR="005743C3">
          <w:t>"</w:t>
        </w:r>
        <w:r>
          <w:t>Management and orchestration; Edge Computing Management</w:t>
        </w:r>
        <w:r w:rsidR="005743C3">
          <w: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2E1B0E">
            <w:pPr>
              <w:jc w:val="center"/>
              <w:rPr>
                <w:noProof/>
              </w:rPr>
            </w:pPr>
            <w:r>
              <w:rPr>
                <w:noProof/>
              </w:rPr>
              <w:t>Second Change</w:t>
            </w:r>
          </w:p>
        </w:tc>
      </w:tr>
    </w:tbl>
    <w:p w14:paraId="6B6886B3" w14:textId="77777777" w:rsidR="00AD5944" w:rsidRDefault="00AD5944">
      <w:pPr>
        <w:rPr>
          <w:noProof/>
        </w:rPr>
      </w:pPr>
    </w:p>
    <w:p w14:paraId="426660B4" w14:textId="1527CF6E" w:rsidR="004F2809" w:rsidRPr="00E63420" w:rsidRDefault="00A22C02" w:rsidP="00A22C02">
      <w:pPr>
        <w:pStyle w:val="Heading1"/>
      </w:pPr>
      <w:bookmarkStart w:id="21" w:name="_Toc26271279"/>
      <w:bookmarkStart w:id="22" w:name="_Toc36234959"/>
      <w:bookmarkStart w:id="23" w:name="_Toc36235031"/>
      <w:bookmarkStart w:id="24" w:name="_Toc36235103"/>
      <w:bookmarkStart w:id="25" w:name="_Toc36235176"/>
      <w:bookmarkStart w:id="26" w:name="_Toc41632848"/>
      <w:bookmarkStart w:id="27" w:name="_Toc51790726"/>
      <w:bookmarkStart w:id="28" w:name="_Toc61547036"/>
      <w:bookmarkStart w:id="29" w:name="_Toc75606683"/>
      <w:ins w:id="30" w:author="Author">
        <w:r>
          <w:lastRenderedPageBreak/>
          <w:t>8</w:t>
        </w:r>
      </w:ins>
      <w:r w:rsidR="004F2809" w:rsidRPr="00E63420">
        <w:tab/>
      </w:r>
      <w:bookmarkEnd w:id="21"/>
      <w:bookmarkEnd w:id="22"/>
      <w:bookmarkEnd w:id="23"/>
      <w:bookmarkEnd w:id="24"/>
      <w:bookmarkEnd w:id="25"/>
      <w:bookmarkEnd w:id="26"/>
      <w:bookmarkEnd w:id="27"/>
      <w:bookmarkEnd w:id="28"/>
      <w:bookmarkEnd w:id="29"/>
      <w:ins w:id="31" w:author="Author">
        <w:r w:rsidRPr="00E63420">
          <w:t>Edge Computing</w:t>
        </w:r>
      </w:ins>
    </w:p>
    <w:p w14:paraId="34E0EC3F" w14:textId="33D40A53" w:rsidR="00E4213C" w:rsidDel="00E4213C" w:rsidRDefault="00E4213C" w:rsidP="00E4213C">
      <w:pPr>
        <w:rPr>
          <w:del w:id="32" w:author="Author"/>
        </w:rPr>
      </w:pPr>
      <w:del w:id="33" w:author="Author">
        <w:r w:rsidRPr="00E63420" w:rsidDel="004F2809">
          <w:delText>NOTE:</w:delText>
        </w:r>
        <w:r w:rsidDel="004F2809">
          <w:tab/>
          <w:delText>T</w:delText>
        </w:r>
        <w:r w:rsidRPr="00E63420" w:rsidDel="004F2809">
          <w:delText>his clause is FFS.</w:delText>
        </w:r>
      </w:del>
    </w:p>
    <w:p w14:paraId="6BBCBB32" w14:textId="0F90EE4F" w:rsidR="004F2809" w:rsidRDefault="00A22C02" w:rsidP="00A22C02">
      <w:pPr>
        <w:pStyle w:val="Heading2"/>
        <w:rPr>
          <w:ins w:id="34" w:author="Author"/>
        </w:rPr>
      </w:pPr>
      <w:ins w:id="35" w:author="Author">
        <w:r>
          <w:t>8</w:t>
        </w:r>
        <w:r w:rsidR="004F2809">
          <w:t>.1</w:t>
        </w:r>
        <w:r w:rsidR="004F2809">
          <w:tab/>
          <w:t>General</w:t>
        </w:r>
      </w:ins>
    </w:p>
    <w:p w14:paraId="6EAE8051" w14:textId="162A1048" w:rsidR="009D56EE" w:rsidRDefault="00623B24" w:rsidP="004F2809">
      <w:pPr>
        <w:rPr>
          <w:ins w:id="36" w:author="Author"/>
        </w:rPr>
      </w:pPr>
      <w:ins w:id="37" w:author="Author">
        <w:r>
          <w:t xml:space="preserve">Support for media processing in the edge requires extensions to the 5GMS architecture. The </w:t>
        </w:r>
        <w:r w:rsidR="00E4213C">
          <w:t>5GMS S</w:t>
        </w:r>
        <w:r>
          <w:t xml:space="preserve">ystem allows </w:t>
        </w:r>
        <w:r w:rsidR="00E4213C">
          <w:t>an</w:t>
        </w:r>
        <w:r>
          <w:t xml:space="preserve"> Application Provider to provision edge resources for </w:t>
        </w:r>
        <w:r w:rsidR="00E4213C">
          <w:t>an</w:t>
        </w:r>
        <w:r>
          <w:t xml:space="preserve"> application through the M1 interface by configuring an </w:t>
        </w:r>
        <w:r w:rsidRPr="00E4213C">
          <w:rPr>
            <w:i/>
            <w:iCs/>
          </w:rPr>
          <w:t>edge processing resource template</w:t>
        </w:r>
        <w:r>
          <w:t>.</w:t>
        </w:r>
      </w:ins>
    </w:p>
    <w:p w14:paraId="157D5698" w14:textId="3B6D6452" w:rsidR="00E4213C" w:rsidRDefault="00E4213C" w:rsidP="004F2809">
      <w:pPr>
        <w:rPr>
          <w:ins w:id="38" w:author="Author"/>
        </w:rPr>
      </w:pPr>
      <w:ins w:id="39" w:author="Author">
        <w:r>
          <w:t>Media processing in the edge may be achieved in one of two different ways at the application layer:</w:t>
        </w:r>
      </w:ins>
    </w:p>
    <w:p w14:paraId="4D6F42F8" w14:textId="40B5BE01" w:rsidR="00E4213C" w:rsidRDefault="00E4213C" w:rsidP="00E4213C">
      <w:pPr>
        <w:pStyle w:val="B1"/>
        <w:rPr>
          <w:ins w:id="40" w:author="Author"/>
        </w:rPr>
      </w:pPr>
      <w:ins w:id="41" w:author="Author">
        <w:r>
          <w:t>1.</w:t>
        </w:r>
        <w:r>
          <w:tab/>
        </w:r>
        <w:r w:rsidRPr="00E4213C">
          <w:rPr>
            <w:i/>
            <w:iCs/>
          </w:rPr>
          <w:t>Client-driven management.</w:t>
        </w:r>
        <w:r w:rsidR="00623B24">
          <w:t xml:space="preserve"> 5GMS-Aware </w:t>
        </w:r>
        <w:r>
          <w:t>A</w:t>
        </w:r>
        <w:r w:rsidR="00623B24">
          <w:t xml:space="preserve">pplications that are aware of the edge processing can directly request </w:t>
        </w:r>
        <w:r>
          <w:t xml:space="preserve">an </w:t>
        </w:r>
        <w:r w:rsidR="00623B24">
          <w:t>edge resource and discover the EAS that is best suited to serve the application.</w:t>
        </w:r>
      </w:ins>
    </w:p>
    <w:p w14:paraId="253ED1BE" w14:textId="08A56DD8" w:rsidR="004F2809" w:rsidRDefault="00E4213C" w:rsidP="00E4213C">
      <w:pPr>
        <w:pStyle w:val="B1"/>
        <w:rPr>
          <w:ins w:id="42" w:author="Author"/>
        </w:rPr>
      </w:pPr>
      <w:ins w:id="43" w:author="Author">
        <w:r w:rsidRPr="00E4213C">
          <w:t>2.</w:t>
        </w:r>
        <w:r>
          <w:tab/>
        </w:r>
        <w:r w:rsidRPr="00E4213C">
          <w:rPr>
            <w:i/>
            <w:iCs/>
          </w:rPr>
          <w:t>Application Provider-driven management.</w:t>
        </w:r>
        <w:r w:rsidR="00623B24">
          <w:t xml:space="preserve"> </w:t>
        </w:r>
        <w:r>
          <w:t>T</w:t>
        </w:r>
        <w:r w:rsidR="00623B24">
          <w:t xml:space="preserve">he 5GMS AF automatically </w:t>
        </w:r>
        <w:r w:rsidR="009D56EE">
          <w:t>allocates</w:t>
        </w:r>
        <w:r w:rsidR="00623B24">
          <w:t xml:space="preserve"> edge resources for new </w:t>
        </w:r>
        <w:r>
          <w:t xml:space="preserve">media streaming </w:t>
        </w:r>
        <w:r w:rsidR="00623B24">
          <w:t xml:space="preserve">sessions </w:t>
        </w:r>
        <w:r>
          <w:t>on behalf of</w:t>
        </w:r>
        <w:r w:rsidR="00623B24">
          <w:t xml:space="preserve"> the application </w:t>
        </w:r>
        <w:r>
          <w:t>using</w:t>
        </w:r>
        <w:r w:rsidR="00623B24">
          <w:t xml:space="preserve"> information in the </w:t>
        </w:r>
        <w:r>
          <w:t xml:space="preserve">5GMS </w:t>
        </w:r>
        <w:r w:rsidR="00623B24">
          <w:t>provisioning session.</w:t>
        </w:r>
      </w:ins>
    </w:p>
    <w:p w14:paraId="1FB21E89" w14:textId="2A3A2415" w:rsidR="00324220" w:rsidRPr="004F2809" w:rsidRDefault="005743C3">
      <w:pPr>
        <w:pStyle w:val="EditorsNote"/>
        <w:rPr>
          <w:ins w:id="44" w:author="Author"/>
        </w:rPr>
        <w:pPrChange w:id="45" w:author="Author">
          <w:pPr>
            <w:pStyle w:val="B1"/>
            <w:ind w:left="284"/>
          </w:pPr>
        </w:pPrChange>
      </w:pPr>
      <w:ins w:id="46" w:author="Author">
        <w:r>
          <w:t xml:space="preserve">Editor’s </w:t>
        </w:r>
        <w:r w:rsidR="00324220">
          <w:t>N</w:t>
        </w:r>
        <w:del w:id="47" w:author="Author">
          <w:r w:rsidR="00324220" w:rsidDel="005743C3">
            <w:delText>OTE</w:delText>
          </w:r>
        </w:del>
        <w:r>
          <w:t>ote</w:t>
        </w:r>
        <w:r w:rsidR="00324220">
          <w:t xml:space="preserve">: it is for further study if and how alternatives to the </w:t>
        </w:r>
        <w:r w:rsidR="00324220" w:rsidRPr="004E3AF9">
          <w:rPr>
            <w:rFonts w:eastAsia="SimSun"/>
            <w:rPrChange w:id="48" w:author="Author">
              <w:rPr/>
            </w:rPrChange>
          </w:rPr>
          <w:t>SA6</w:t>
        </w:r>
        <w:r w:rsidR="00324220">
          <w:t xml:space="preserve">-defined edge architecture extensions are to be supported. </w:t>
        </w:r>
      </w:ins>
    </w:p>
    <w:p w14:paraId="6AC32AE9" w14:textId="77777777" w:rsidR="005332F4" w:rsidRDefault="005332F4" w:rsidP="005332F4">
      <w:pPr>
        <w:pStyle w:val="Heading2"/>
        <w:rPr>
          <w:ins w:id="49" w:author="Author"/>
        </w:rPr>
      </w:pPr>
      <w:ins w:id="50" w:author="Author">
        <w:r>
          <w:t>8.2</w:t>
        </w:r>
        <w:r>
          <w:tab/>
          <w:t>Extended 5GMS Architecture</w:t>
        </w:r>
      </w:ins>
    </w:p>
    <w:p w14:paraId="76454577" w14:textId="312A1241" w:rsidR="004F2809" w:rsidRDefault="00E255E3">
      <w:pPr>
        <w:keepNext/>
        <w:rPr>
          <w:ins w:id="51" w:author="Author"/>
        </w:rPr>
      </w:pPr>
      <w:ins w:id="52" w:author="Author">
        <w:r>
          <w:t xml:space="preserve">The 5GMS architecture is extended to add support for media processing in the edge. </w:t>
        </w:r>
        <w:r w:rsidR="004F2809">
          <w:t xml:space="preserve">The </w:t>
        </w:r>
        <w:r>
          <w:t>extended</w:t>
        </w:r>
        <w:r w:rsidR="004F2809">
          <w:t xml:space="preserve"> architecture is an integration of the 5GMS architecture, the SA6 Edge architecture</w:t>
        </w:r>
        <w:r w:rsidR="000256D6">
          <w:t xml:space="preserve"> [16]</w:t>
        </w:r>
        <w:r>
          <w:t>,</w:t>
        </w:r>
        <w:r w:rsidR="004F2809">
          <w:t xml:space="preserve"> and the SA5 management architecture</w:t>
        </w:r>
        <w:r w:rsidR="000256D6">
          <w:t xml:space="preserve"> [17]</w:t>
        </w:r>
        <w:r w:rsidR="004F2809">
          <w:t xml:space="preserve">. </w:t>
        </w:r>
        <w:r>
          <w:t xml:space="preserve">The extended </w:t>
        </w:r>
        <w:r w:rsidR="004F2809">
          <w:t>architecture is depicted in figure</w:t>
        </w:r>
        <w:r>
          <w:t xml:space="preserve"> </w:t>
        </w:r>
        <w:r w:rsidR="000F2E88">
          <w:t>8</w:t>
        </w:r>
        <w:r>
          <w:t>.2-1.</w:t>
        </w:r>
      </w:ins>
    </w:p>
    <w:p w14:paraId="5A86E66E" w14:textId="233B4842" w:rsidR="004F2809" w:rsidRDefault="00BA2F4E" w:rsidP="00BA2F4E">
      <w:pPr>
        <w:keepNext/>
        <w:jc w:val="center"/>
        <w:rPr>
          <w:ins w:id="53" w:author="Author"/>
        </w:rPr>
      </w:pPr>
      <w:ins w:id="54" w:author="Author">
        <w:r>
          <w:rPr>
            <w:noProof/>
          </w:rPr>
          <w:drawing>
            <wp:inline distT="0" distB="0" distL="0" distR="0" wp14:anchorId="475E48B9" wp14:editId="0718C4A4">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04430213" w14:textId="42E6CD69" w:rsidR="004F2809" w:rsidRPr="005F2941" w:rsidRDefault="004F2809" w:rsidP="004F2809">
      <w:pPr>
        <w:pStyle w:val="TF"/>
        <w:rPr>
          <w:ins w:id="55" w:author="Author"/>
        </w:rPr>
      </w:pPr>
      <w:ins w:id="56" w:author="Author">
        <w:r w:rsidRPr="00D30276">
          <w:t>Figure</w:t>
        </w:r>
        <w:r>
          <w:t> </w:t>
        </w:r>
        <w:r w:rsidR="000F2E88">
          <w:t>8</w:t>
        </w:r>
        <w:r w:rsidR="00E255E3">
          <w:t>.2-1</w:t>
        </w:r>
        <w:r w:rsidRPr="00D30276">
          <w:t xml:space="preserve">: </w:t>
        </w:r>
        <w:r>
          <w:t>R</w:t>
        </w:r>
        <w:r w:rsidRPr="00D30276">
          <w:t>eference</w:t>
        </w:r>
        <w:r w:rsidRPr="005F2941">
          <w:t xml:space="preserve"> edge-enabled 5GMS media architecture</w:t>
        </w:r>
      </w:ins>
    </w:p>
    <w:p w14:paraId="0E99DDAA" w14:textId="077CDBE9" w:rsidR="004F2809" w:rsidRDefault="00E255E3" w:rsidP="004F2809">
      <w:pPr>
        <w:keepNext/>
        <w:rPr>
          <w:ins w:id="57" w:author="Author"/>
        </w:rPr>
      </w:pPr>
      <w:ins w:id="58" w:author="Author">
        <w:r>
          <w:lastRenderedPageBreak/>
          <w:t>Based on the extended architecture, the following assumptions shall apply</w:t>
        </w:r>
        <w:r w:rsidR="004F2809">
          <w:t>:</w:t>
        </w:r>
      </w:ins>
    </w:p>
    <w:p w14:paraId="3FD96886" w14:textId="751EF548" w:rsidR="004F2809" w:rsidRPr="005132D2" w:rsidRDefault="004F2809" w:rsidP="004F2809">
      <w:pPr>
        <w:pStyle w:val="B1"/>
        <w:keepNext/>
        <w:rPr>
          <w:ins w:id="59" w:author="Author"/>
        </w:rPr>
      </w:pPr>
      <w:ins w:id="60" w:author="Author">
        <w:r>
          <w:t>1.</w:t>
        </w:r>
        <w:r>
          <w:tab/>
        </w:r>
        <w:r w:rsidRPr="005132D2">
          <w:t xml:space="preserve">A Media Session Handler (MSH) that is edge-enabled </w:t>
        </w:r>
        <w:r w:rsidR="00E255E3">
          <w:t>shall</w:t>
        </w:r>
        <w:r w:rsidRPr="005132D2">
          <w:t xml:space="preserve"> implement the EDGE-5 API.</w:t>
        </w:r>
      </w:ins>
    </w:p>
    <w:p w14:paraId="128BA523" w14:textId="39053D6F" w:rsidR="004F2809" w:rsidRPr="005132D2" w:rsidRDefault="004F2809" w:rsidP="004F2809">
      <w:pPr>
        <w:pStyle w:val="B1"/>
        <w:keepNext/>
        <w:rPr>
          <w:ins w:id="61" w:author="Author"/>
        </w:rPr>
      </w:pPr>
      <w:ins w:id="62" w:author="Author">
        <w:r>
          <w:t>2.</w:t>
        </w:r>
        <w:r>
          <w:tab/>
        </w:r>
        <w:r w:rsidRPr="005132D2">
          <w:t>A</w:t>
        </w:r>
        <w:r w:rsidRPr="00A23E42">
          <w:t xml:space="preserve"> </w:t>
        </w:r>
        <w:r w:rsidRPr="005132D2">
          <w:t xml:space="preserve">5GMS AF that is edge-enabled </w:t>
        </w:r>
        <w:r w:rsidR="00E255E3">
          <w:t>shall</w:t>
        </w:r>
        <w:r w:rsidRPr="005132D2">
          <w:t xml:space="preserve"> support EES functionality including:</w:t>
        </w:r>
      </w:ins>
    </w:p>
    <w:p w14:paraId="6151F762" w14:textId="77777777" w:rsidR="005332F4" w:rsidRPr="005132D2" w:rsidRDefault="005332F4" w:rsidP="005332F4">
      <w:pPr>
        <w:pStyle w:val="B2"/>
        <w:keepNext/>
        <w:rPr>
          <w:ins w:id="63" w:author="Author"/>
        </w:rPr>
      </w:pPr>
      <w:ins w:id="64" w:author="Author">
        <w:r>
          <w:t>-</w:t>
        </w:r>
        <w:r>
          <w:tab/>
        </w:r>
        <w:r w:rsidRPr="005132D2">
          <w:t>EDGE-1 API for supporting registration and provisioning of EEC functions, and discovery by them of EAS instances.</w:t>
        </w:r>
      </w:ins>
    </w:p>
    <w:p w14:paraId="124AFBFF" w14:textId="0C6653A5" w:rsidR="004F2809" w:rsidRPr="005132D2" w:rsidRDefault="004F2809" w:rsidP="004F2809">
      <w:pPr>
        <w:pStyle w:val="B2"/>
        <w:keepNext/>
        <w:rPr>
          <w:ins w:id="65" w:author="Author"/>
        </w:rPr>
      </w:pPr>
      <w:ins w:id="66" w:author="Author">
        <w:r>
          <w:t>-</w:t>
        </w:r>
        <w:r>
          <w:tab/>
        </w:r>
        <w:r w:rsidRPr="005132D2">
          <w:t>EDGE-3 API towards the EAS function of 5GMS AS instances.</w:t>
        </w:r>
      </w:ins>
    </w:p>
    <w:p w14:paraId="61B215AA" w14:textId="3FA0A464" w:rsidR="004F2809" w:rsidRPr="005132D2" w:rsidRDefault="004F2809" w:rsidP="004F2809">
      <w:pPr>
        <w:pStyle w:val="B2"/>
        <w:keepNext/>
        <w:rPr>
          <w:ins w:id="67" w:author="Author"/>
        </w:rPr>
      </w:pPr>
      <w:ins w:id="68" w:author="Author">
        <w:r>
          <w:t>-</w:t>
        </w:r>
        <w:r>
          <w:tab/>
        </w:r>
        <w:r w:rsidRPr="005132D2">
          <w:t>EDGE-6 API for registering with an ECS function.</w:t>
        </w:r>
      </w:ins>
    </w:p>
    <w:p w14:paraId="07F60529" w14:textId="11714BD4" w:rsidR="004F2809" w:rsidRPr="005132D2" w:rsidRDefault="004F2809" w:rsidP="004F2809">
      <w:pPr>
        <w:pStyle w:val="B2"/>
        <w:keepNext/>
        <w:rPr>
          <w:ins w:id="69" w:author="Author"/>
        </w:rPr>
      </w:pPr>
      <w:ins w:id="70" w:author="Author">
        <w:r>
          <w:t>-</w:t>
        </w:r>
        <w:r>
          <w:tab/>
        </w:r>
        <w:r w:rsidRPr="005132D2">
          <w:t>EDGE-9 API for media session relocation.</w:t>
        </w:r>
      </w:ins>
    </w:p>
    <w:p w14:paraId="5976F7D7" w14:textId="77777777" w:rsidR="004F2809" w:rsidRPr="005132D2" w:rsidRDefault="004F2809" w:rsidP="004F2809">
      <w:pPr>
        <w:pStyle w:val="B1"/>
        <w:keepNext/>
        <w:rPr>
          <w:ins w:id="71" w:author="Author"/>
        </w:rPr>
      </w:pPr>
      <w:ins w:id="72" w:author="Author">
        <w:r>
          <w:t>3.</w:t>
        </w:r>
        <w:r>
          <w:tab/>
        </w:r>
        <w:r w:rsidRPr="005132D2">
          <w:t xml:space="preserve">A 5GMS AF that is edge-enabled may perform compute resource allocation using the </w:t>
        </w:r>
        <w:proofErr w:type="spellStart"/>
        <w:r w:rsidRPr="005132D2">
          <w:t>MnS</w:t>
        </w:r>
        <w:proofErr w:type="spellEnd"/>
        <w:r w:rsidRPr="005132D2">
          <w:t>-C interface.</w:t>
        </w:r>
      </w:ins>
    </w:p>
    <w:p w14:paraId="440EC766" w14:textId="4169736F" w:rsidR="004F2809" w:rsidRPr="005132D2" w:rsidRDefault="004F2809" w:rsidP="004F2809">
      <w:pPr>
        <w:pStyle w:val="B1"/>
        <w:rPr>
          <w:ins w:id="73" w:author="Author"/>
        </w:rPr>
      </w:pPr>
      <w:ins w:id="74" w:author="Author">
        <w:r>
          <w:t>4.</w:t>
        </w:r>
        <w:r>
          <w:tab/>
        </w:r>
        <w:r w:rsidRPr="005132D2">
          <w:t xml:space="preserve">A 5GMS AS that is edge-enabled </w:t>
        </w:r>
        <w:r w:rsidR="004406D6">
          <w:t>shall</w:t>
        </w:r>
        <w:r w:rsidRPr="005132D2">
          <w:t xml:space="preserve"> support EAS functionality including EDGE-3 API.</w:t>
        </w:r>
      </w:ins>
    </w:p>
    <w:p w14:paraId="09FB1D53" w14:textId="1A5FBF53" w:rsidR="004F2809" w:rsidRDefault="004F2809" w:rsidP="004F2809">
      <w:pPr>
        <w:rPr>
          <w:ins w:id="75" w:author="Author"/>
        </w:rPr>
      </w:pPr>
      <w:ins w:id="76" w:author="Author">
        <w:r>
          <w:t>Th</w:t>
        </w:r>
        <w:r w:rsidR="00E4213C">
          <w:t>e</w:t>
        </w:r>
        <w:r w:rsidR="004406D6">
          <w:t xml:space="preserve"> extended</w:t>
        </w:r>
        <w:r>
          <w:t xml:space="preserve"> </w:t>
        </w:r>
        <w:r w:rsidR="004406D6">
          <w:t xml:space="preserve">5GMS </w:t>
        </w:r>
        <w:r>
          <w:t>architecture supports both client-driven as well as A</w:t>
        </w:r>
        <w:r w:rsidR="004406D6">
          <w:t xml:space="preserve">pplication </w:t>
        </w:r>
        <w:r>
          <w:t>P</w:t>
        </w:r>
        <w:r w:rsidR="004406D6">
          <w:t>rovider</w:t>
        </w:r>
        <w:r>
          <w:t>-driven management of the edge processing session.</w:t>
        </w:r>
      </w:ins>
    </w:p>
    <w:p w14:paraId="1A5B59B2" w14:textId="5C3E7E88" w:rsidR="00F2658C" w:rsidRDefault="00F2658C">
      <w:pPr>
        <w:rPr>
          <w:ins w:id="77" w:author="Author"/>
        </w:rPr>
      </w:pPr>
      <w:ins w:id="78" w:author="Author">
        <w:r>
          <w:t xml:space="preserve">The 5GMS Application Provider may request the deployment of edge resources as part of the Provisioning Session. </w:t>
        </w:r>
      </w:ins>
    </w:p>
    <w:p w14:paraId="01A0BD1E" w14:textId="3640BCE5" w:rsidR="004F2809" w:rsidRDefault="004F2809" w:rsidP="004F2809">
      <w:pPr>
        <w:rPr>
          <w:ins w:id="79" w:author="Author"/>
        </w:rPr>
      </w:pPr>
      <w:ins w:id="80" w:author="Author">
        <w:r>
          <w:t>In the client-driven approach, the 5GMS-Aware Application is aware of the support of edge processing in the network and takes steps, such as using the EDGE-5 APIs, to discover and locate a</w:t>
        </w:r>
        <w:r w:rsidR="009D56EE">
          <w:t xml:space="preserve"> suitable</w:t>
        </w:r>
        <w:r>
          <w:t xml:space="preserve"> </w:t>
        </w:r>
        <w:r w:rsidR="009D56EE">
          <w:t>5GMS AS instance</w:t>
        </w:r>
        <w:r>
          <w:t xml:space="preserve"> in the edge DN.</w:t>
        </w:r>
      </w:ins>
    </w:p>
    <w:p w14:paraId="773DFCD7" w14:textId="08393E4C" w:rsidR="00F2658C" w:rsidRDefault="00F2658C" w:rsidP="004F2809">
      <w:pPr>
        <w:rPr>
          <w:ins w:id="81" w:author="Author"/>
        </w:rPr>
      </w:pPr>
      <w:ins w:id="82" w:author="Author">
        <w:r>
          <w:t>In the AP-driven approach, the Application Provider configures the 5GMS AF to automatically deploy edge processing for the media sessions of th</w:t>
        </w:r>
        <w:r w:rsidR="0045491E">
          <w:t>e corresponding</w:t>
        </w:r>
        <w:r>
          <w:t xml:space="preserve"> Provisioning Session based on the provisioned edge processing resource template.</w:t>
        </w:r>
        <w:r w:rsidR="0045491E">
          <w:t xml:space="preserve"> The 5GMS-Aware Application may not be aware of the edge deployment and the EAS is discovered through other means, such as DNS resolution with support from the EASDF</w:t>
        </w:r>
        <w:r w:rsidR="00AD5944">
          <w:t xml:space="preserve"> as specified in [15]</w:t>
        </w:r>
        <w:r w:rsidR="0045491E">
          <w:t>.</w:t>
        </w:r>
      </w:ins>
    </w:p>
    <w:p w14:paraId="7FF1B1F7" w14:textId="5710D831" w:rsidR="004F2809" w:rsidRDefault="005332F4" w:rsidP="005332F4">
      <w:pPr>
        <w:pStyle w:val="Heading2"/>
        <w:rPr>
          <w:ins w:id="83" w:author="Author"/>
        </w:rPr>
      </w:pPr>
      <w:ins w:id="84" w:author="Author">
        <w:r>
          <w:lastRenderedPageBreak/>
          <w:t>8</w:t>
        </w:r>
        <w:r w:rsidR="005F2688">
          <w:t>.3</w:t>
        </w:r>
        <w:r w:rsidR="005F2688">
          <w:tab/>
          <w:t>Call Flows</w:t>
        </w:r>
      </w:ins>
    </w:p>
    <w:p w14:paraId="46D7496B" w14:textId="51495604" w:rsidR="005F2688" w:rsidRPr="00D40ACF" w:rsidRDefault="005332F4" w:rsidP="005332F4">
      <w:pPr>
        <w:pStyle w:val="Heading3"/>
        <w:rPr>
          <w:ins w:id="85" w:author="Author"/>
        </w:rPr>
      </w:pPr>
      <w:bookmarkStart w:id="86" w:name="_Toc72923150"/>
      <w:ins w:id="87" w:author="Author">
        <w:r>
          <w:t>8</w:t>
        </w:r>
        <w:r w:rsidR="005F2688">
          <w:t>.</w:t>
        </w:r>
        <w:r w:rsidR="005F2688" w:rsidRPr="00D40ACF">
          <w:t>3.</w:t>
        </w:r>
        <w:r w:rsidR="005F2688">
          <w:t>1</w:t>
        </w:r>
        <w:r w:rsidR="005F2688" w:rsidRPr="00D40ACF">
          <w:tab/>
          <w:t>Client-driven</w:t>
        </w:r>
        <w:r w:rsidR="005F2688">
          <w:t xml:space="preserve"> Management of 5GMS</w:t>
        </w:r>
        <w:r w:rsidR="005F2688" w:rsidRPr="00D40ACF">
          <w:t xml:space="preserve"> </w:t>
        </w:r>
        <w:bookmarkEnd w:id="86"/>
        <w:r w:rsidR="005F2688">
          <w:t xml:space="preserve">Edge Processing </w:t>
        </w:r>
      </w:ins>
    </w:p>
    <w:p w14:paraId="4C2878F1" w14:textId="0F531998" w:rsidR="005F2688" w:rsidRDefault="005F2688" w:rsidP="005F2688">
      <w:pPr>
        <w:keepNext/>
        <w:rPr>
          <w:ins w:id="88" w:author="Author"/>
        </w:rPr>
      </w:pPr>
      <w:ins w:id="89" w:author="Author">
        <w:r>
          <w:t xml:space="preserve">Figure </w:t>
        </w:r>
        <w:r w:rsidR="005332F4">
          <w:t>8</w:t>
        </w:r>
        <w:r>
          <w:t>.3.1-1 outlines a detailed call flow for client-driven session establishment.</w:t>
        </w:r>
      </w:ins>
    </w:p>
    <w:p w14:paraId="47B4A50B" w14:textId="6D1F421E" w:rsidR="005F2688" w:rsidRDefault="009A78B5" w:rsidP="009D56EE">
      <w:pPr>
        <w:keepNext/>
        <w:jc w:val="center"/>
        <w:rPr>
          <w:ins w:id="90" w:author="Author"/>
        </w:rPr>
      </w:pPr>
      <w:ins w:id="91" w:author="Author">
        <w:r>
          <w:rPr>
            <w:noProof/>
          </w:rPr>
          <w:object w:dxaOrig="4320" w:dyaOrig="1699" w14:anchorId="50F1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4.2pt;height:609.25pt;mso-width-percent:0;mso-height-percent:0;mso-position-horizontal:absolute;mso-width-percent:0;mso-height-percent:0" o:ole="">
              <v:imagedata r:id="rId13" o:title=""/>
            </v:shape>
            <o:OLEObject Type="Embed" ProgID="Mscgen.Chart" ShapeID="_x0000_i1026" DrawAspect="Content" ObjectID="_1691389861" r:id="rId14"/>
          </w:object>
        </w:r>
      </w:ins>
    </w:p>
    <w:p w14:paraId="782C7B9F" w14:textId="442AEDB7" w:rsidR="005F2688" w:rsidRPr="00751425" w:rsidRDefault="005F2688" w:rsidP="005F2688">
      <w:pPr>
        <w:pStyle w:val="TF"/>
        <w:rPr>
          <w:ins w:id="92" w:author="Author"/>
        </w:rPr>
      </w:pPr>
      <w:ins w:id="93" w:author="Author">
        <w:r w:rsidRPr="00751425">
          <w:t>Figure</w:t>
        </w:r>
        <w:r>
          <w:t> </w:t>
        </w:r>
        <w:r w:rsidR="005332F4">
          <w:t>8</w:t>
        </w:r>
        <w:r>
          <w:t>.3.1-1</w:t>
        </w:r>
        <w:r w:rsidRPr="00751425">
          <w:t xml:space="preserve">: </w:t>
        </w:r>
        <w:r>
          <w:t>Client-driven session establishment</w:t>
        </w:r>
      </w:ins>
    </w:p>
    <w:p w14:paraId="5D8F80CA" w14:textId="77777777" w:rsidR="005F2688" w:rsidRDefault="005F2688" w:rsidP="005F2688">
      <w:pPr>
        <w:keepNext/>
        <w:rPr>
          <w:ins w:id="94" w:author="Author"/>
        </w:rPr>
      </w:pPr>
      <w:ins w:id="95" w:author="Author">
        <w:r>
          <w:lastRenderedPageBreak/>
          <w:t xml:space="preserve">The </w:t>
        </w:r>
        <w:r w:rsidRPr="00560BC2">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w:t>
        </w:r>
        <w:r w:rsidRPr="009F17E1">
          <w:t xml:space="preserve"> </w:t>
        </w:r>
        <w:r>
          <w:t>The steps are:</w:t>
        </w:r>
      </w:ins>
    </w:p>
    <w:p w14:paraId="654CB34D" w14:textId="77777777" w:rsidR="005F2688" w:rsidRDefault="005F2688" w:rsidP="005F2688">
      <w:pPr>
        <w:pStyle w:val="B1"/>
        <w:rPr>
          <w:ins w:id="96" w:author="Author"/>
        </w:rPr>
      </w:pPr>
      <w:ins w:id="97" w:author="Author">
        <w:r>
          <w:t>1.</w:t>
        </w:r>
        <w:r>
          <w:tab/>
        </w:r>
        <w:r w:rsidRPr="00560BC2">
          <w:rPr>
            <w:b/>
            <w:bCs/>
          </w:rPr>
          <w:t>Spawn ECS:</w:t>
        </w:r>
        <w:r>
          <w:t xml:space="preserve"> In this step, a new ECS is instantiated to manage new or increased demand for edge processing.</w:t>
        </w:r>
      </w:ins>
    </w:p>
    <w:p w14:paraId="4A877CB8" w14:textId="77777777" w:rsidR="005F2688" w:rsidRDefault="005F2688" w:rsidP="005F2688">
      <w:pPr>
        <w:pStyle w:val="B1"/>
        <w:rPr>
          <w:ins w:id="98" w:author="Author"/>
        </w:rPr>
      </w:pPr>
      <w:ins w:id="99" w:author="Author">
        <w:r>
          <w:t>2.</w:t>
        </w:r>
        <w:r>
          <w:tab/>
        </w:r>
        <w:r w:rsidRPr="00560BC2">
          <w:rPr>
            <w:b/>
            <w:bCs/>
          </w:rPr>
          <w:t>Spawn 5GMS AF:</w:t>
        </w:r>
        <w:r>
          <w:t xml:space="preserve"> In this step, a new 5GMS AF that is edge-enabled is instantiated to handle new or increased demand for media sessions with edge processing.</w:t>
        </w:r>
      </w:ins>
    </w:p>
    <w:p w14:paraId="4AC88053" w14:textId="77777777" w:rsidR="005F2688" w:rsidRDefault="005F2688" w:rsidP="005F2688">
      <w:pPr>
        <w:pStyle w:val="B1"/>
        <w:rPr>
          <w:ins w:id="100" w:author="Author"/>
        </w:rPr>
      </w:pPr>
      <w:ins w:id="101" w:author="Author">
        <w:r>
          <w:t>3.</w:t>
        </w:r>
        <w:r>
          <w:tab/>
        </w:r>
        <w:r w:rsidRPr="00560BC2">
          <w:rPr>
            <w:b/>
            <w:bCs/>
          </w:rPr>
          <w:t>EES Configuration:</w:t>
        </w:r>
        <w:r>
          <w:t xml:space="preserve"> The EES is configured for a specific Edge Data Network.</w:t>
        </w:r>
      </w:ins>
    </w:p>
    <w:p w14:paraId="08EFD60F" w14:textId="77777777" w:rsidR="005F2688" w:rsidRDefault="005F2688" w:rsidP="005F2688">
      <w:pPr>
        <w:pStyle w:val="B1"/>
        <w:rPr>
          <w:ins w:id="102" w:author="Author"/>
        </w:rPr>
      </w:pPr>
      <w:ins w:id="103" w:author="Author">
        <w:r>
          <w:t>4.</w:t>
        </w:r>
        <w:r>
          <w:tab/>
        </w:r>
        <w:r w:rsidRPr="00560BC2">
          <w:rPr>
            <w:b/>
            <w:bCs/>
          </w:rPr>
          <w:t>EES Registration with ECS:</w:t>
        </w:r>
        <w:r>
          <w:t xml:space="preserve"> The EES registers with the ECS that is in authority over the target EDN.</w:t>
        </w:r>
      </w:ins>
    </w:p>
    <w:p w14:paraId="73F3B21F" w14:textId="77777777" w:rsidR="005F2688" w:rsidRDefault="005F2688" w:rsidP="005F2688">
      <w:pPr>
        <w:rPr>
          <w:ins w:id="104" w:author="Author"/>
        </w:rPr>
      </w:pPr>
      <w:ins w:id="105" w:author="Author">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ins>
    </w:p>
    <w:p w14:paraId="670543B3" w14:textId="77777777" w:rsidR="005F2688" w:rsidRDefault="005F2688" w:rsidP="005F2688">
      <w:pPr>
        <w:pStyle w:val="B1"/>
        <w:rPr>
          <w:ins w:id="106" w:author="Author"/>
        </w:rPr>
      </w:pPr>
      <w:ins w:id="107" w:author="Author">
        <w:r>
          <w:t>5.</w:t>
        </w:r>
        <w:r>
          <w:tab/>
        </w:r>
        <w:r w:rsidRPr="00560BC2">
          <w:rPr>
            <w:b/>
            <w:bCs/>
          </w:rPr>
          <w:t>Create Provisioning Session:</w:t>
        </w:r>
        <w:r>
          <w:t xml:space="preserve"> In this step, the 5GMS Application Provider creates a new provisioning session.</w:t>
        </w:r>
      </w:ins>
    </w:p>
    <w:p w14:paraId="50030E5B" w14:textId="77777777" w:rsidR="005F2688" w:rsidRDefault="005F2688" w:rsidP="005F2688">
      <w:pPr>
        <w:pStyle w:val="B1"/>
        <w:rPr>
          <w:ins w:id="108" w:author="Author"/>
        </w:rPr>
      </w:pPr>
      <w:ins w:id="109" w:author="Author">
        <w:r>
          <w:t>6.</w:t>
        </w:r>
        <w:r>
          <w:tab/>
        </w:r>
        <w:r w:rsidRPr="00560BC2">
          <w:rPr>
            <w:b/>
            <w:bCs/>
          </w:rPr>
          <w:t>Provision 5GMS features:</w:t>
        </w:r>
        <w:r>
          <w:t xml:space="preserve"> In this step, the 5GMS Application Provider may create different configurations such as Content Hosting, Reporting, Edge Processing, etc.</w:t>
        </w:r>
      </w:ins>
    </w:p>
    <w:p w14:paraId="204A9B38" w14:textId="77777777" w:rsidR="005F2688" w:rsidRPr="00BB52BA" w:rsidRDefault="005F2688" w:rsidP="005F2688">
      <w:pPr>
        <w:rPr>
          <w:ins w:id="110" w:author="Author"/>
        </w:rPr>
      </w:pPr>
      <w:ins w:id="111" w:author="Author">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ins>
    </w:p>
    <w:p w14:paraId="693164DF" w14:textId="77777777" w:rsidR="005F2688" w:rsidRDefault="005F2688" w:rsidP="005F2688">
      <w:pPr>
        <w:pStyle w:val="B1"/>
        <w:rPr>
          <w:ins w:id="112" w:author="Author"/>
        </w:rPr>
      </w:pPr>
      <w:ins w:id="113" w:author="Author">
        <w:r>
          <w:t>7.</w:t>
        </w:r>
        <w:r>
          <w:tab/>
        </w:r>
        <w:r w:rsidRPr="00560BC2">
          <w:rPr>
            <w:b/>
            <w:bCs/>
          </w:rPr>
          <w:t>Application Initialization:</w:t>
        </w:r>
        <w:r>
          <w:t xml:space="preserve"> The user launches the 5GMS-Aware Application. The application performs any required initialization steps.</w:t>
        </w:r>
      </w:ins>
    </w:p>
    <w:p w14:paraId="26F79B53" w14:textId="77777777" w:rsidR="005F2688" w:rsidRDefault="005F2688" w:rsidP="005F2688">
      <w:pPr>
        <w:pStyle w:val="B1"/>
        <w:rPr>
          <w:ins w:id="114" w:author="Author"/>
        </w:rPr>
      </w:pPr>
      <w:ins w:id="115" w:author="Author">
        <w:r>
          <w:t>8.</w:t>
        </w:r>
        <w:r>
          <w:tab/>
        </w:r>
        <w:r w:rsidRPr="00560BC2">
          <w:rPr>
            <w:b/>
            <w:bCs/>
          </w:rPr>
          <w:t>Locate EAS/5GMS AS:</w:t>
        </w:r>
        <w:r>
          <w:t xml:space="preserve"> The Application Client requests the location of one or more suitable EAS instances offering the </w:t>
        </w:r>
        <w:r>
          <w:rPr>
            <w:b/>
            <w:bCs/>
          </w:rPr>
          <w:t>"</w:t>
        </w:r>
        <w:r>
          <w:t>5GMS AS</w:t>
        </w:r>
        <w:r>
          <w:rPr>
            <w:b/>
            <w:bCs/>
          </w:rPr>
          <w:t>"</w:t>
        </w:r>
        <w:r>
          <w:t xml:space="preserve"> capability that </w:t>
        </w:r>
        <w:proofErr w:type="gramStart"/>
        <w:r>
          <w:t>are able to</w:t>
        </w:r>
        <w:proofErr w:type="gramEnd"/>
        <w:r>
          <w:t xml:space="preserve"> serve the application.</w:t>
        </w:r>
      </w:ins>
    </w:p>
    <w:p w14:paraId="040E909A" w14:textId="77777777" w:rsidR="005F2688" w:rsidRDefault="005F2688" w:rsidP="005F2688">
      <w:pPr>
        <w:pStyle w:val="B1"/>
        <w:rPr>
          <w:ins w:id="116" w:author="Author"/>
        </w:rPr>
      </w:pPr>
      <w:ins w:id="117" w:author="Author">
        <w:r>
          <w:t>9.</w:t>
        </w:r>
        <w:r>
          <w:tab/>
        </w:r>
        <w:r w:rsidRPr="00560BC2">
          <w:rPr>
            <w:b/>
            <w:bCs/>
          </w:rPr>
          <w:t>Locate local EES:</w:t>
        </w:r>
        <w:r>
          <w:t xml:space="preserve"> The EEC queries the ECS for a suitable EES.10. Register with EES: The EEC registers with the selected EES.</w:t>
        </w:r>
      </w:ins>
    </w:p>
    <w:p w14:paraId="3DCE286E" w14:textId="77777777" w:rsidR="005F2688" w:rsidRDefault="005F2688" w:rsidP="005F2688">
      <w:pPr>
        <w:pStyle w:val="B1"/>
        <w:rPr>
          <w:ins w:id="118" w:author="Author"/>
        </w:rPr>
      </w:pPr>
      <w:ins w:id="119" w:author="Author">
        <w:r>
          <w:rPr>
            <w:b/>
            <w:bCs/>
          </w:rPr>
          <w:t>10.</w:t>
        </w:r>
        <w:r>
          <w:rPr>
            <w:b/>
            <w:bCs/>
          </w:rPr>
          <w:tab/>
        </w:r>
        <w:r w:rsidRPr="003044AD">
          <w:rPr>
            <w:b/>
            <w:bCs/>
          </w:rPr>
          <w:t>Register with EES:</w:t>
        </w:r>
        <w:r>
          <w:t xml:space="preserve"> The EEC registers with the selected EES.</w:t>
        </w:r>
      </w:ins>
    </w:p>
    <w:p w14:paraId="28F1DE8D" w14:textId="64E957E3" w:rsidR="005F2688" w:rsidRDefault="005F2688" w:rsidP="005F2688">
      <w:pPr>
        <w:pStyle w:val="B1"/>
        <w:rPr>
          <w:ins w:id="120" w:author="Author"/>
        </w:rPr>
      </w:pPr>
      <w:ins w:id="121" w:author="Author">
        <w:r>
          <w:t>11.</w:t>
        </w:r>
        <w:r>
          <w:tab/>
        </w:r>
        <w:r w:rsidRPr="00D43722">
          <w:rPr>
            <w:b/>
            <w:bCs/>
          </w:rPr>
          <w:t xml:space="preserve">Request list of </w:t>
        </w:r>
        <w:r w:rsidRPr="00451D88">
          <w:rPr>
            <w:b/>
            <w:bCs/>
          </w:rPr>
          <w:t>"5GMS AS" EAS instances</w:t>
        </w:r>
        <w:r w:rsidRPr="00560BC2">
          <w:rPr>
            <w:b/>
            <w:bCs/>
          </w:rPr>
          <w:t>:</w:t>
        </w:r>
        <w:r>
          <w:t xml:space="preserve"> The EEC contacts the EES to query for one or more EAS instances offering the </w:t>
        </w:r>
        <w:r>
          <w:rPr>
            <w:b/>
            <w:bCs/>
          </w:rPr>
          <w:t>"</w:t>
        </w:r>
        <w:r>
          <w:t>5GMS AS</w:t>
        </w:r>
        <w:r>
          <w:rPr>
            <w:b/>
            <w:bCs/>
          </w:rPr>
          <w:t>"</w:t>
        </w:r>
        <w:r>
          <w:t xml:space="preserve"> capability that can serve the session, using EAS discovery filters (see Table 8.5.4.2-2 in [</w:t>
        </w:r>
        <w:r w:rsidR="00350A0E">
          <w:t>16</w:t>
        </w:r>
        <w:r>
          <w:t xml:space="preserve">]) provided by the Application Client, </w:t>
        </w:r>
        <w:proofErr w:type="gramStart"/>
        <w:r>
          <w:t>e.g.</w:t>
        </w:r>
        <w:proofErr w:type="gramEnd"/>
        <w:r>
          <w:t xml:space="preserve"> </w:t>
        </w:r>
        <w:r w:rsidR="00F57B46">
          <w:t>"</w:t>
        </w:r>
        <w:r>
          <w:t>5GMS AS</w:t>
        </w:r>
        <w:r w:rsidR="00F57B46">
          <w:t>"</w:t>
        </w:r>
        <w:r>
          <w:t xml:space="preserve"> for EAS type, appropriate values for service feature(s), and other EAS characteristics.</w:t>
        </w:r>
      </w:ins>
    </w:p>
    <w:p w14:paraId="61F391D9" w14:textId="77777777" w:rsidR="005F2688" w:rsidRDefault="005F2688" w:rsidP="005F2688">
      <w:pPr>
        <w:rPr>
          <w:ins w:id="122" w:author="Author"/>
        </w:rPr>
      </w:pPr>
      <w:ins w:id="123" w:author="Author">
        <w:r>
          <w:t xml:space="preserve">The optional sub-flow is for provisioning an additional 5GMS AS instance if a suitable EAS instance offering the </w:t>
        </w:r>
        <w:r>
          <w:rPr>
            <w:b/>
            <w:bCs/>
          </w:rPr>
          <w:t>"</w:t>
        </w:r>
        <w:r>
          <w:t>5GMS AS</w:t>
        </w:r>
        <w:r>
          <w:rPr>
            <w:b/>
            <w:bCs/>
          </w:rPr>
          <w:t xml:space="preserve">" </w:t>
        </w:r>
        <w:r>
          <w:t>capability cannot be located. The steps are:</w:t>
        </w:r>
      </w:ins>
    </w:p>
    <w:p w14:paraId="582F2EBD" w14:textId="77777777" w:rsidR="005F2688" w:rsidRDefault="005F2688" w:rsidP="005F2688">
      <w:pPr>
        <w:pStyle w:val="B1"/>
        <w:rPr>
          <w:ins w:id="124" w:author="Author"/>
        </w:rPr>
      </w:pPr>
      <w:ins w:id="125" w:author="Author">
        <w:r>
          <w:t>12.</w:t>
        </w:r>
        <w:r>
          <w:tab/>
        </w:r>
        <w:r w:rsidRPr="00560BC2">
          <w:rPr>
            <w:b/>
            <w:bCs/>
          </w:rPr>
          <w:t>Check resource template:</w:t>
        </w:r>
        <w:r>
          <w:t xml:space="preserve"> The 5GMS AF checks the provisioned edge processing resource template for the related application to determine the requirements of the application.</w:t>
        </w:r>
      </w:ins>
    </w:p>
    <w:p w14:paraId="2520DAA2" w14:textId="77777777" w:rsidR="005F2688" w:rsidRDefault="005F2688" w:rsidP="005F2688">
      <w:pPr>
        <w:pStyle w:val="B1"/>
        <w:rPr>
          <w:ins w:id="126" w:author="Author"/>
        </w:rPr>
      </w:pPr>
      <w:ins w:id="127" w:author="Author">
        <w:r>
          <w:t>13.</w:t>
        </w:r>
        <w:r>
          <w:tab/>
        </w:r>
        <w:r w:rsidRPr="00560BC2">
          <w:rPr>
            <w:b/>
            <w:bCs/>
          </w:rPr>
          <w:t>Instantiate new EAS/5MGS AS:</w:t>
        </w:r>
        <w:r>
          <w:t xml:space="preserve"> The 5GMS AF requests the </w:t>
        </w:r>
        <w:proofErr w:type="spellStart"/>
        <w:r>
          <w:t>MnS</w:t>
        </w:r>
        <w:proofErr w:type="spellEnd"/>
        <w:r>
          <w:t xml:space="preserve"> to instantiate a new </w:t>
        </w:r>
        <w:r>
          <w:rPr>
            <w:b/>
            <w:bCs/>
          </w:rPr>
          <w:t>"</w:t>
        </w:r>
        <w:r>
          <w:t>5GMS AS</w:t>
        </w:r>
        <w:r>
          <w:rPr>
            <w:b/>
            <w:bCs/>
          </w:rPr>
          <w:t>"</w:t>
        </w:r>
        <w:r w:rsidRPr="00D43722">
          <w:t xml:space="preserve"> EAS instance</w:t>
        </w:r>
        <w:r>
          <w:t xml:space="preserve"> with the specified requirements and considering parameters provided in the query by the EEC.</w:t>
        </w:r>
      </w:ins>
    </w:p>
    <w:p w14:paraId="787047BF" w14:textId="77777777" w:rsidR="005F2688" w:rsidRDefault="005F2688" w:rsidP="005F2688">
      <w:pPr>
        <w:pStyle w:val="B1"/>
        <w:rPr>
          <w:ins w:id="128" w:author="Author"/>
        </w:rPr>
      </w:pPr>
      <w:ins w:id="129" w:author="Author">
        <w:r>
          <w:t>14.</w:t>
        </w:r>
        <w:r>
          <w:tab/>
        </w:r>
        <w:r w:rsidRPr="00560BC2">
          <w:rPr>
            <w:b/>
            <w:bCs/>
          </w:rPr>
          <w:t>Spawn 5GMS AS instance:</w:t>
        </w:r>
        <w:r>
          <w:t xml:space="preserve"> The </w:t>
        </w:r>
        <w:proofErr w:type="spellStart"/>
        <w:r>
          <w:t>MnS</w:t>
        </w:r>
        <w:proofErr w:type="spellEnd"/>
        <w:r>
          <w:t xml:space="preserve"> creates a new instance of the EAS offering </w:t>
        </w:r>
        <w:r>
          <w:rPr>
            <w:b/>
            <w:bCs/>
          </w:rPr>
          <w:t>"</w:t>
        </w:r>
        <w:r>
          <w:t>5GMS AS</w:t>
        </w:r>
        <w:r>
          <w:rPr>
            <w:b/>
            <w:bCs/>
          </w:rPr>
          <w:t>"</w:t>
        </w:r>
        <w:r>
          <w:t xml:space="preserve"> capability with the requested placement and resources.</w:t>
        </w:r>
      </w:ins>
    </w:p>
    <w:p w14:paraId="067D74DC" w14:textId="77777777" w:rsidR="005F2688" w:rsidRDefault="005F2688" w:rsidP="005F2688">
      <w:pPr>
        <w:pStyle w:val="B1"/>
        <w:rPr>
          <w:ins w:id="130" w:author="Author"/>
        </w:rPr>
      </w:pPr>
      <w:ins w:id="131" w:author="Author">
        <w:r>
          <w:t>15.</w:t>
        </w:r>
        <w:r>
          <w:tab/>
        </w:r>
        <w:r w:rsidRPr="00560BC2">
          <w:rPr>
            <w:b/>
            <w:bCs/>
          </w:rPr>
          <w:t>EAS configuration:</w:t>
        </w:r>
        <w:r>
          <w:t xml:space="preserve"> The newly instantiated </w:t>
        </w:r>
        <w:r>
          <w:rPr>
            <w:b/>
            <w:bCs/>
          </w:rPr>
          <w:t>"</w:t>
        </w:r>
        <w:r>
          <w:t>5GMS AS</w:t>
        </w:r>
        <w:r>
          <w:rPr>
            <w:b/>
            <w:bCs/>
          </w:rPr>
          <w:t>"</w:t>
        </w:r>
        <w:r>
          <w:t xml:space="preserve"> EAS instance is configured.</w:t>
        </w:r>
      </w:ins>
    </w:p>
    <w:p w14:paraId="15F8C2D0" w14:textId="77777777" w:rsidR="005F2688" w:rsidRDefault="005F2688" w:rsidP="005F2688">
      <w:pPr>
        <w:pStyle w:val="B1"/>
        <w:rPr>
          <w:ins w:id="132" w:author="Author"/>
        </w:rPr>
      </w:pPr>
      <w:ins w:id="133" w:author="Author">
        <w:r>
          <w:t>16.</w:t>
        </w:r>
        <w:r>
          <w:tab/>
        </w:r>
        <w:r w:rsidRPr="00560BC2">
          <w:rPr>
            <w:b/>
            <w:bCs/>
          </w:rPr>
          <w:t>Register EAS with EES:</w:t>
        </w:r>
        <w:r>
          <w:t xml:space="preserve"> The newly instantiated EAS instance registers itself with the triggering EES.</w:t>
        </w:r>
      </w:ins>
    </w:p>
    <w:p w14:paraId="03566375" w14:textId="77777777" w:rsidR="005F2688" w:rsidRDefault="005F2688" w:rsidP="005F2688">
      <w:pPr>
        <w:pStyle w:val="B1"/>
        <w:rPr>
          <w:ins w:id="134" w:author="Author"/>
        </w:rPr>
      </w:pPr>
      <w:ins w:id="135" w:author="Author">
        <w:r>
          <w:t>17.</w:t>
        </w:r>
        <w:r>
          <w:tab/>
        </w:r>
        <w:r w:rsidRPr="00560BC2">
          <w:rPr>
            <w:b/>
            <w:bCs/>
          </w:rPr>
          <w:t>Configure provisioned features:</w:t>
        </w:r>
        <w:r>
          <w:t xml:space="preserve"> This may include configuring and launching the server-side application in the 5GMS AS.</w:t>
        </w:r>
      </w:ins>
    </w:p>
    <w:p w14:paraId="24323455" w14:textId="77777777" w:rsidR="005F2688" w:rsidRDefault="005F2688" w:rsidP="005F2688">
      <w:pPr>
        <w:rPr>
          <w:ins w:id="136" w:author="Author"/>
        </w:rPr>
      </w:pPr>
      <w:ins w:id="137" w:author="Author">
        <w:r>
          <w:t>Completion of UE Edge Computing Discovery phase:</w:t>
        </w:r>
      </w:ins>
    </w:p>
    <w:p w14:paraId="350E5687" w14:textId="30FCCCC8" w:rsidR="005F2688" w:rsidRDefault="005F2688" w:rsidP="005F2688">
      <w:pPr>
        <w:pStyle w:val="B1"/>
        <w:rPr>
          <w:ins w:id="138" w:author="Author"/>
        </w:rPr>
      </w:pPr>
      <w:ins w:id="139" w:author="Author">
        <w:r>
          <w:t>18.</w:t>
        </w:r>
        <w:r>
          <w:tab/>
        </w:r>
        <w:r w:rsidRPr="00D43722">
          <w:rPr>
            <w:b/>
            <w:bCs/>
          </w:rPr>
          <w:t xml:space="preserve">List of suitable </w:t>
        </w:r>
        <w:r w:rsidR="00F57B46">
          <w:rPr>
            <w:b/>
            <w:bCs/>
          </w:rPr>
          <w:t>"</w:t>
        </w:r>
        <w:r w:rsidRPr="006D13D9">
          <w:rPr>
            <w:b/>
            <w:bCs/>
          </w:rPr>
          <w:t>5GMS AS</w:t>
        </w:r>
        <w:r w:rsidR="00F57B46">
          <w:rPr>
            <w:b/>
            <w:bCs/>
          </w:rPr>
          <w:t>"</w:t>
        </w:r>
        <w:r w:rsidRPr="006D13D9">
          <w:rPr>
            <w:b/>
            <w:bCs/>
          </w:rPr>
          <w:t xml:space="preserve"> EAS instances</w:t>
        </w:r>
        <w:r w:rsidRPr="00560BC2">
          <w:rPr>
            <w:b/>
            <w:bCs/>
          </w:rPr>
          <w:t>:</w:t>
        </w:r>
        <w:r>
          <w:t xml:space="preserve"> The EES/5GMS AF responds to the EEC with a list of </w:t>
        </w:r>
        <w:r w:rsidR="00F57B46">
          <w:t>"</w:t>
        </w:r>
        <w:r>
          <w:t>5GMS AS</w:t>
        </w:r>
        <w:r w:rsidR="00F57B46">
          <w:t>"</w:t>
        </w:r>
        <w:r>
          <w:t xml:space="preserve"> EAS instances and their characteristics in an EAS discovery response (see Table 8.5.3.3-1 in [</w:t>
        </w:r>
        <w:r w:rsidR="00350A0E">
          <w:t>16</w:t>
        </w:r>
        <w:r>
          <w:t>]).</w:t>
        </w:r>
      </w:ins>
    </w:p>
    <w:p w14:paraId="021A54FC" w14:textId="77777777" w:rsidR="005F2688" w:rsidRPr="00F81220" w:rsidRDefault="005F2688" w:rsidP="005F2688">
      <w:pPr>
        <w:pStyle w:val="B1"/>
        <w:rPr>
          <w:ins w:id="140" w:author="Author"/>
        </w:rPr>
      </w:pPr>
      <w:ins w:id="141" w:author="Author">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ins>
    </w:p>
    <w:p w14:paraId="473AF627" w14:textId="77777777" w:rsidR="005F2688" w:rsidRPr="00BB52BA" w:rsidRDefault="005F2688" w:rsidP="005F2688">
      <w:pPr>
        <w:rPr>
          <w:ins w:id="142" w:author="Author"/>
        </w:rPr>
      </w:pPr>
      <w:ins w:id="143" w:author="Author">
        <w:r>
          <w:lastRenderedPageBreak/>
          <w:t xml:space="preserve">After successful discovery of a “5GMS AS” EAS instance, the actual streaming session may start in the </w:t>
        </w:r>
        <w:r w:rsidRPr="00560BC2">
          <w:rPr>
            <w:b/>
            <w:bCs/>
          </w:rPr>
          <w:t>5GMS Session</w:t>
        </w:r>
        <w:r>
          <w:t xml:space="preserve"> phase:</w:t>
        </w:r>
      </w:ins>
    </w:p>
    <w:p w14:paraId="3C020F43" w14:textId="77777777" w:rsidR="005F2688" w:rsidRPr="00BB52BA" w:rsidRDefault="005F2688" w:rsidP="005F2688">
      <w:pPr>
        <w:pStyle w:val="B1"/>
        <w:rPr>
          <w:ins w:id="144" w:author="Author"/>
        </w:rPr>
      </w:pPr>
      <w:ins w:id="145" w:author="Author">
        <w:r>
          <w:t>20.</w:t>
        </w:r>
        <w:r>
          <w:tab/>
        </w:r>
        <w:r w:rsidRPr="00560BC2">
          <w:rPr>
            <w:b/>
            <w:bCs/>
          </w:rPr>
          <w:t>Start session:</w:t>
        </w:r>
        <w:r>
          <w:t xml:space="preserve"> The 5GMS-Aware Application invokes the Media Streamer with appropriate streaming access parameters (</w:t>
        </w:r>
        <w:proofErr w:type="gramStart"/>
        <w:r>
          <w:t>e.g.</w:t>
        </w:r>
        <w:proofErr w:type="gramEnd"/>
        <w:r>
          <w:t xml:space="preserve"> a Media Player Entry such as a DASH MPD URL).</w:t>
        </w:r>
      </w:ins>
    </w:p>
    <w:p w14:paraId="361046B2" w14:textId="77777777" w:rsidR="005F2688" w:rsidRPr="00BB52BA" w:rsidRDefault="005F2688" w:rsidP="005F2688">
      <w:pPr>
        <w:pStyle w:val="B1"/>
        <w:rPr>
          <w:ins w:id="146" w:author="Author"/>
        </w:rPr>
      </w:pPr>
      <w:ins w:id="147" w:author="Author">
        <w:r>
          <w:t>21.</w:t>
        </w:r>
        <w:r>
          <w:tab/>
        </w:r>
        <w:r w:rsidRPr="00560BC2">
          <w:rPr>
            <w:b/>
            <w:bCs/>
          </w:rPr>
          <w:t>Session starting event:</w:t>
        </w:r>
        <w:r>
          <w:t xml:space="preserve"> The application informs the Media Session Handler about the start of a new 5GMS session.</w:t>
        </w:r>
      </w:ins>
    </w:p>
    <w:p w14:paraId="2974EDD6" w14:textId="77777777" w:rsidR="005F2688" w:rsidRPr="00BB52BA" w:rsidRDefault="005F2688" w:rsidP="005F2688">
      <w:pPr>
        <w:pStyle w:val="B1"/>
        <w:rPr>
          <w:ins w:id="148" w:author="Author"/>
        </w:rPr>
      </w:pPr>
      <w:ins w:id="149" w:author="Author">
        <w:r>
          <w:t>22.</w:t>
        </w:r>
        <w:r>
          <w:tab/>
        </w:r>
        <w:r w:rsidRPr="00560BC2">
          <w:rPr>
            <w:b/>
            <w:bCs/>
          </w:rPr>
          <w:t>Retrieve service access information:</w:t>
        </w:r>
        <w:r>
          <w:t xml:space="preserve"> The Media Session Handler retrieves Service Access Information from the 5GMS AF appropriate to the 5GMS session.</w:t>
        </w:r>
      </w:ins>
    </w:p>
    <w:p w14:paraId="05D4F60D" w14:textId="77777777" w:rsidR="005F2688" w:rsidRPr="00BB52BA" w:rsidRDefault="005F2688" w:rsidP="005F2688">
      <w:pPr>
        <w:pStyle w:val="B1"/>
        <w:rPr>
          <w:ins w:id="150" w:author="Author"/>
        </w:rPr>
      </w:pPr>
      <w:ins w:id="151" w:author="Author">
        <w:r>
          <w:t>23.</w:t>
        </w:r>
        <w:r>
          <w:tab/>
        </w:r>
        <w:r w:rsidRPr="00560BC2">
          <w:rPr>
            <w:b/>
            <w:bCs/>
          </w:rPr>
          <w:t>Media transfer:</w:t>
        </w:r>
        <w:r>
          <w:t xml:space="preserve"> The 5GMS-Aware Application connects to the selected EAS </w:t>
        </w:r>
        <w:r>
          <w:rPr>
            <w:b/>
            <w:bCs/>
          </w:rPr>
          <w:t>"</w:t>
        </w:r>
        <w:r>
          <w:t>5GMS AS</w:t>
        </w:r>
        <w:r>
          <w:rPr>
            <w:b/>
            <w:bCs/>
          </w:rPr>
          <w:t>"</w:t>
        </w:r>
        <w:r>
          <w:t xml:space="preserve"> and the streaming starts.</w:t>
        </w:r>
      </w:ins>
    </w:p>
    <w:p w14:paraId="55EFF2E4" w14:textId="77777777" w:rsidR="005F2688" w:rsidRPr="00BB52BA" w:rsidRDefault="005F2688" w:rsidP="005F2688">
      <w:pPr>
        <w:pStyle w:val="B1"/>
        <w:rPr>
          <w:ins w:id="152" w:author="Author"/>
        </w:rPr>
      </w:pPr>
      <w:ins w:id="153" w:author="Author">
        <w:r>
          <w:t>24.</w:t>
        </w:r>
        <w:r>
          <w:tab/>
        </w:r>
        <w:r w:rsidRPr="00560BC2">
          <w:rPr>
            <w:b/>
            <w:bCs/>
          </w:rPr>
          <w:t>Method calls and notifications:</w:t>
        </w:r>
        <w:r>
          <w:t xml:space="preserve"> Supporting information about the 5GMS session is passed from the Media Stream Handler to the Media Session Handler.</w:t>
        </w:r>
      </w:ins>
    </w:p>
    <w:p w14:paraId="7145E812" w14:textId="77777777" w:rsidR="005F2688" w:rsidRPr="00BB52BA" w:rsidRDefault="005F2688" w:rsidP="005F2688">
      <w:pPr>
        <w:pStyle w:val="B1"/>
        <w:rPr>
          <w:ins w:id="154" w:author="Author"/>
        </w:rPr>
      </w:pPr>
      <w:ins w:id="155" w:author="Author">
        <w:r>
          <w:t>25.</w:t>
        </w:r>
        <w:r>
          <w:tab/>
        </w:r>
        <w:r w:rsidRPr="00560BC2">
          <w:rPr>
            <w:b/>
            <w:bCs/>
          </w:rPr>
          <w:t>Reporting, network assistance, and dynamic policy:</w:t>
        </w:r>
        <w:r>
          <w:t xml:space="preserve"> The Media Session Handler exchanges supporting information about the 5GMS session with the 5GMS AF.</w:t>
        </w:r>
      </w:ins>
    </w:p>
    <w:p w14:paraId="21E4F32D" w14:textId="77777777" w:rsidR="005F2688" w:rsidRPr="00BB52BA" w:rsidRDefault="005F2688" w:rsidP="005F2688">
      <w:pPr>
        <w:pStyle w:val="B1"/>
        <w:rPr>
          <w:ins w:id="156" w:author="Author"/>
        </w:rPr>
      </w:pPr>
      <w:ins w:id="157" w:author="Author">
        <w:r>
          <w:t>26.</w:t>
        </w:r>
        <w:r>
          <w:tab/>
        </w:r>
        <w:r w:rsidRPr="009F17E1">
          <w:rPr>
            <w:b/>
            <w:bCs/>
          </w:rPr>
          <w:t>End session:</w:t>
        </w:r>
        <w:r>
          <w:t xml:space="preserve"> the 5GMS-Aware Application informs the Media Session Handler that the 5GMS session has ended.</w:t>
        </w:r>
      </w:ins>
    </w:p>
    <w:p w14:paraId="6751C9E8" w14:textId="77777777" w:rsidR="005F2688" w:rsidRPr="00BB52BA" w:rsidRDefault="005F2688" w:rsidP="005F2688">
      <w:pPr>
        <w:pStyle w:val="B1"/>
        <w:rPr>
          <w:ins w:id="158" w:author="Author"/>
        </w:rPr>
      </w:pPr>
      <w:ins w:id="159" w:author="Author">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ins>
    </w:p>
    <w:p w14:paraId="47BBAAD6" w14:textId="77777777" w:rsidR="005F2688" w:rsidRPr="00BB52BA" w:rsidRDefault="005F2688" w:rsidP="005F2688">
      <w:pPr>
        <w:pStyle w:val="B1"/>
        <w:rPr>
          <w:ins w:id="160" w:author="Author"/>
        </w:rPr>
      </w:pPr>
      <w:ins w:id="161" w:author="Author">
        <w:r>
          <w:t>28.</w:t>
        </w:r>
        <w:r>
          <w:tab/>
        </w:r>
        <w:r w:rsidRPr="0051782E">
          <w:rPr>
            <w:b/>
            <w:bCs/>
          </w:rPr>
          <w:t>Final reporting:</w:t>
        </w:r>
        <w:r>
          <w:t xml:space="preserve"> The Media Session Handler performs any final reporting to the 5GMS AF.</w:t>
        </w:r>
      </w:ins>
    </w:p>
    <w:p w14:paraId="0595C09E" w14:textId="016FAA10" w:rsidR="005F2688" w:rsidRPr="00D40ACF" w:rsidRDefault="005332F4" w:rsidP="005332F4">
      <w:pPr>
        <w:pStyle w:val="Heading3"/>
        <w:rPr>
          <w:ins w:id="162" w:author="Author"/>
        </w:rPr>
      </w:pPr>
      <w:bookmarkStart w:id="163" w:name="_Toc72923151"/>
      <w:ins w:id="164" w:author="Author">
        <w:r>
          <w:lastRenderedPageBreak/>
          <w:t>8</w:t>
        </w:r>
        <w:r w:rsidR="005F2688">
          <w:t>.3.2</w:t>
        </w:r>
        <w:r w:rsidR="005F2688" w:rsidRPr="002A16CB">
          <w:tab/>
        </w:r>
        <w:r w:rsidR="005F2688" w:rsidRPr="00D40ACF">
          <w:t xml:space="preserve">AP-driven </w:t>
        </w:r>
        <w:r w:rsidR="005F2688">
          <w:t>M</w:t>
        </w:r>
        <w:r w:rsidR="005F2688" w:rsidRPr="00D40ACF">
          <w:t xml:space="preserve">anagement of 5GMS </w:t>
        </w:r>
        <w:r w:rsidR="005F2688">
          <w:t>E</w:t>
        </w:r>
        <w:r w:rsidR="005F2688" w:rsidRPr="00D40ACF">
          <w:t xml:space="preserve">dge </w:t>
        </w:r>
        <w:r w:rsidR="005F2688">
          <w:t>P</w:t>
        </w:r>
        <w:r w:rsidR="005F2688" w:rsidRPr="00D40ACF">
          <w:t>rocessing</w:t>
        </w:r>
        <w:bookmarkEnd w:id="163"/>
      </w:ins>
    </w:p>
    <w:p w14:paraId="5D0B1DF3" w14:textId="2D2A37E5" w:rsidR="005F2688" w:rsidRDefault="005F2688" w:rsidP="005F2688">
      <w:pPr>
        <w:keepNext/>
        <w:keepLines/>
        <w:rPr>
          <w:ins w:id="165" w:author="Author"/>
        </w:rPr>
      </w:pPr>
      <w:ins w:id="166" w:author="Author">
        <w:r>
          <w:t xml:space="preserve">Figure </w:t>
        </w:r>
        <w:r w:rsidR="005332F4">
          <w:t>8</w:t>
        </w:r>
        <w:r>
          <w:t xml:space="preserve">.3.2-1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w:t>
        </w:r>
        <w:r w:rsidR="00D1312C">
          <w:t>The 5GMS AS instance</w:t>
        </w:r>
        <w:r>
          <w:t xml:space="preserve"> may also be rep</w:t>
        </w:r>
        <w:r w:rsidR="00D1312C">
          <w:t>rovisioned</w:t>
        </w:r>
        <w:r>
          <w:t xml:space="preserve"> at any time during the lifetime of the 5GMS Provisioning Session in response to </w:t>
        </w:r>
        <w:r w:rsidR="00D1312C">
          <w:t>changing</w:t>
        </w:r>
        <w:r>
          <w:t xml:space="preserve"> demand levels (not illustrated for brevity).</w:t>
        </w:r>
      </w:ins>
    </w:p>
    <w:p w14:paraId="0E88E818" w14:textId="77777777" w:rsidR="005F2688" w:rsidRDefault="009A78B5" w:rsidP="005F2688">
      <w:pPr>
        <w:keepNext/>
        <w:jc w:val="center"/>
        <w:rPr>
          <w:ins w:id="167" w:author="Author"/>
        </w:rPr>
      </w:pPr>
      <w:ins w:id="168" w:author="Author">
        <w:r>
          <w:rPr>
            <w:noProof/>
          </w:rPr>
          <w:object w:dxaOrig="4320" w:dyaOrig="3321" w14:anchorId="48AD991A">
            <v:shape id="_x0000_i1025" type="#_x0000_t75" alt="" style="width:479.35pt;height:478.4pt;mso-width-percent:0;mso-height-percent:0;mso-width-percent:0;mso-height-percent:0" o:ole="">
              <v:imagedata r:id="rId15" o:title=""/>
              <o:lock v:ext="edit" aspectratio="f"/>
            </v:shape>
            <o:OLEObject Type="Embed" ProgID="Mscgen.Chart" ShapeID="_x0000_i1025" DrawAspect="Content" ObjectID="_1691389862" r:id="rId16"/>
          </w:object>
        </w:r>
      </w:ins>
    </w:p>
    <w:p w14:paraId="353C9B04" w14:textId="23338B06" w:rsidR="005F2688" w:rsidRPr="00751425" w:rsidRDefault="005F2688" w:rsidP="005F2688">
      <w:pPr>
        <w:pStyle w:val="TF"/>
        <w:rPr>
          <w:ins w:id="169" w:author="Author"/>
        </w:rPr>
      </w:pPr>
      <w:ins w:id="170" w:author="Author">
        <w:r w:rsidRPr="00751425">
          <w:t>Figure</w:t>
        </w:r>
        <w:r>
          <w:t> </w:t>
        </w:r>
        <w:r w:rsidR="005332F4">
          <w:t>8</w:t>
        </w:r>
        <w:r>
          <w:t>.3.2-1</w:t>
        </w:r>
        <w:r w:rsidRPr="00751425">
          <w:t xml:space="preserve">: </w:t>
        </w:r>
        <w:r>
          <w:t>AP-driven management of 5GMS edge processing</w:t>
        </w:r>
      </w:ins>
    </w:p>
    <w:p w14:paraId="7113A811" w14:textId="32D15D2B" w:rsidR="005F2688" w:rsidRDefault="005F2688" w:rsidP="005F2688">
      <w:pPr>
        <w:rPr>
          <w:ins w:id="171" w:author="Author"/>
        </w:rPr>
      </w:pPr>
      <w:ins w:id="172" w:author="Author">
        <w:r>
          <w:t xml:space="preserve">The </w:t>
        </w:r>
        <w:r w:rsidRPr="004E3CC6">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 Steps 1–4 are identical to those described in clause </w:t>
        </w:r>
        <w:r w:rsidR="000F2E88">
          <w:t>8</w:t>
        </w:r>
        <w:r w:rsidR="00814FD7">
          <w:t>.3.1</w:t>
        </w:r>
        <w:r>
          <w:t xml:space="preserve"> above.</w:t>
        </w:r>
      </w:ins>
    </w:p>
    <w:p w14:paraId="1A23762F" w14:textId="24F00793" w:rsidR="005F2688" w:rsidRDefault="005F2688" w:rsidP="005F2688">
      <w:pPr>
        <w:rPr>
          <w:ins w:id="173" w:author="Author"/>
        </w:rPr>
      </w:pPr>
      <w:ins w:id="174" w:author="Author">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w:t>
        </w:r>
        <w:r w:rsidR="000F2E88">
          <w:t>8</w:t>
        </w:r>
        <w:r w:rsidR="00814FD7">
          <w:t>.3.1</w:t>
        </w:r>
        <w:r>
          <w:t xml:space="preserve"> above.</w:t>
        </w:r>
      </w:ins>
    </w:p>
    <w:p w14:paraId="5D79B307" w14:textId="4CD5EF07" w:rsidR="005F2688" w:rsidRDefault="005F2688" w:rsidP="005F2688">
      <w:pPr>
        <w:rPr>
          <w:ins w:id="175" w:author="Author"/>
        </w:rPr>
      </w:pPr>
      <w:ins w:id="176" w:author="Author">
        <w:r>
          <w:lastRenderedPageBreak/>
          <w:t>The optional sub-flow to provision an additional 5GMS AS instance may be repeated multiple times on need basis to add new capacity</w:t>
        </w:r>
        <w:r w:rsidR="00D1312C">
          <w:t>,</w:t>
        </w:r>
        <w:r>
          <w:t xml:space="preserve"> to increase existing capacity for edge processing</w:t>
        </w:r>
        <w:r w:rsidR="00D1312C">
          <w:t xml:space="preserve"> or to reallocate underused edge processing resources to other tasks</w:t>
        </w:r>
        <w:r>
          <w:t>. The edge processing capacity is tailored for the specific 5GMS Application Provider based on the information in the Provisioning Session. Steps 7–12 are identical to steps 11–16 described in clause </w:t>
        </w:r>
        <w:r w:rsidR="000F2E88">
          <w:t>8</w:t>
        </w:r>
        <w:r w:rsidR="00814FD7">
          <w:t>.3.1</w:t>
        </w:r>
        <w:r>
          <w:t xml:space="preserve"> above.</w:t>
        </w:r>
      </w:ins>
    </w:p>
    <w:p w14:paraId="20D5F819" w14:textId="463FC991" w:rsidR="005F2688" w:rsidRDefault="005F2688" w:rsidP="005F2688">
      <w:pPr>
        <w:rPr>
          <w:ins w:id="177" w:author="Author"/>
        </w:rPr>
      </w:pPr>
      <w:ins w:id="178" w:author="Author">
        <w:r>
          <w:t>After successful discovery, the actual streaming session may start</w:t>
        </w:r>
        <w:r w:rsidRPr="0039025D">
          <w:t xml:space="preserve"> </w:t>
        </w:r>
        <w:r>
          <w:t xml:space="preserve">in </w:t>
        </w:r>
        <w:r w:rsidRPr="005E4AD4">
          <w:t xml:space="preserve">the </w:t>
        </w:r>
        <w:r w:rsidRPr="005A4FC0">
          <w:t>5GMS Session phase</w:t>
        </w:r>
        <w:r>
          <w:t xml:space="preserve">. Steps 13–21 are identical to steps 19–27 described in clause </w:t>
        </w:r>
        <w:r w:rsidR="000F2E88">
          <w:t>8</w:t>
        </w:r>
        <w:r w:rsidR="00814FD7">
          <w:t>.3.1</w:t>
        </w:r>
        <w:r>
          <w:t xml:space="preserve"> above.</w:t>
        </w:r>
      </w:ins>
    </w:p>
    <w:p w14:paraId="4B9BA7C8" w14:textId="77777777" w:rsidR="005F2688" w:rsidRPr="005132D2" w:rsidRDefault="005F2688" w:rsidP="005F2688">
      <w:pPr>
        <w:pStyle w:val="NO"/>
        <w:rPr>
          <w:ins w:id="179" w:author="Author"/>
        </w:rPr>
      </w:pPr>
      <w:ins w:id="180" w:author="Author">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ins>
    </w:p>
    <w:p w14:paraId="27A3C609" w14:textId="77777777" w:rsidR="005F2688" w:rsidRDefault="005F2688" w:rsidP="004F2809">
      <w:pPr>
        <w:pStyle w:val="NO"/>
        <w:ind w:left="0" w:firstLine="0"/>
      </w:pPr>
    </w:p>
    <w:sectPr w:rsidR="005F2688" w:rsidSect="004E3AF9">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docGrid w:linePitch="272"/>
      <w:sectPrChange w:id="181" w:author="Author">
        <w:sectPr w:rsidR="005F2688" w:rsidSect="004E3AF9">
          <w:pgMar w:top="1418" w:right="1134" w:bottom="1134" w:left="1134" w:header="680" w:footer="567" w:gutter="0"/>
          <w:docGrid w:linePitch="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CCF8" w14:textId="77777777" w:rsidR="009A78B5" w:rsidRDefault="009A78B5">
      <w:r>
        <w:separator/>
      </w:r>
    </w:p>
  </w:endnote>
  <w:endnote w:type="continuationSeparator" w:id="0">
    <w:p w14:paraId="5852CFC5" w14:textId="77777777" w:rsidR="009A78B5" w:rsidRDefault="009A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C9B0" w14:textId="77777777" w:rsidR="009A78B5" w:rsidRDefault="009A78B5">
      <w:r>
        <w:separator/>
      </w:r>
    </w:p>
  </w:footnote>
  <w:footnote w:type="continuationSeparator" w:id="0">
    <w:p w14:paraId="0591E787" w14:textId="77777777" w:rsidR="009A78B5" w:rsidRDefault="009A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1EF"/>
    <w:rsid w:val="00022E4A"/>
    <w:rsid w:val="000256D6"/>
    <w:rsid w:val="000A6394"/>
    <w:rsid w:val="000B7FED"/>
    <w:rsid w:val="000C038A"/>
    <w:rsid w:val="000C6598"/>
    <w:rsid w:val="000D44B3"/>
    <w:rsid w:val="000F2E88"/>
    <w:rsid w:val="00145D43"/>
    <w:rsid w:val="0017616D"/>
    <w:rsid w:val="00192C46"/>
    <w:rsid w:val="001A08B3"/>
    <w:rsid w:val="001A7B60"/>
    <w:rsid w:val="001B52F0"/>
    <w:rsid w:val="001B7A65"/>
    <w:rsid w:val="001E41F3"/>
    <w:rsid w:val="0026004D"/>
    <w:rsid w:val="002640DD"/>
    <w:rsid w:val="00271C90"/>
    <w:rsid w:val="00275D12"/>
    <w:rsid w:val="00284FEB"/>
    <w:rsid w:val="002860C4"/>
    <w:rsid w:val="002A4D0C"/>
    <w:rsid w:val="002B5741"/>
    <w:rsid w:val="002E472E"/>
    <w:rsid w:val="00305409"/>
    <w:rsid w:val="00316FA0"/>
    <w:rsid w:val="00324220"/>
    <w:rsid w:val="00350A0E"/>
    <w:rsid w:val="003609EF"/>
    <w:rsid w:val="003614A8"/>
    <w:rsid w:val="0036231A"/>
    <w:rsid w:val="00374DD4"/>
    <w:rsid w:val="003E1A36"/>
    <w:rsid w:val="00410371"/>
    <w:rsid w:val="004242F1"/>
    <w:rsid w:val="004406D6"/>
    <w:rsid w:val="0045491E"/>
    <w:rsid w:val="00492169"/>
    <w:rsid w:val="004B75B7"/>
    <w:rsid w:val="004D6409"/>
    <w:rsid w:val="004E3AF9"/>
    <w:rsid w:val="004F2809"/>
    <w:rsid w:val="0051580D"/>
    <w:rsid w:val="005332F4"/>
    <w:rsid w:val="00547111"/>
    <w:rsid w:val="005743C3"/>
    <w:rsid w:val="00592D74"/>
    <w:rsid w:val="005B39E6"/>
    <w:rsid w:val="005E2C44"/>
    <w:rsid w:val="005F2688"/>
    <w:rsid w:val="00621188"/>
    <w:rsid w:val="00623B24"/>
    <w:rsid w:val="006257ED"/>
    <w:rsid w:val="00665C47"/>
    <w:rsid w:val="00695808"/>
    <w:rsid w:val="006B46FB"/>
    <w:rsid w:val="006E21FB"/>
    <w:rsid w:val="0070198E"/>
    <w:rsid w:val="00792342"/>
    <w:rsid w:val="007977A8"/>
    <w:rsid w:val="007B512A"/>
    <w:rsid w:val="007C2097"/>
    <w:rsid w:val="007D6A07"/>
    <w:rsid w:val="007E0E25"/>
    <w:rsid w:val="007F7259"/>
    <w:rsid w:val="008040A8"/>
    <w:rsid w:val="00814FD7"/>
    <w:rsid w:val="008279FA"/>
    <w:rsid w:val="00844A6C"/>
    <w:rsid w:val="008626E7"/>
    <w:rsid w:val="00870EE7"/>
    <w:rsid w:val="008863B9"/>
    <w:rsid w:val="008A45A6"/>
    <w:rsid w:val="008F3789"/>
    <w:rsid w:val="008F686C"/>
    <w:rsid w:val="009148DE"/>
    <w:rsid w:val="00941E30"/>
    <w:rsid w:val="009777D9"/>
    <w:rsid w:val="00991B88"/>
    <w:rsid w:val="009A5753"/>
    <w:rsid w:val="009A579D"/>
    <w:rsid w:val="009A78B5"/>
    <w:rsid w:val="009D56EE"/>
    <w:rsid w:val="009E3297"/>
    <w:rsid w:val="009F734F"/>
    <w:rsid w:val="00A22C02"/>
    <w:rsid w:val="00A246B6"/>
    <w:rsid w:val="00A42640"/>
    <w:rsid w:val="00A47E70"/>
    <w:rsid w:val="00A50CF0"/>
    <w:rsid w:val="00A72062"/>
    <w:rsid w:val="00A7671C"/>
    <w:rsid w:val="00AA2CBC"/>
    <w:rsid w:val="00AC5820"/>
    <w:rsid w:val="00AD1CD8"/>
    <w:rsid w:val="00AD5944"/>
    <w:rsid w:val="00B258BB"/>
    <w:rsid w:val="00B67B97"/>
    <w:rsid w:val="00B82A59"/>
    <w:rsid w:val="00B968C8"/>
    <w:rsid w:val="00BA2F4E"/>
    <w:rsid w:val="00BA3EC5"/>
    <w:rsid w:val="00BA51D9"/>
    <w:rsid w:val="00BB5DFC"/>
    <w:rsid w:val="00BD279D"/>
    <w:rsid w:val="00BD3C6A"/>
    <w:rsid w:val="00BD6BB8"/>
    <w:rsid w:val="00C1271D"/>
    <w:rsid w:val="00C66BA2"/>
    <w:rsid w:val="00C90456"/>
    <w:rsid w:val="00C95985"/>
    <w:rsid w:val="00CA4ECE"/>
    <w:rsid w:val="00CC5026"/>
    <w:rsid w:val="00CC68D0"/>
    <w:rsid w:val="00D03F9A"/>
    <w:rsid w:val="00D06D51"/>
    <w:rsid w:val="00D1312C"/>
    <w:rsid w:val="00D20F6C"/>
    <w:rsid w:val="00D24991"/>
    <w:rsid w:val="00D50255"/>
    <w:rsid w:val="00D66520"/>
    <w:rsid w:val="00DE34CF"/>
    <w:rsid w:val="00E13F3D"/>
    <w:rsid w:val="00E255E3"/>
    <w:rsid w:val="00E34898"/>
    <w:rsid w:val="00E4213C"/>
    <w:rsid w:val="00EB09B7"/>
    <w:rsid w:val="00EE7D7C"/>
    <w:rsid w:val="00F0446E"/>
    <w:rsid w:val="00F25D98"/>
    <w:rsid w:val="00F2658C"/>
    <w:rsid w:val="00F300FB"/>
    <w:rsid w:val="00F57B46"/>
    <w:rsid w:val="00FA461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2232</Words>
  <Characters>12232</Characters>
  <Application>Microsoft Office Word</Application>
  <DocSecurity>0</DocSecurity>
  <Lines>305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2021-08-23T12:27:00Z</cp:lastPrinted>
  <dcterms:created xsi:type="dcterms:W3CDTF">2021-08-25T14:40:00Z</dcterms:created>
  <dcterms:modified xsi:type="dcterms:W3CDTF">2021-08-25T14:44:00Z</dcterms:modified>
</cp:coreProperties>
</file>