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76B4418"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975F3E">
        <w:rPr>
          <w:b/>
          <w:i/>
          <w:noProof/>
          <w:sz w:val="28"/>
        </w:rPr>
        <w:t>S4-211036</w:t>
      </w:r>
      <w:r w:rsidR="008C3F91">
        <w:rPr>
          <w:b/>
          <w:i/>
          <w:noProof/>
          <w:sz w:val="28"/>
        </w:rPr>
        <w:fldChar w:fldCharType="end"/>
      </w:r>
    </w:p>
    <w:p w14:paraId="6979261F" w14:textId="27559D3B"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w:t>
      </w:r>
      <w:r w:rsidR="00E508B1">
        <w:rPr>
          <w:bCs/>
          <w:noProof/>
          <w:sz w:val="24"/>
        </w:rPr>
        <w:t>-</w:t>
      </w:r>
      <w:r w:rsidR="00975F3E" w:rsidRPr="00975F3E">
        <w:rPr>
          <w:bCs/>
          <w:noProof/>
          <w:sz w:val="24"/>
        </w:rPr>
        <w:t>211</w:t>
      </w:r>
      <w:r w:rsidR="00E508B1">
        <w:rPr>
          <w:bCs/>
          <w:noProof/>
          <w:sz w:val="24"/>
        </w:rPr>
        <w:t>036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3629EC" w:rsidP="00E13F3D">
            <w:pPr>
              <w:pStyle w:val="CRCoverPage"/>
              <w:spacing w:after="0"/>
              <w:jc w:val="right"/>
              <w:rPr>
                <w:b/>
                <w:noProof/>
                <w:sz w:val="28"/>
              </w:rPr>
            </w:pPr>
            <w:r>
              <w:fldChar w:fldCharType="begin"/>
            </w:r>
            <w:r>
              <w:instrText xml:space="preserve"> DOCPROPERTY  Spec#  \* MERGEFORMAT </w:instrText>
            </w:r>
            <w:r>
              <w:fldChar w:fldCharType="separate"/>
            </w:r>
            <w:r w:rsidR="00975F3E" w:rsidRPr="00975F3E">
              <w:rPr>
                <w:b/>
                <w:noProof/>
                <w:sz w:val="28"/>
              </w:rPr>
              <w:t>TR 26.531</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3629EC" w:rsidP="00FD6F6A">
            <w:pPr>
              <w:pStyle w:val="CRCoverPage"/>
              <w:spacing w:after="0"/>
              <w:jc w:val="center"/>
              <w:rPr>
                <w:noProof/>
              </w:rPr>
            </w:pPr>
            <w:r>
              <w:fldChar w:fldCharType="begin"/>
            </w:r>
            <w:r>
              <w:instrText xml:space="preserve"> DOCPROPERTY  Cr#  \* MERGEFORMAT </w:instrText>
            </w:r>
            <w:r>
              <w:fldChar w:fldCharType="separate"/>
            </w:r>
            <w:r w:rsidR="00975F3E" w:rsidRPr="00975F3E">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14B2E889" w:rsidR="001E41F3" w:rsidRPr="00410371" w:rsidRDefault="003629EC" w:rsidP="00E13F3D">
            <w:pPr>
              <w:pStyle w:val="CRCoverPage"/>
              <w:spacing w:after="0"/>
              <w:jc w:val="center"/>
              <w:rPr>
                <w:b/>
                <w:noProof/>
              </w:rPr>
            </w:pPr>
            <w:r>
              <w:fldChar w:fldCharType="begin"/>
            </w:r>
            <w:r>
              <w:instrText xml:space="preserve"> DOCPROPERTY  Revision  \* MERGEFORMAT </w:instrText>
            </w:r>
            <w:r>
              <w:fldChar w:fldCharType="separate"/>
            </w:r>
            <w:r w:rsidR="00975F3E" w:rsidRPr="00975F3E">
              <w:rPr>
                <w:b/>
                <w:noProof/>
                <w:sz w:val="28"/>
              </w:rPr>
              <w:t xml:space="preserve"> </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3629EC">
            <w:pPr>
              <w:pStyle w:val="CRCoverPage"/>
              <w:spacing w:after="0"/>
              <w:jc w:val="center"/>
              <w:rPr>
                <w:noProof/>
                <w:sz w:val="28"/>
              </w:rPr>
            </w:pPr>
            <w:r>
              <w:fldChar w:fldCharType="begin"/>
            </w:r>
            <w:r>
              <w:instrText xml:space="preserve"> DOCPROPERTY  Version  \* MERGEFORMAT </w:instrText>
            </w:r>
            <w:r>
              <w:fldChar w:fldCharType="separate"/>
            </w:r>
            <w:r w:rsidR="00975F3E" w:rsidRPr="00975F3E">
              <w:rPr>
                <w:b/>
                <w:noProof/>
                <w:sz w:val="28"/>
              </w:rPr>
              <w:t>0.0.1</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Default="00477E60" w:rsidP="001E41F3">
            <w:pPr>
              <w:pStyle w:val="CRCoverPage"/>
              <w:spacing w:after="0"/>
              <w:jc w:val="center"/>
              <w:rPr>
                <w:b/>
                <w:caps/>
                <w:noProof/>
              </w:rPr>
            </w:pPr>
            <w:r>
              <w:rPr>
                <w:b/>
                <w:caps/>
                <w:noProof/>
              </w:rPr>
              <w:t>X</w:t>
            </w: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6ACF85E5" w:rsidR="001E41F3" w:rsidRDefault="003629EC">
            <w:pPr>
              <w:pStyle w:val="CRCoverPage"/>
              <w:spacing w:after="0"/>
              <w:ind w:left="100"/>
              <w:rPr>
                <w:noProof/>
              </w:rPr>
            </w:pPr>
            <w:r>
              <w:fldChar w:fldCharType="begin"/>
            </w:r>
            <w:r>
              <w:instrText xml:space="preserve"> DOCPROPERTY  CrTitle  \* MERGEFORMAT </w:instrText>
            </w:r>
            <w:r>
              <w:fldChar w:fldCharType="separate"/>
            </w:r>
            <w:r w:rsidR="00975F3E">
              <w:t>Reference architecture for data collection and reporting</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460469DB" w:rsidR="001E41F3" w:rsidRDefault="003629EC">
            <w:pPr>
              <w:pStyle w:val="CRCoverPage"/>
              <w:spacing w:after="0"/>
              <w:ind w:left="100"/>
              <w:rPr>
                <w:noProof/>
              </w:rPr>
            </w:pPr>
            <w:r>
              <w:fldChar w:fldCharType="begin"/>
            </w:r>
            <w:r>
              <w:instrText xml:space="preserve"> DOCPROPERTY  SourceIfWg  \* MERGEFORMAT </w:instrText>
            </w:r>
            <w:r>
              <w:fldChar w:fldCharType="separate"/>
            </w:r>
            <w:r w:rsidR="002406E1">
              <w:rPr>
                <w:noProof/>
              </w:rPr>
              <w:t>BBC</w:t>
            </w:r>
            <w:r w:rsidR="002406E1">
              <w:t>, Qualcomm Incorporated</w:t>
            </w:r>
            <w: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3629EC" w:rsidP="00547111">
            <w:pPr>
              <w:pStyle w:val="CRCoverPage"/>
              <w:spacing w:after="0"/>
              <w:ind w:left="100"/>
              <w:rPr>
                <w:noProof/>
              </w:rPr>
            </w:pPr>
            <w:r>
              <w:fldChar w:fldCharType="begin"/>
            </w:r>
            <w:r>
              <w:instrText xml:space="preserve"> DOCPROPERTY  SourceIfTsg  \* MERGEFORMAT </w:instrText>
            </w:r>
            <w:r>
              <w:fldChar w:fldCharType="separate"/>
            </w:r>
            <w:r w:rsidR="00975F3E">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3629EC">
            <w:pPr>
              <w:pStyle w:val="CRCoverPage"/>
              <w:spacing w:after="0"/>
              <w:ind w:left="100"/>
              <w:rPr>
                <w:noProof/>
              </w:rPr>
            </w:pPr>
            <w:r>
              <w:fldChar w:fldCharType="begin"/>
            </w:r>
            <w:r>
              <w:instrText xml:space="preserve"> DOCPROPERTY  RelatedWis  \* MERGEFORMAT </w:instrText>
            </w:r>
            <w:r>
              <w:fldChar w:fldCharType="separate"/>
            </w:r>
            <w:r w:rsidR="00975F3E">
              <w:rPr>
                <w:noProof/>
              </w:rPr>
              <w:t>EVEX</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721A4860" w:rsidR="001E41F3" w:rsidRDefault="003629EC">
            <w:pPr>
              <w:pStyle w:val="CRCoverPage"/>
              <w:spacing w:after="0"/>
              <w:ind w:left="100"/>
              <w:rPr>
                <w:noProof/>
              </w:rPr>
            </w:pPr>
            <w:r>
              <w:fldChar w:fldCharType="begin"/>
            </w:r>
            <w:r>
              <w:instrText xml:space="preserve"> DOCPROPERTY  ResDate  \* MERGEFORMAT </w:instrText>
            </w:r>
            <w:r>
              <w:fldChar w:fldCharType="separate"/>
            </w:r>
            <w:r w:rsidR="00975F3E">
              <w:rPr>
                <w:noProof/>
              </w:rPr>
              <w:t>2021-08-05</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3629EC" w:rsidP="00D24991">
            <w:pPr>
              <w:pStyle w:val="CRCoverPage"/>
              <w:spacing w:after="0"/>
              <w:ind w:left="100" w:right="-609"/>
              <w:rPr>
                <w:b/>
                <w:noProof/>
              </w:rPr>
            </w:pPr>
            <w:r>
              <w:fldChar w:fldCharType="begin"/>
            </w:r>
            <w:r>
              <w:instrText xml:space="preserve"> DOCPROPERTY  Cat  \* MERGEFORMAT </w:instrText>
            </w:r>
            <w:r>
              <w:fldChar w:fldCharType="separate"/>
            </w:r>
            <w:r w:rsidR="00975F3E" w:rsidRPr="00975F3E">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3629EC">
            <w:pPr>
              <w:pStyle w:val="CRCoverPage"/>
              <w:spacing w:after="0"/>
              <w:ind w:left="100"/>
              <w:rPr>
                <w:noProof/>
              </w:rPr>
            </w:pPr>
            <w:r>
              <w:fldChar w:fldCharType="begin"/>
            </w:r>
            <w:r>
              <w:instrText xml:space="preserve"> DOCPROPERTY  Release  \* MERGEFORMAT </w:instrText>
            </w:r>
            <w:r>
              <w:fldChar w:fldCharType="separate"/>
            </w:r>
            <w:r w:rsidR="00975F3E">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48F93F5" w:rsidR="001E41F3" w:rsidRDefault="009F10D0">
            <w:pPr>
              <w:pStyle w:val="CRCoverPage"/>
              <w:spacing w:after="0"/>
              <w:ind w:left="100"/>
              <w:rPr>
                <w:noProof/>
              </w:rPr>
            </w:pPr>
            <w:r>
              <w:rPr>
                <w:noProof/>
              </w:rPr>
              <w:t>Documentation of reference architecture</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2483E" w14:textId="04A9E157" w:rsidR="00611CF4" w:rsidRDefault="00256E57" w:rsidP="00611CF4">
            <w:pPr>
              <w:pStyle w:val="CRCoverPage"/>
              <w:numPr>
                <w:ilvl w:val="0"/>
                <w:numId w:val="4"/>
              </w:numPr>
              <w:spacing w:after="0"/>
            </w:pPr>
            <w:r>
              <w:t>Logical</w:t>
            </w:r>
            <w:r w:rsidR="009F10D0">
              <w:t xml:space="preserve"> architecture diagram</w:t>
            </w:r>
            <w:r>
              <w:t xml:space="preserve"> (reference point notation).</w:t>
            </w:r>
          </w:p>
          <w:p w14:paraId="5FB2E220" w14:textId="77777777" w:rsidR="00256E57" w:rsidRDefault="00256E57" w:rsidP="00611CF4">
            <w:pPr>
              <w:pStyle w:val="CRCoverPage"/>
              <w:numPr>
                <w:ilvl w:val="0"/>
                <w:numId w:val="4"/>
              </w:numPr>
              <w:spacing w:after="0"/>
            </w:pPr>
            <w:r>
              <w:t>Description of logical functions.</w:t>
            </w:r>
          </w:p>
          <w:p w14:paraId="236363EC" w14:textId="77777777" w:rsidR="00256E57" w:rsidRDefault="00256E57" w:rsidP="00611CF4">
            <w:pPr>
              <w:pStyle w:val="CRCoverPage"/>
              <w:numPr>
                <w:ilvl w:val="0"/>
                <w:numId w:val="4"/>
              </w:numPr>
              <w:spacing w:after="0"/>
            </w:pPr>
            <w:r>
              <w:t>Description of reference points.</w:t>
            </w:r>
          </w:p>
          <w:p w14:paraId="3766BB47" w14:textId="77777777" w:rsidR="00256E57" w:rsidRDefault="00256E57" w:rsidP="00611CF4">
            <w:pPr>
              <w:pStyle w:val="CRCoverPage"/>
              <w:numPr>
                <w:ilvl w:val="0"/>
                <w:numId w:val="4"/>
              </w:numPr>
              <w:spacing w:after="0"/>
            </w:pPr>
            <w:r>
              <w:t>Logical architecture (service-based architecture notation).</w:t>
            </w:r>
          </w:p>
          <w:p w14:paraId="7836AE70" w14:textId="77777777" w:rsidR="00256E57" w:rsidRDefault="00256E57" w:rsidP="00611CF4">
            <w:pPr>
              <w:pStyle w:val="CRCoverPage"/>
              <w:numPr>
                <w:ilvl w:val="0"/>
                <w:numId w:val="4"/>
              </w:numPr>
              <w:spacing w:after="0"/>
            </w:pPr>
            <w:r>
              <w:t>Description of service-based interfaces.</w:t>
            </w:r>
          </w:p>
          <w:p w14:paraId="6875B5A2" w14:textId="0DE2968E" w:rsidR="00975F3E" w:rsidRDefault="00975F3E" w:rsidP="00611CF4">
            <w:pPr>
              <w:pStyle w:val="CRCoverPage"/>
              <w:numPr>
                <w:ilvl w:val="0"/>
                <w:numId w:val="4"/>
              </w:numPr>
              <w:spacing w:after="0"/>
            </w:pPr>
            <w:r>
              <w:t>High-level design of information.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2DEF1" w:rsidR="001E41F3" w:rsidRDefault="001E41F3">
            <w:pPr>
              <w:pStyle w:val="CRCoverPage"/>
              <w:spacing w:after="0"/>
              <w:ind w:left="100"/>
              <w:rPr>
                <w:noProof/>
              </w:rPr>
            </w:pP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8CE91E9" w:rsidR="001E41F3" w:rsidRDefault="00DE1600">
            <w:pPr>
              <w:pStyle w:val="CRCoverPage"/>
              <w:spacing w:after="0"/>
              <w:ind w:left="100"/>
              <w:rPr>
                <w:noProof/>
              </w:rPr>
            </w:pPr>
            <w:r>
              <w:rPr>
                <w:noProof/>
              </w:rPr>
              <w:t>4</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35AC7602" w:rsidR="008863B9" w:rsidRDefault="00DF2405">
            <w:pPr>
              <w:pStyle w:val="CRCoverPage"/>
              <w:spacing w:after="0"/>
              <w:ind w:left="100"/>
              <w:rPr>
                <w:noProof/>
              </w:rPr>
            </w:pPr>
            <w:r>
              <w:rPr>
                <w:noProof/>
              </w:rPr>
              <w:t>S4-210723</w:t>
            </w:r>
            <w:r w:rsidR="00E211EB">
              <w:rPr>
                <w:noProof/>
              </w:rPr>
              <w:t xml:space="preserve"> -&gt; </w:t>
            </w:r>
            <w:r w:rsidR="00E211EB" w:rsidRPr="00E211EB">
              <w:rPr>
                <w:noProof/>
              </w:rPr>
              <w:t>S4aI211210</w:t>
            </w:r>
            <w:r w:rsidR="00CA61D5">
              <w:rPr>
                <w:noProof/>
              </w:rPr>
              <w:t xml:space="preserve"> -&gt; S4aI211214</w:t>
            </w:r>
            <w:r w:rsidR="0080564F">
              <w:rPr>
                <w:noProof/>
              </w:rPr>
              <w:t>-&gt;</w:t>
            </w:r>
            <w:r w:rsidR="0080564F" w:rsidRPr="0080564F">
              <w:rPr>
                <w:noProof/>
              </w:rPr>
              <w:t>S4aI211220</w:t>
            </w:r>
            <w:r w:rsidR="00E508B1">
              <w:rPr>
                <w:noProof/>
              </w:rPr>
              <w:t xml:space="preserve"> -&gt; S4-211036</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1"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2" w:name="_Toc75447839"/>
      <w:bookmarkStart w:id="3" w:name="_Toc2086438"/>
      <w:bookmarkStart w:id="4" w:name="_Toc2086440"/>
      <w:bookmarkEnd w:id="1"/>
      <w:r w:rsidRPr="004D3578">
        <w:t>2</w:t>
      </w:r>
      <w:r w:rsidRPr="004D3578">
        <w:tab/>
        <w:t>References</w:t>
      </w:r>
      <w:bookmarkEnd w:id="2"/>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Pr="00A852EA" w:rsidRDefault="006D38AA" w:rsidP="00A852EA">
      <w:pPr>
        <w:pStyle w:val="EX"/>
      </w:pPr>
      <w:r>
        <w:t>[7]</w:t>
      </w:r>
      <w:r>
        <w:tab/>
      </w:r>
      <w:r w:rsidR="00A852EA" w:rsidRPr="00A852EA">
        <w:t>3GPP TS 29.532: "</w:t>
      </w:r>
      <w:r w:rsidR="00A852EA">
        <w:t>Data Collection and Reporting; Protocols and Formats</w:t>
      </w:r>
      <w:r w:rsidR="00A852EA" w:rsidRPr="00A852EA">
        <w:t>"</w:t>
      </w:r>
      <w:r w:rsidR="00A852EA">
        <w:t>.</w:t>
      </w:r>
    </w:p>
    <w:p w14:paraId="50797737" w14:textId="13F8DB78" w:rsidR="003E0A30" w:rsidRDefault="003E0A30" w:rsidP="003E0A30">
      <w:pPr>
        <w:pStyle w:val="Changenext"/>
      </w:pPr>
      <w:r>
        <w:rPr>
          <w:highlight w:val="yellow"/>
        </w:rPr>
        <w:t>NEXT</w:t>
      </w:r>
      <w:r w:rsidRPr="00F66D5C">
        <w:rPr>
          <w:highlight w:val="yellow"/>
        </w:rPr>
        <w:t xml:space="preserve"> CHANGE</w:t>
      </w:r>
    </w:p>
    <w:p w14:paraId="613B3A28" w14:textId="77777777" w:rsidR="00D53B8F" w:rsidRPr="004D3578" w:rsidRDefault="00D53B8F" w:rsidP="00D53B8F">
      <w:pPr>
        <w:pStyle w:val="Heading2"/>
      </w:pPr>
      <w:r w:rsidRPr="004D3578">
        <w:t>3.1</w:t>
      </w:r>
      <w:r w:rsidRPr="004D3578">
        <w:tab/>
      </w:r>
      <w:r>
        <w:t>Terms</w:t>
      </w:r>
      <w:bookmarkEnd w:id="3"/>
    </w:p>
    <w:p w14:paraId="38330652" w14:textId="77777777" w:rsidR="00D53B8F" w:rsidRPr="004D3578" w:rsidRDefault="00D53B8F" w:rsidP="00D53B8F">
      <w:r w:rsidRPr="004D3578">
        <w:t xml:space="preserve">For the purposes of the present document, the terms given in </w:t>
      </w:r>
      <w:r>
        <w:t xml:space="preserve">3GPP </w:t>
      </w:r>
      <w:r w:rsidRPr="004D3578">
        <w:t>TR 21.905 [1]</w:t>
      </w:r>
      <w:r>
        <w:t>, TS 23.501 [2], TS 23.502 [3], TS 23.288 [4], TS 29.517 [5]</w:t>
      </w:r>
      <w:r w:rsidRPr="004D3578">
        <w:t xml:space="preserve"> and the following apply. A term defined in the present document takes precedence over the definition of the same term, if any, in </w:t>
      </w:r>
      <w:r>
        <w:t xml:space="preserve">3GPP </w:t>
      </w:r>
      <w:r w:rsidRPr="004D3578">
        <w:t>TR 21.905 [1].</w:t>
      </w:r>
    </w:p>
    <w:p w14:paraId="58DF8BC3" w14:textId="06F2099C" w:rsidR="007E2B9C" w:rsidRPr="007E2B9C" w:rsidRDefault="007E2B9C" w:rsidP="007E2B9C">
      <w:r w:rsidRPr="007E2B9C">
        <w:rPr>
          <w:b/>
          <w:bCs/>
        </w:rPr>
        <w:t>direct reporting:</w:t>
      </w:r>
      <w:r w:rsidRPr="007E2B9C">
        <w:t xml:space="preserve"> </w:t>
      </w:r>
      <w:r w:rsidR="006A4989">
        <w:t>method</w:t>
      </w:r>
      <w:r>
        <w:t xml:space="preserve"> of sending a </w:t>
      </w:r>
      <w:r w:rsidRPr="007E2B9C">
        <w:t xml:space="preserve">data report </w:t>
      </w:r>
      <w:r>
        <w:t>from</w:t>
      </w:r>
      <w:r w:rsidRPr="007E2B9C">
        <w:t xml:space="preserve"> the </w:t>
      </w:r>
      <w:r w:rsidR="00641CC0">
        <w:t xml:space="preserve">Direct </w:t>
      </w:r>
      <w:r w:rsidRPr="007E2B9C">
        <w:t>Data Collection Client to the Data Collection AF</w:t>
      </w:r>
    </w:p>
    <w:p w14:paraId="485AA7AE" w14:textId="63D1A2E4" w:rsidR="007E2B9C" w:rsidRPr="004D3578" w:rsidRDefault="007E2B9C" w:rsidP="00D53B8F">
      <w:r w:rsidRPr="007E2B9C">
        <w:rPr>
          <w:b/>
          <w:bCs/>
        </w:rPr>
        <w:t>indirect reporting:</w:t>
      </w:r>
      <w:r w:rsidRPr="007E2B9C">
        <w:t xml:space="preserve"> </w:t>
      </w:r>
      <w:r w:rsidR="006A4989">
        <w:t>method</w:t>
      </w:r>
      <w:r>
        <w:t xml:space="preserve"> of sending a data report</w:t>
      </w:r>
      <w:r w:rsidRPr="007E2B9C">
        <w:t xml:space="preserve"> from a UE Application to the Data Collection AF via an </w:t>
      </w:r>
      <w:r w:rsidR="00641CC0">
        <w:t>Indirect Data Reporting Client function of an</w:t>
      </w:r>
      <w:r w:rsidRPr="007E2B9C">
        <w:t xml:space="preserve"> Application Service Provider</w:t>
      </w:r>
    </w:p>
    <w:p w14:paraId="31310EEE" w14:textId="3DD2FC21" w:rsidR="00D53B8F" w:rsidRDefault="00D53B8F" w:rsidP="00D53B8F">
      <w:pPr>
        <w:pStyle w:val="Changenext"/>
      </w:pPr>
      <w:r>
        <w:rPr>
          <w:highlight w:val="yellow"/>
        </w:rPr>
        <w:lastRenderedPageBreak/>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4"/>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pPr>
      <w:r>
        <w:t>AS</w:t>
      </w:r>
      <w:r>
        <w:tab/>
        <w:t>Application Server</w:t>
      </w:r>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t>NEXT</w:t>
      </w:r>
      <w:r w:rsidRPr="00F66D5C">
        <w:rPr>
          <w:highlight w:val="yellow"/>
        </w:rPr>
        <w:t xml:space="preserve"> CHANGE</w:t>
      </w:r>
    </w:p>
    <w:p w14:paraId="28A688A5" w14:textId="77777777" w:rsidR="00D775AE" w:rsidRDefault="00D775AE" w:rsidP="00D775AE">
      <w:pPr>
        <w:pStyle w:val="Heading1"/>
      </w:pPr>
      <w:bookmarkStart w:id="5" w:name="_Toc75447844"/>
      <w:r w:rsidRPr="004D3578">
        <w:t>4</w:t>
      </w:r>
      <w:r w:rsidRPr="004D3578">
        <w:tab/>
      </w:r>
      <w:r>
        <w:t>Reference architecture for data collection and reporting</w:t>
      </w:r>
      <w:bookmarkEnd w:id="5"/>
    </w:p>
    <w:p w14:paraId="17D4D81E" w14:textId="77777777" w:rsidR="00D775AE" w:rsidRPr="007A504A" w:rsidRDefault="00D775AE" w:rsidP="00D775AE">
      <w:pPr>
        <w:pStyle w:val="Heading2"/>
      </w:pPr>
      <w:bookmarkStart w:id="6" w:name="_Toc75447845"/>
      <w:r>
        <w:t>4.1</w:t>
      </w:r>
      <w:r>
        <w:tab/>
        <w:t>General</w:t>
      </w:r>
      <w:bookmarkEnd w:id="6"/>
    </w:p>
    <w:p w14:paraId="5B73B6E3" w14:textId="54202B1F" w:rsidR="00D775AE" w:rsidRDefault="00D775AE" w:rsidP="00D775AE">
      <w:r>
        <w:t xml:space="preserve">Clause 6.2.8 of TS 23.288 [4] envisages a set of high-level procedures by which data is collected by a Network Data Analytics Function (NWDAF) from UE Application(s) </w:t>
      </w:r>
      <w:r w:rsidR="004E6694">
        <w:t>via</w:t>
      </w:r>
      <w:r>
        <w:t xml:space="preserve"> an intermedia</w:t>
      </w:r>
      <w:r w:rsidR="004E6694">
        <w:t>ry</w:t>
      </w:r>
      <w:r>
        <w:t xml:space="preserve"> Application Function. This clause defines a </w:t>
      </w:r>
      <w:r w:rsidR="004E6694">
        <w:t xml:space="preserve">generic </w:t>
      </w:r>
      <w:r>
        <w:t>reference architecture for data collection and reporting that satisfies those procedures, including the logical functions involved and the logical reference points between them.</w:t>
      </w:r>
      <w:r w:rsidR="004E6694">
        <w:t xml:space="preserve"> </w:t>
      </w:r>
      <w:r w:rsidR="00F5560B">
        <w:t>The intermediary Application Function</w:t>
      </w:r>
      <w:r w:rsidR="00D3685C">
        <w:t xml:space="preserve"> envisaged in  [4]</w:t>
      </w:r>
      <w:r w:rsidR="00F5560B">
        <w:t xml:space="preserve"> is </w:t>
      </w:r>
      <w:r w:rsidR="00D3685C">
        <w:t>here nam</w:t>
      </w:r>
      <w:r w:rsidR="00F5560B">
        <w:t xml:space="preserve">ed the </w:t>
      </w:r>
      <w:r w:rsidR="00F5560B" w:rsidRPr="004261BD">
        <w:rPr>
          <w:i/>
          <w:iCs/>
        </w:rPr>
        <w:t>Data Collection AF</w:t>
      </w:r>
      <w:r w:rsidR="00F5560B">
        <w:t xml:space="preserve">. </w:t>
      </w:r>
      <w:r w:rsidR="004E6694">
        <w:t>It is intended that this reference architecture be instantiated in domain-specific ways to suit the needs of different features of the 5G System.</w:t>
      </w:r>
      <w:r w:rsidR="00536F53">
        <w:t xml:space="preserve"> The reference architecture may be instantiated separately in </w:t>
      </w:r>
      <w:r w:rsidR="00764DDD">
        <w:t>different</w:t>
      </w:r>
      <w:r w:rsidR="00536F53">
        <w:t xml:space="preserve"> slice</w:t>
      </w:r>
      <w:r w:rsidR="00764DDD">
        <w:t>s</w:t>
      </w:r>
      <w:r w:rsidR="00536F53">
        <w:t xml:space="preserve"> of </w:t>
      </w:r>
      <w:r w:rsidR="00764DDD">
        <w:t xml:space="preserve">a </w:t>
      </w:r>
      <w:r w:rsidR="00536F53">
        <w:t>network.</w:t>
      </w:r>
    </w:p>
    <w:p w14:paraId="3C48B1A5" w14:textId="20A0EF6B" w:rsidR="008B2706" w:rsidRDefault="008B2706" w:rsidP="008B2706">
      <w:pPr>
        <w:pStyle w:val="Heading2"/>
      </w:pPr>
      <w:r>
        <w:t>4.2</w:t>
      </w:r>
      <w:r>
        <w:tab/>
      </w:r>
      <w:r>
        <w:tab/>
        <w:t>Functional entities for data collection and reporting</w:t>
      </w:r>
    </w:p>
    <w:p w14:paraId="6936656D" w14:textId="58F79BD0" w:rsidR="0085239C" w:rsidRDefault="0085239C" w:rsidP="0085239C">
      <w:pPr>
        <w:pStyle w:val="EditorsNote"/>
        <w:rPr>
          <w:ins w:id="7" w:author="Richard Bradbury (SA4#115-e revisions)" w:date="2021-08-19T13:00:00Z"/>
        </w:rPr>
      </w:pPr>
      <w:ins w:id="8" w:author="Richard Bradbury (SA4#115-e revisions)" w:date="2021-08-19T13:00:00Z">
        <w:r>
          <w:t>Editor’s Note</w:t>
        </w:r>
        <w:r>
          <w:t>:</w:t>
        </w:r>
        <w:r>
          <w:t xml:space="preserve"> </w:t>
        </w:r>
        <w:r>
          <w:t>A</w:t>
        </w:r>
        <w:r>
          <w:t xml:space="preserve">lternative reference architectures are </w:t>
        </w:r>
      </w:ins>
      <w:ins w:id="9" w:author="Richard Bradbury (SA4#115-e revisions)" w:date="2021-08-19T13:02:00Z">
        <w:r>
          <w:t xml:space="preserve">currently </w:t>
        </w:r>
      </w:ins>
      <w:ins w:id="10" w:author="Richard Bradbury (SA4#115-e revisions)" w:date="2021-08-19T13:00:00Z">
        <w:r>
          <w:t>under consideration</w:t>
        </w:r>
      </w:ins>
      <w:ins w:id="11" w:author="Richard Bradbury (SA4#115-e revisions)" w:date="2021-08-19T13:01:00Z">
        <w:r>
          <w:t xml:space="preserve"> by SA4,</w:t>
        </w:r>
      </w:ins>
      <w:ins w:id="12" w:author="Richard Bradbury (SA4#115-e revisions)" w:date="2021-08-19T13:00:00Z">
        <w:r>
          <w:t xml:space="preserve"> includ</w:t>
        </w:r>
      </w:ins>
      <w:ins w:id="13" w:author="Richard Bradbury (SA4#115-e revisions)" w:date="2021-08-19T13:01:00Z">
        <w:r>
          <w:t>ing</w:t>
        </w:r>
      </w:ins>
      <w:ins w:id="14" w:author="Richard Bradbury (SA4#115-e revisions)" w:date="2021-08-19T13:00:00Z">
        <w:r>
          <w:t xml:space="preserve"> SEAL-based and CAPIF-based models. </w:t>
        </w:r>
      </w:ins>
      <w:ins w:id="15" w:author="Richard Bradbury (SA4#115-e revisions)" w:date="2021-08-19T13:01:00Z">
        <w:r>
          <w:t>U</w:t>
        </w:r>
      </w:ins>
      <w:ins w:id="16" w:author="Richard Bradbury (SA4#115-e revisions)" w:date="2021-08-19T13:00:00Z">
        <w:r>
          <w:t xml:space="preserve">pon further study, </w:t>
        </w:r>
      </w:ins>
      <w:ins w:id="17" w:author="Richard Bradbury (SA4#115-e revisions)" w:date="2021-08-19T13:01:00Z">
        <w:r>
          <w:t xml:space="preserve">the </w:t>
        </w:r>
      </w:ins>
      <w:ins w:id="18" w:author="Richard Bradbury (SA4#115-e revisions)" w:date="2021-08-19T13:00:00Z">
        <w:r>
          <w:t xml:space="preserve">outcome may be that more than one reference architecture </w:t>
        </w:r>
      </w:ins>
      <w:ins w:id="19" w:author="Richard Bradbury (SA4#115-e revisions)" w:date="2021-08-19T13:01:00Z">
        <w:r>
          <w:t>is</w:t>
        </w:r>
      </w:ins>
      <w:ins w:id="20" w:author="Richard Bradbury (SA4#115-e revisions)" w:date="2021-08-19T13:00:00Z">
        <w:r>
          <w:t xml:space="preserve"> depicted </w:t>
        </w:r>
      </w:ins>
      <w:ins w:id="21" w:author="Richard Bradbury (SA4#115-e revisions)" w:date="2021-08-19T13:02:00Z">
        <w:r>
          <w:t xml:space="preserve">here </w:t>
        </w:r>
      </w:ins>
      <w:ins w:id="22" w:author="Richard Bradbury (SA4#115-e revisions)" w:date="2021-08-19T13:00:00Z">
        <w:r>
          <w:t>for consideration by SA2.</w:t>
        </w:r>
      </w:ins>
    </w:p>
    <w:p w14:paraId="60BF3D9B" w14:textId="69331EED" w:rsidR="00FD6F6A" w:rsidRDefault="008B2706" w:rsidP="007E2B9C">
      <w:pPr>
        <w:keepNext/>
      </w:pPr>
      <w:commentRangeStart w:id="23"/>
      <w:commentRangeStart w:id="24"/>
      <w:r>
        <w:lastRenderedPageBreak/>
        <w:t>Figure 4.2</w:t>
      </w:r>
      <w:r>
        <w:noBreakHyphen/>
        <w:t>1 below shows the reference architecture for data collection and reporting using reference point notation.</w:t>
      </w:r>
      <w:commentRangeEnd w:id="23"/>
      <w:r w:rsidR="006D22FC">
        <w:rPr>
          <w:rStyle w:val="CommentReference"/>
        </w:rPr>
        <w:commentReference w:id="23"/>
      </w:r>
      <w:commentRangeEnd w:id="24"/>
      <w:r w:rsidR="00E508DB">
        <w:rPr>
          <w:rStyle w:val="CommentReference"/>
        </w:rPr>
        <w:commentReference w:id="24"/>
      </w:r>
    </w:p>
    <w:p w14:paraId="624DF4A9" w14:textId="55540C4D" w:rsidR="007C79E1" w:rsidRDefault="005A21C2" w:rsidP="005A21C2">
      <w:pPr>
        <w:jc w:val="center"/>
      </w:pPr>
      <w:r>
        <w:rPr>
          <w:noProof/>
        </w:rPr>
        <w:drawing>
          <wp:inline distT="0" distB="0" distL="0" distR="0" wp14:anchorId="412B7B1A" wp14:editId="3B9C49FA">
            <wp:extent cx="4715044" cy="4729626"/>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715044" cy="4729626"/>
                    </a:xfrm>
                    <a:prstGeom prst="rect">
                      <a:avLst/>
                    </a:prstGeom>
                    <a:noFill/>
                    <a:ln>
                      <a:noFill/>
                    </a:ln>
                  </pic:spPr>
                </pic:pic>
              </a:graphicData>
            </a:graphic>
          </wp:inline>
        </w:drawing>
      </w:r>
      <w:commentRangeStart w:id="25"/>
      <w:commentRangeEnd w:id="25"/>
      <w:r w:rsidR="00E508DB">
        <w:rPr>
          <w:rStyle w:val="CommentReference"/>
        </w:rPr>
        <w:commentReference w:id="25"/>
      </w:r>
    </w:p>
    <w:p w14:paraId="6DB6610D" w14:textId="684931A0" w:rsidR="00D3685C" w:rsidRDefault="00D3685C" w:rsidP="00D51B8C">
      <w:pPr>
        <w:pStyle w:val="TAN"/>
      </w:pPr>
      <w:r>
        <w:t>NOTE:</w:t>
      </w:r>
      <w:r>
        <w:tab/>
        <w:t>The A</w:t>
      </w:r>
      <w:r w:rsidR="000239AA">
        <w:t>pplication Service Provider</w:t>
      </w:r>
      <w:r>
        <w:t xml:space="preserve"> and/or </w:t>
      </w:r>
      <w:r w:rsidR="000239AA">
        <w:t xml:space="preserve">the </w:t>
      </w:r>
      <w:r>
        <w:t xml:space="preserve">AS and/or </w:t>
      </w:r>
      <w:r w:rsidR="000239AA">
        <w:t xml:space="preserve">the </w:t>
      </w:r>
      <w:r>
        <w:t xml:space="preserve">Data Collection AF may be deployed outside the trusted domain, in which case the services they expose to API invokers </w:t>
      </w:r>
      <w:r w:rsidR="00E508DB">
        <w:t>are</w:t>
      </w:r>
      <w:r>
        <w:t xml:space="preserve"> mediated by the NEF.</w:t>
      </w:r>
      <w:r w:rsidR="00E508DB">
        <w:t xml:space="preserve"> The logical relationships denoted by the reference points are unaffected by such deployment choices.</w:t>
      </w:r>
    </w:p>
    <w:p w14:paraId="26A6BE5E" w14:textId="71232E5C" w:rsidR="008B2706" w:rsidRDefault="008B2706" w:rsidP="007C79E1">
      <w:pPr>
        <w:pStyle w:val="TF"/>
      </w:pPr>
      <w:r>
        <w:t>Figure 4.2</w:t>
      </w:r>
      <w:r>
        <w:noBreakHyphen/>
        <w:t>1: Reference architecture</w:t>
      </w:r>
      <w:r w:rsidRPr="008B2706">
        <w:t xml:space="preserve"> </w:t>
      </w:r>
      <w:r>
        <w:t>for data collection and reporting in reference point notation</w:t>
      </w:r>
    </w:p>
    <w:p w14:paraId="70210C6A" w14:textId="4458F188" w:rsidR="001F3489" w:rsidRDefault="007C79E1" w:rsidP="00D53B8F">
      <w:pPr>
        <w:keepNext/>
      </w:pPr>
      <w:r>
        <w:t xml:space="preserve">The functional entities </w:t>
      </w:r>
      <w:r w:rsidR="000D4A28">
        <w:t xml:space="preserve">illustrated in the figure </w:t>
      </w:r>
      <w:r>
        <w:t>are described as follows:</w:t>
      </w:r>
    </w:p>
    <w:p w14:paraId="0A7C6271" w14:textId="4D49B0F9" w:rsidR="000D4A28" w:rsidRDefault="006D38AA" w:rsidP="00D51B8C">
      <w:pPr>
        <w:pStyle w:val="B1"/>
        <w:keepLines/>
      </w:pPr>
      <w:r>
        <w:t>1.</w:t>
      </w:r>
      <w:r w:rsidR="007C79E1">
        <w:tab/>
      </w:r>
      <w:r w:rsidR="000D4A28">
        <w:t xml:space="preserve">Data collection and reporting </w:t>
      </w:r>
      <w:r w:rsidR="00107429">
        <w:t xml:space="preserve">functionality </w:t>
      </w:r>
      <w:r w:rsidR="00F5560B">
        <w:t>is</w:t>
      </w:r>
      <w:r w:rsidR="000D4A28">
        <w:t xml:space="preserve"> provisioned </w:t>
      </w:r>
      <w:r>
        <w:t xml:space="preserve">at reference point R1 </w:t>
      </w:r>
      <w:r w:rsidR="000D4A28">
        <w:t>by a</w:t>
      </w:r>
      <w:r>
        <w:t xml:space="preserve"> </w:t>
      </w:r>
      <w:r w:rsidR="00E508DB" w:rsidRPr="006D38AA">
        <w:rPr>
          <w:i/>
          <w:iCs/>
        </w:rPr>
        <w:t xml:space="preserve">Provisioning </w:t>
      </w:r>
      <w:r w:rsidR="000D4A28" w:rsidRPr="006D38AA">
        <w:rPr>
          <w:i/>
          <w:iCs/>
        </w:rPr>
        <w:t>AF</w:t>
      </w:r>
      <w:r w:rsidR="000D4A28">
        <w:t xml:space="preserve"> inside the </w:t>
      </w:r>
      <w:r w:rsidR="000D4A28" w:rsidRPr="001F3489">
        <w:rPr>
          <w:i/>
          <w:iCs/>
        </w:rPr>
        <w:t>Application Service Provider</w:t>
      </w:r>
      <w:r w:rsidR="00F5560B">
        <w:t xml:space="preserve"> </w:t>
      </w:r>
      <w:r>
        <w:t xml:space="preserve">that </w:t>
      </w:r>
      <w:r w:rsidR="00107429">
        <w:t>may be</w:t>
      </w:r>
      <w:r>
        <w:t xml:space="preserve"> </w:t>
      </w:r>
      <w:r w:rsidR="00F5560B">
        <w:t xml:space="preserve">deployed either inside </w:t>
      </w:r>
      <w:r w:rsidR="000239AA">
        <w:t xml:space="preserve">or outside </w:t>
      </w:r>
      <w:r w:rsidR="00F5560B">
        <w:t>the trusted domain</w:t>
      </w:r>
      <w:r w:rsidR="000239AA">
        <w:t>.</w:t>
      </w:r>
    </w:p>
    <w:p w14:paraId="4FB53E9E" w14:textId="24E1B34D" w:rsidR="00ED11D3" w:rsidRDefault="006D38AA" w:rsidP="00ED11D3">
      <w:pPr>
        <w:pStyle w:val="B1"/>
        <w:keepNext/>
      </w:pPr>
      <w:r>
        <w:t>2.</w:t>
      </w:r>
      <w:r w:rsidR="000D4A28">
        <w:tab/>
      </w:r>
      <w:r w:rsidR="007C79E1">
        <w:t xml:space="preserve">The </w:t>
      </w:r>
      <w:r w:rsidR="007C79E1" w:rsidRPr="001F3489">
        <w:rPr>
          <w:i/>
          <w:iCs/>
        </w:rPr>
        <w:t>D</w:t>
      </w:r>
      <w:r w:rsidR="001F3489" w:rsidRPr="001F3489">
        <w:rPr>
          <w:i/>
          <w:iCs/>
        </w:rPr>
        <w:t>ata Collection AF</w:t>
      </w:r>
      <w:r w:rsidR="001F3489">
        <w:t xml:space="preserve"> </w:t>
      </w:r>
      <w:r w:rsidR="00ED11D3">
        <w:t xml:space="preserve">may be deployed inside or outside the trusted domain. It </w:t>
      </w:r>
      <w:r w:rsidR="001F3489">
        <w:t xml:space="preserve">is responsible for </w:t>
      </w:r>
      <w:r w:rsidR="000819A9">
        <w:t>managing the provisioning state for data collection and reporting</w:t>
      </w:r>
      <w:r w:rsidR="001C1484">
        <w:t>.</w:t>
      </w:r>
      <w:r>
        <w:t xml:space="preserve"> </w:t>
      </w:r>
      <w:r w:rsidR="00ED11D3">
        <w:t xml:space="preserve">When its provisioning state changes, the Data Collection AF updates the set of available NF profile(s) in the NRF </w:t>
      </w:r>
      <w:r w:rsidR="00F840DC">
        <w:t>by invoking</w:t>
      </w:r>
      <w:r w:rsidR="00ED11D3">
        <w:t xml:space="preserve"> the </w:t>
      </w:r>
      <w:proofErr w:type="spellStart"/>
      <w:r w:rsidR="00ED11D3" w:rsidRPr="00FE0D18">
        <w:rPr>
          <w:rStyle w:val="Code"/>
        </w:rPr>
        <w:t>Nnrf_NFManagement</w:t>
      </w:r>
      <w:proofErr w:type="spellEnd"/>
      <w:r w:rsidR="00ED11D3">
        <w:t xml:space="preserve"> service defined in clause 5.2.7.2 of TS 23.502 [3] according to the usage defined in clause 6.2.8.2.2 of TS 23.288 [4]</w:t>
      </w:r>
      <w:r>
        <w:t xml:space="preserve"> and specified in clause 6.1 of TS 29.510 [6]</w:t>
      </w:r>
      <w:r w:rsidR="00ED11D3">
        <w:t>.</w:t>
      </w:r>
    </w:p>
    <w:p w14:paraId="5DB74544" w14:textId="20315C45" w:rsidR="00E37F2E" w:rsidRDefault="00ED11D3" w:rsidP="00ED11D3">
      <w:pPr>
        <w:pStyle w:val="NO"/>
      </w:pPr>
      <w:r>
        <w:t>NOTE 1:</w:t>
      </w:r>
      <w:r>
        <w:tab/>
        <w:t>If the Data Collection AF is deployed outside the trusted domain, this registration occurs via the NEF, as described in clause 6.2.2.3 of TS 23.288 [4].</w:t>
      </w:r>
    </w:p>
    <w:p w14:paraId="6CFF4DCB" w14:textId="7E2AE225" w:rsidR="00F91CC1" w:rsidRDefault="008D2A5D" w:rsidP="00D73945">
      <w:pPr>
        <w:pStyle w:val="B1"/>
        <w:keepNext/>
        <w:keepLines/>
        <w:ind w:firstLine="0"/>
      </w:pPr>
      <w:r>
        <w:t>The Data Collection AF provid</w:t>
      </w:r>
      <w:r w:rsidR="00B26D1B">
        <w:t>es</w:t>
      </w:r>
      <w:r>
        <w:t xml:space="preserve"> a data collection and reporting configuration to the </w:t>
      </w:r>
      <w:r w:rsidR="000239AA" w:rsidRPr="006D38AA">
        <w:rPr>
          <w:i/>
          <w:iCs/>
        </w:rPr>
        <w:t xml:space="preserve">Direct </w:t>
      </w:r>
      <w:r w:rsidRPr="006D38AA">
        <w:rPr>
          <w:i/>
          <w:iCs/>
        </w:rPr>
        <w:t>Data Collection Client</w:t>
      </w:r>
      <w:r w:rsidR="006D38AA">
        <w:t xml:space="preserve"> at reference point R2</w:t>
      </w:r>
      <w:r w:rsidR="00546512">
        <w:t xml:space="preserve">, </w:t>
      </w:r>
      <w:r w:rsidR="006D38AA">
        <w:t xml:space="preserve">to </w:t>
      </w:r>
      <w:r w:rsidR="000239AA">
        <w:t xml:space="preserve">the </w:t>
      </w:r>
      <w:r w:rsidR="000239AA" w:rsidRPr="006D38AA">
        <w:rPr>
          <w:i/>
          <w:iCs/>
        </w:rPr>
        <w:t>Indirect Data Collection</w:t>
      </w:r>
      <w:r w:rsidR="00B26D1B" w:rsidRPr="006D38AA">
        <w:rPr>
          <w:i/>
          <w:iCs/>
        </w:rPr>
        <w:t xml:space="preserve"> </w:t>
      </w:r>
      <w:r w:rsidR="000239AA" w:rsidRPr="006D38AA">
        <w:rPr>
          <w:i/>
          <w:iCs/>
        </w:rPr>
        <w:t>Client</w:t>
      </w:r>
      <w:r w:rsidR="000239AA">
        <w:t xml:space="preserve"> </w:t>
      </w:r>
      <w:r w:rsidR="006D38AA">
        <w:t xml:space="preserve">at reference point R3 </w:t>
      </w:r>
      <w:r w:rsidR="000239AA">
        <w:t xml:space="preserve">and </w:t>
      </w:r>
      <w:r w:rsidR="00546512">
        <w:t>Application Server (</w:t>
      </w:r>
      <w:r w:rsidR="00546512" w:rsidRPr="00546512">
        <w:rPr>
          <w:i/>
          <w:iCs/>
        </w:rPr>
        <w:t>AS</w:t>
      </w:r>
      <w:r w:rsidR="00546512">
        <w:t>) instances</w:t>
      </w:r>
      <w:r w:rsidR="006D38AA">
        <w:t xml:space="preserve"> at reference point </w:t>
      </w:r>
      <w:proofErr w:type="gramStart"/>
      <w:r w:rsidR="006D38AA">
        <w:t>R4</w:t>
      </w:r>
      <w:r w:rsidR="00B26D1B">
        <w:t>,</w:t>
      </w:r>
      <w:r w:rsidR="00546512">
        <w:t xml:space="preserve"> and</w:t>
      </w:r>
      <w:proofErr w:type="gramEnd"/>
      <w:r w:rsidR="00546512">
        <w:t xml:space="preserve"> </w:t>
      </w:r>
      <w:r w:rsidR="00F91CC1">
        <w:t>receiv</w:t>
      </w:r>
      <w:r w:rsidR="00B26D1B">
        <w:t>es</w:t>
      </w:r>
      <w:r w:rsidR="00F91CC1">
        <w:t xml:space="preserve"> data reports from them</w:t>
      </w:r>
      <w:r w:rsidR="006D38AA">
        <w:t xml:space="preserve"> respectively at those same reference points</w:t>
      </w:r>
      <w:r>
        <w:t>.</w:t>
      </w:r>
    </w:p>
    <w:p w14:paraId="127549EA" w14:textId="0DB16317" w:rsidR="001F3489" w:rsidRDefault="000239AA" w:rsidP="00D51B8C">
      <w:pPr>
        <w:pStyle w:val="B1"/>
        <w:keepNext/>
        <w:ind w:firstLine="0"/>
      </w:pPr>
      <w:r>
        <w:t>T</w:t>
      </w:r>
      <w:r w:rsidR="00F91CC1">
        <w:t xml:space="preserve">he Data Collection AF </w:t>
      </w:r>
      <w:r>
        <w:t>process</w:t>
      </w:r>
      <w:r w:rsidR="00B26D1B">
        <w:t>es</w:t>
      </w:r>
      <w:r>
        <w:t xml:space="preserve"> received data reports</w:t>
      </w:r>
      <w:r w:rsidR="00B26D1B">
        <w:t xml:space="preserve"> </w:t>
      </w:r>
      <w:r w:rsidR="00F91CC1">
        <w:t xml:space="preserve">according to </w:t>
      </w:r>
      <w:commentRangeStart w:id="26"/>
      <w:commentRangeStart w:id="27"/>
      <w:del w:id="28" w:author="Richard Bradbury (SA4#115-e revisions)" w:date="2021-08-19T12:55:00Z">
        <w:r w:rsidR="00B26D1B" w:rsidDel="0085239C">
          <w:delText>recipes</w:delText>
        </w:r>
      </w:del>
      <w:commentRangeEnd w:id="26"/>
      <w:r w:rsidR="00D06BCC">
        <w:rPr>
          <w:rStyle w:val="CommentReference"/>
        </w:rPr>
        <w:commentReference w:id="26"/>
      </w:r>
      <w:commentRangeEnd w:id="27"/>
      <w:r w:rsidR="006E68BE">
        <w:rPr>
          <w:rStyle w:val="CommentReference"/>
        </w:rPr>
        <w:commentReference w:id="27"/>
      </w:r>
      <w:ins w:id="29" w:author="Richard Bradbury (SA4#115-e revisions)" w:date="2021-08-19T12:57:00Z">
        <w:r w:rsidR="0085239C">
          <w:t xml:space="preserve">processing </w:t>
        </w:r>
      </w:ins>
      <w:ins w:id="30" w:author="Richard Bradbury (SA4#115-e revisions)" w:date="2021-08-19T12:55:00Z">
        <w:r w:rsidR="0085239C">
          <w:t>instructions</w:t>
        </w:r>
      </w:ins>
      <w:r w:rsidR="00F91CC1">
        <w:t xml:space="preserve"> in its provisioning state.</w:t>
      </w:r>
      <w:r w:rsidR="00ED11D3" w:rsidRPr="00ED11D3">
        <w:t xml:space="preserve"> </w:t>
      </w:r>
      <w:r w:rsidR="00ED11D3">
        <w:t xml:space="preserve">The processing activities include, but are not limited to, </w:t>
      </w:r>
      <w:commentRangeStart w:id="31"/>
      <w:commentRangeStart w:id="32"/>
      <w:r w:rsidR="00ED11D3">
        <w:t xml:space="preserve">reporting format conversion, data </w:t>
      </w:r>
      <w:r w:rsidR="00ED11D3">
        <w:lastRenderedPageBreak/>
        <w:t>normalisation, domain-specific anonymisation of data and (dis)aggregation of data into reports to be exposed as events.</w:t>
      </w:r>
      <w:commentRangeEnd w:id="31"/>
      <w:r w:rsidR="00D06BCC">
        <w:rPr>
          <w:rStyle w:val="CommentReference"/>
        </w:rPr>
        <w:commentReference w:id="31"/>
      </w:r>
      <w:commentRangeEnd w:id="32"/>
      <w:r w:rsidR="00D73945">
        <w:rPr>
          <w:rStyle w:val="CommentReference"/>
        </w:rPr>
        <w:commentReference w:id="32"/>
      </w:r>
    </w:p>
    <w:p w14:paraId="7BDA4C93" w14:textId="438C43F5" w:rsidR="00D5730A" w:rsidRDefault="000239AA" w:rsidP="00D51B8C">
      <w:pPr>
        <w:pStyle w:val="B1"/>
        <w:keepNext/>
        <w:ind w:firstLine="0"/>
        <w:rPr>
          <w:ins w:id="33" w:author="Richard Bradbury (SA4#115-e revisions)" w:date="2021-08-18T12:48:00Z"/>
        </w:rPr>
      </w:pPr>
      <w:r>
        <w:t xml:space="preserve">Finally, the Data Collection AF is responsible for exposing processed UE data to event notification subscribers both inside the trusted domain (such as the NWDAF) and outside it (such as </w:t>
      </w:r>
      <w:r w:rsidR="00D73945">
        <w:t xml:space="preserve">the </w:t>
      </w:r>
      <w:r w:rsidR="00D73945" w:rsidRPr="00D73945">
        <w:rPr>
          <w:i/>
          <w:iCs/>
        </w:rPr>
        <w:t>Event Consumer</w:t>
      </w:r>
      <w:r w:rsidRPr="00D73945">
        <w:rPr>
          <w:i/>
          <w:iCs/>
        </w:rPr>
        <w:t xml:space="preserve"> AF</w:t>
      </w:r>
      <w:r>
        <w:t xml:space="preserve"> in the </w:t>
      </w:r>
      <w:r w:rsidRPr="000239AA">
        <w:t>Application Service Provider</w:t>
      </w:r>
      <w:r>
        <w:t>).</w:t>
      </w:r>
      <w:r w:rsidR="00B26D1B">
        <w:t xml:space="preserve"> </w:t>
      </w:r>
      <w:r>
        <w:t xml:space="preserve">In this role, the Data Collection AF realises the Event Exposure Service as defined in </w:t>
      </w:r>
      <w:commentRangeStart w:id="34"/>
      <w:commentRangeStart w:id="35"/>
      <w:r>
        <w:t>clause 6.2.2.1 of TS</w:t>
      </w:r>
      <w:r w:rsidR="006E68BE">
        <w:t> </w:t>
      </w:r>
      <w:r>
        <w:t>23.288 [4]</w:t>
      </w:r>
      <w:r w:rsidR="00D73945">
        <w:t xml:space="preserve"> and </w:t>
      </w:r>
      <w:r w:rsidR="006E68BE">
        <w:t>as specified in TS 29.517 [5]. S</w:t>
      </w:r>
      <w:r w:rsidR="00D73945">
        <w:t>ubscribers fulfil the role of NF consumers of this service in the service-based architecture</w:t>
      </w:r>
      <w:r w:rsidR="006E68BE">
        <w:t> </w:t>
      </w:r>
      <w:r w:rsidR="00D73945">
        <w:t>[2,</w:t>
      </w:r>
      <w:r w:rsidR="006E68BE">
        <w:t> </w:t>
      </w:r>
      <w:r w:rsidR="00D73945">
        <w:t>3]</w:t>
      </w:r>
      <w:r>
        <w:t>.</w:t>
      </w:r>
      <w:del w:id="36" w:author="Richard Bradbury (SA4#115-e revisions)" w:date="2021-08-18T12:48:00Z">
        <w:r w:rsidR="00B26D1B" w:rsidDel="00D5730A">
          <w:delText xml:space="preserve"> </w:delText>
        </w:r>
      </w:del>
      <w:commentRangeEnd w:id="34"/>
      <w:r w:rsidR="00D06BCC">
        <w:rPr>
          <w:rStyle w:val="CommentReference"/>
        </w:rPr>
        <w:commentReference w:id="34"/>
      </w:r>
      <w:commentRangeEnd w:id="35"/>
      <w:r w:rsidR="00107429">
        <w:rPr>
          <w:rStyle w:val="CommentReference"/>
        </w:rPr>
        <w:commentReference w:id="35"/>
      </w:r>
    </w:p>
    <w:p w14:paraId="2A034D75" w14:textId="0B9460DB" w:rsidR="000239AA" w:rsidRDefault="00D5730A" w:rsidP="00D51B8C">
      <w:pPr>
        <w:pStyle w:val="B1"/>
        <w:keepNext/>
        <w:ind w:firstLine="0"/>
      </w:pPr>
      <w:commentRangeStart w:id="37"/>
      <w:ins w:id="38" w:author="Richard Bradbury (SA4#115-e revisions)" w:date="2021-08-18T12:48:00Z">
        <w:r>
          <w:t>The set of UE data to be collected and exposed by the Data</w:t>
        </w:r>
      </w:ins>
      <w:ins w:id="39" w:author="Richard Bradbury (SA4#115-e revisions)" w:date="2021-08-18T12:49:00Z">
        <w:r>
          <w:t xml:space="preserve"> Collection AF is determined by the intersection between its provisioning state and the current set of subscriptions. </w:t>
        </w:r>
      </w:ins>
      <w:ins w:id="40" w:author="Richard Bradbury (SA4#115-e revisions)" w:date="2021-08-18T12:50:00Z">
        <w:r>
          <w:t>This is reflected in the data collection and reporting configuration exposed at reference points R2, R</w:t>
        </w:r>
      </w:ins>
      <w:ins w:id="41" w:author="Richard Bradbury (SA4#115-e revisions)" w:date="2021-08-18T12:51:00Z">
        <w:r>
          <w:t>3 and R4.</w:t>
        </w:r>
      </w:ins>
      <w:commentRangeEnd w:id="37"/>
      <w:ins w:id="42" w:author="Richard Bradbury (SA4#115-e revisions)" w:date="2021-08-18T12:52:00Z">
        <w:r>
          <w:rPr>
            <w:rStyle w:val="CommentReference"/>
          </w:rPr>
          <w:commentReference w:id="37"/>
        </w:r>
      </w:ins>
      <w:ins w:id="43" w:author="Richard Bradbury (SA4#115-e revisions)" w:date="2021-08-18T12:51:00Z">
        <w:r>
          <w:t xml:space="preserve"> </w:t>
        </w:r>
      </w:ins>
      <w:r>
        <w:t>T</w:t>
      </w:r>
      <w:r w:rsidR="00D73945">
        <w:t>he Data Collection AF</w:t>
      </w:r>
      <w:r w:rsidR="00B26D1B">
        <w:t xml:space="preserve"> is responsible for ensuring that access to UE data is controlled according to the rules indicated in its provisioning state.</w:t>
      </w:r>
    </w:p>
    <w:p w14:paraId="29ADC753" w14:textId="37DD8BDE" w:rsidR="00536F53" w:rsidRDefault="00536F53" w:rsidP="00536F53">
      <w:pPr>
        <w:pStyle w:val="NO"/>
      </w:pPr>
      <w:r>
        <w:t>NOTE </w:t>
      </w:r>
      <w:r w:rsidR="00ED11D3">
        <w:t>2</w:t>
      </w:r>
      <w:r>
        <w:t>:</w:t>
      </w:r>
      <w:r>
        <w:tab/>
      </w:r>
      <w:r w:rsidR="00ED11D3">
        <w:t>When t</w:t>
      </w:r>
      <w:r>
        <w:t xml:space="preserve">he Data Collection AF </w:t>
      </w:r>
      <w:r w:rsidR="00ED11D3">
        <w:t>is</w:t>
      </w:r>
      <w:r>
        <w:t xml:space="preserve"> deployed outside the </w:t>
      </w:r>
      <w:r w:rsidR="00F91CC1">
        <w:t>trusted domain</w:t>
      </w:r>
      <w:r w:rsidR="00996008">
        <w:t>, the NWDAF use</w:t>
      </w:r>
      <w:r w:rsidR="00404A80">
        <w:t>s</w:t>
      </w:r>
      <w:r w:rsidR="00996008">
        <w:t xml:space="preserve"> the procedure </w:t>
      </w:r>
      <w:r w:rsidR="00280023">
        <w:t xml:space="preserve">defined in </w:t>
      </w:r>
      <w:r w:rsidR="00107429">
        <w:t>clause 5.2.6.2 of TS 2</w:t>
      </w:r>
      <w:ins w:id="44" w:author="Richard Bradbury (SA4#115-e revisions)" w:date="2021-08-18T11:51:00Z">
        <w:r w:rsidR="00F82A13">
          <w:t>3</w:t>
        </w:r>
      </w:ins>
      <w:r w:rsidR="00107429">
        <w:t xml:space="preserve">.502 [3] and further elaborated by </w:t>
      </w:r>
      <w:commentRangeStart w:id="45"/>
      <w:commentRangeStart w:id="46"/>
      <w:r w:rsidR="00280023">
        <w:t xml:space="preserve">clause 6.2.2.3 of TS 23.288 [4] </w:t>
      </w:r>
      <w:commentRangeEnd w:id="45"/>
      <w:r w:rsidR="00D06BCC">
        <w:rPr>
          <w:rStyle w:val="CommentReference"/>
        </w:rPr>
        <w:commentReference w:id="45"/>
      </w:r>
      <w:commentRangeEnd w:id="46"/>
      <w:r w:rsidR="006E68BE">
        <w:rPr>
          <w:rStyle w:val="CommentReference"/>
        </w:rPr>
        <w:commentReference w:id="46"/>
      </w:r>
      <w:r w:rsidR="00280023">
        <w:t xml:space="preserve">to </w:t>
      </w:r>
      <w:r w:rsidR="00996008">
        <w:t xml:space="preserve">collect data </w:t>
      </w:r>
      <w:r w:rsidR="00280023">
        <w:t xml:space="preserve">from the </w:t>
      </w:r>
      <w:r w:rsidR="00F91CC1">
        <w:t xml:space="preserve">externally deployed </w:t>
      </w:r>
      <w:r w:rsidR="00280023">
        <w:t xml:space="preserve">Data Collection AF </w:t>
      </w:r>
      <w:r w:rsidR="00996008">
        <w:t>via the NEF</w:t>
      </w:r>
      <w:r w:rsidR="00404A80">
        <w:t>.</w:t>
      </w:r>
    </w:p>
    <w:p w14:paraId="0CD8D791" w14:textId="769B0E71" w:rsidR="00F02008" w:rsidRDefault="00A23BDB" w:rsidP="00ED11D3">
      <w:pPr>
        <w:pStyle w:val="NO"/>
        <w:keepNext/>
      </w:pPr>
      <w:r>
        <w:t>NOTE </w:t>
      </w:r>
      <w:r w:rsidR="00536F53">
        <w:t>3</w:t>
      </w:r>
      <w:r>
        <w:t>:</w:t>
      </w:r>
      <w:r>
        <w:tab/>
      </w:r>
      <w:commentRangeStart w:id="47"/>
      <w:r>
        <w:t xml:space="preserve">The Data Collection AF is intended to be instantiated inside </w:t>
      </w:r>
      <w:r w:rsidR="00815DBE">
        <w:t>an</w:t>
      </w:r>
      <w:r>
        <w:t xml:space="preserve">other Application Function in order to satisfy the domain-specific data collection and reporting requirements corresponding to </w:t>
      </w:r>
      <w:r w:rsidR="005A21C2">
        <w:t>particular</w:t>
      </w:r>
      <w:r>
        <w:t xml:space="preserve"> features in the 5G System.</w:t>
      </w:r>
      <w:r w:rsidR="00C44458">
        <w:t xml:space="preserve"> As such, there may be several </w:t>
      </w:r>
      <w:r w:rsidR="00130FE8">
        <w:t xml:space="preserve">domain-specific </w:t>
      </w:r>
      <w:r w:rsidR="00C44458">
        <w:t xml:space="preserve">Data Collection AF instances operating simultaneously in a </w:t>
      </w:r>
      <w:r w:rsidR="00130FE8">
        <w:t xml:space="preserve">particular </w:t>
      </w:r>
      <w:r w:rsidR="00C44458">
        <w:t>5G System</w:t>
      </w:r>
      <w:r w:rsidR="007871D7">
        <w:t>, each one performing a different role</w:t>
      </w:r>
      <w:r w:rsidR="00C44458">
        <w:t>.</w:t>
      </w:r>
      <w:r w:rsidR="007871D7">
        <w:t xml:space="preserve"> </w:t>
      </w:r>
      <w:commentRangeEnd w:id="47"/>
      <w:r w:rsidR="008D5241">
        <w:rPr>
          <w:rStyle w:val="CommentReference"/>
        </w:rPr>
        <w:commentReference w:id="47"/>
      </w:r>
      <w:r w:rsidR="007871D7">
        <w:t xml:space="preserve">The definitions of these instantiations are </w:t>
      </w:r>
      <w:r w:rsidR="00A76EDF">
        <w:t>beyond</w:t>
      </w:r>
      <w:r w:rsidR="007871D7">
        <w:t xml:space="preserve"> the scope of the present document.</w:t>
      </w:r>
    </w:p>
    <w:p w14:paraId="77210D1B" w14:textId="5C4BC2CD" w:rsidR="000D4A28" w:rsidRDefault="006D38AA" w:rsidP="00C40DB8">
      <w:pPr>
        <w:pStyle w:val="B1"/>
        <w:keepNext/>
      </w:pPr>
      <w:r>
        <w:t>3.</w:t>
      </w:r>
      <w:r w:rsidR="001F3489">
        <w:tab/>
        <w:t xml:space="preserve">The </w:t>
      </w:r>
      <w:r w:rsidR="001F3489" w:rsidRPr="001F3489">
        <w:rPr>
          <w:i/>
          <w:iCs/>
        </w:rPr>
        <w:t>D</w:t>
      </w:r>
      <w:r w:rsidR="00ED11D3">
        <w:rPr>
          <w:i/>
          <w:iCs/>
        </w:rPr>
        <w:t>irect D</w:t>
      </w:r>
      <w:r w:rsidR="001F3489" w:rsidRPr="001F3489">
        <w:rPr>
          <w:i/>
          <w:iCs/>
        </w:rPr>
        <w:t>ata Collection Client</w:t>
      </w:r>
      <w:r w:rsidR="001F3489">
        <w:t xml:space="preserve"> is responsible for collecting </w:t>
      </w:r>
      <w:r w:rsidR="00546512">
        <w:t xml:space="preserve">relevant </w:t>
      </w:r>
      <w:r w:rsidR="001F3489">
        <w:t xml:space="preserve">data in the UE and for sending </w:t>
      </w:r>
      <w:r w:rsidR="007C68E4">
        <w:t xml:space="preserve">data </w:t>
      </w:r>
      <w:r w:rsidR="001F3489">
        <w:t>reports to the Data Collection AF</w:t>
      </w:r>
      <w:r w:rsidR="000D4A28">
        <w:t xml:space="preserve"> </w:t>
      </w:r>
      <w:r w:rsidR="007C68E4">
        <w:t>via</w:t>
      </w:r>
      <w:r w:rsidR="00107429">
        <w:t xml:space="preserve"> reference point R2 </w:t>
      </w:r>
      <w:r w:rsidR="007871D7">
        <w:t>using</w:t>
      </w:r>
      <w:r w:rsidR="007C68E4">
        <w:t xml:space="preserve"> the </w:t>
      </w:r>
      <w:proofErr w:type="spellStart"/>
      <w:r w:rsidR="00472388">
        <w:rPr>
          <w:rStyle w:val="Code"/>
        </w:rPr>
        <w:t>N</w:t>
      </w:r>
      <w:r w:rsidR="00F24077">
        <w:rPr>
          <w:rStyle w:val="Code"/>
        </w:rPr>
        <w:t>dc</w:t>
      </w:r>
      <w:r w:rsidR="00472388">
        <w:rPr>
          <w:rStyle w:val="Code"/>
        </w:rPr>
        <w:t>af_DataReporting</w:t>
      </w:r>
      <w:proofErr w:type="spellEnd"/>
      <w:r w:rsidR="007C68E4">
        <w:t xml:space="preserve"> </w:t>
      </w:r>
      <w:r w:rsidR="007871D7">
        <w:t>service</w:t>
      </w:r>
      <w:r w:rsidR="007C68E4">
        <w:t xml:space="preserve"> </w:t>
      </w:r>
      <w:r w:rsidR="000D4A28">
        <w:t>according to a data collection and reporting configuration that it has previously obtained from the Data Collection AF</w:t>
      </w:r>
      <w:r w:rsidR="001F3489">
        <w:t>.</w:t>
      </w:r>
    </w:p>
    <w:p w14:paraId="6E7F17B2" w14:textId="4B58921B" w:rsidR="000819A9" w:rsidRDefault="000819A9" w:rsidP="000819A9">
      <w:pPr>
        <w:pStyle w:val="NO"/>
      </w:pPr>
      <w:r>
        <w:t>NOTE </w:t>
      </w:r>
      <w:r w:rsidR="00D73945">
        <w:t>1</w:t>
      </w:r>
      <w:r>
        <w:t>:</w:t>
      </w:r>
      <w:r>
        <w:tab/>
        <w:t>This method of reporting corresponds to the direct data collection procedure defined in clause 6.2.8 of TS 23.288 [4].</w:t>
      </w:r>
    </w:p>
    <w:p w14:paraId="7FE4486A" w14:textId="6A767DAD" w:rsidR="007871D7" w:rsidRDefault="007871D7" w:rsidP="007871D7">
      <w:pPr>
        <w:pStyle w:val="NO"/>
      </w:pPr>
      <w:r>
        <w:t>NOTE </w:t>
      </w:r>
      <w:r w:rsidR="00D73945">
        <w:t>2</w:t>
      </w:r>
      <w:r>
        <w:t>:</w:t>
      </w:r>
      <w:r>
        <w:tab/>
        <w:t xml:space="preserve">In the case where the Data Collection AF is </w:t>
      </w:r>
      <w:r w:rsidR="00A76EDF">
        <w:t xml:space="preserve">deployed </w:t>
      </w:r>
      <w:r>
        <w:t xml:space="preserve">in a different trust domain than the UE, </w:t>
      </w:r>
      <w:r w:rsidR="00A76EDF">
        <w:t>the Direct Data Collection</w:t>
      </w:r>
      <w:r>
        <w:t xml:space="preserve"> </w:t>
      </w:r>
      <w:r w:rsidR="00A76EDF">
        <w:t xml:space="preserve">Client </w:t>
      </w:r>
      <w:r>
        <w:t xml:space="preserve">instead invokes the equivalent </w:t>
      </w:r>
      <w:proofErr w:type="spellStart"/>
      <w:r w:rsidRPr="001B6475">
        <w:rPr>
          <w:rStyle w:val="Code"/>
        </w:rPr>
        <w:t>Nnef_DataReporting</w:t>
      </w:r>
      <w:proofErr w:type="spellEnd"/>
      <w:r>
        <w:t xml:space="preserve"> API via the NEF.</w:t>
      </w:r>
    </w:p>
    <w:p w14:paraId="1FFBD52F" w14:textId="04E72D5F" w:rsidR="008D2A5D" w:rsidRDefault="008D2A5D" w:rsidP="000819A9">
      <w:pPr>
        <w:pStyle w:val="NO"/>
      </w:pPr>
      <w:r>
        <w:t>NOTE </w:t>
      </w:r>
      <w:r w:rsidR="00D73945">
        <w:t>3</w:t>
      </w:r>
      <w:ins w:id="48" w:author="Stefan Håkansson LK" w:date="2021-08-11T08:12:00Z">
        <w:r w:rsidR="005267C0">
          <w:t>:</w:t>
        </w:r>
      </w:ins>
      <w:r>
        <w:tab/>
      </w:r>
      <w:commentRangeStart w:id="49"/>
      <w:commentRangeStart w:id="50"/>
      <w:r>
        <w:t xml:space="preserve">The </w:t>
      </w:r>
      <w:ins w:id="51" w:author="Stefan Håkansson LK" w:date="2021-08-11T08:12:00Z">
        <w:r w:rsidR="005267C0">
          <w:t xml:space="preserve">Direct </w:t>
        </w:r>
      </w:ins>
      <w:r>
        <w:t>Data Collection Client function is intended to be instantiated inside other UE functions in order to satisfy the domain-spec</w:t>
      </w:r>
      <w:r w:rsidR="008E5CD6">
        <w:t>i</w:t>
      </w:r>
      <w:r>
        <w:t>fic data collection and reporting requirements corresponding to particular features of the 5G System.</w:t>
      </w:r>
      <w:commentRangeEnd w:id="49"/>
      <w:r>
        <w:rPr>
          <w:rStyle w:val="CommentReference"/>
        </w:rPr>
        <w:commentReference w:id="49"/>
      </w:r>
      <w:r>
        <w:t xml:space="preserve"> As such, there may be several domain-specific Data Collection Client instances operating simultaneously on a given UE</w:t>
      </w:r>
      <w:r w:rsidR="00280023">
        <w:t>, each one</w:t>
      </w:r>
      <w:r>
        <w:t xml:space="preserve"> performing </w:t>
      </w:r>
      <w:r w:rsidR="007871D7">
        <w:t xml:space="preserve">a </w:t>
      </w:r>
      <w:r>
        <w:t xml:space="preserve">different role. </w:t>
      </w:r>
      <w:commentRangeEnd w:id="50"/>
      <w:r w:rsidR="008D5241">
        <w:rPr>
          <w:rStyle w:val="CommentReference"/>
        </w:rPr>
        <w:commentReference w:id="50"/>
      </w:r>
      <w:ins w:id="52" w:author="Richard Bradbury (SA4#115-e revisions)" w:date="2021-08-18T12:39:00Z">
        <w:r w:rsidR="00F64A2E">
          <w:t>One valid deployment option is to combine these instances in a common middlewa</w:t>
        </w:r>
      </w:ins>
      <w:ins w:id="53" w:author="Richard Bradbury (SA4#115-e revisions)" w:date="2021-08-18T12:40:00Z">
        <w:r w:rsidR="00F64A2E">
          <w:t xml:space="preserve">re component. </w:t>
        </w:r>
      </w:ins>
      <w:ins w:id="54" w:author="Stefan Håkansson LK" w:date="2021-08-11T08:25:00Z">
        <w:r w:rsidR="005532AB">
          <w:t xml:space="preserve">Another option is to </w:t>
        </w:r>
        <w:r w:rsidR="009B7679">
          <w:t>provide</w:t>
        </w:r>
      </w:ins>
      <w:ins w:id="55" w:author="Stefan Håkansson LK" w:date="2021-08-11T08:22:00Z">
        <w:r w:rsidR="005C4554">
          <w:t xml:space="preserve"> the Direct Data Collection Client </w:t>
        </w:r>
      </w:ins>
      <w:ins w:id="56" w:author="Stefan Håkansson LK" w:date="2021-08-11T08:25:00Z">
        <w:r w:rsidR="009B7679">
          <w:t>as</w:t>
        </w:r>
      </w:ins>
      <w:ins w:id="57" w:author="Stefan Håkansson LK" w:date="2021-08-11T08:22:00Z">
        <w:r w:rsidR="005C4554">
          <w:t xml:space="preserve"> an integral part of </w:t>
        </w:r>
      </w:ins>
      <w:ins w:id="58" w:author="Richard Bradbury (SA4#115-e revisions)" w:date="2021-08-18T12:40:00Z">
        <w:r w:rsidR="00F64A2E">
          <w:t>each relevant</w:t>
        </w:r>
      </w:ins>
      <w:ins w:id="59" w:author="Stefan Håkansson LK" w:date="2021-08-11T08:22:00Z">
        <w:r w:rsidR="005C4554">
          <w:t xml:space="preserve"> UE Application</w:t>
        </w:r>
      </w:ins>
      <w:ins w:id="60" w:author="Stefan Håkansson LK" w:date="2021-08-11T08:25:00Z">
        <w:r w:rsidR="009B7679">
          <w:t>.</w:t>
        </w:r>
      </w:ins>
      <w:ins w:id="61" w:author="Stefan Håkansson LK" w:date="2021-08-11T08:22:00Z">
        <w:r w:rsidR="005C4554">
          <w:t xml:space="preserve"> </w:t>
        </w:r>
      </w:ins>
      <w:r w:rsidR="007871D7">
        <w:t xml:space="preserve">The definitions of these instantiations are </w:t>
      </w:r>
      <w:r w:rsidR="00A76EDF">
        <w:t>beyond</w:t>
      </w:r>
      <w:r w:rsidR="007871D7">
        <w:t xml:space="preserve"> the scope of the present document. </w:t>
      </w:r>
      <w:r>
        <w:t>The realisation of these logical functions is implementation-dependent.</w:t>
      </w:r>
    </w:p>
    <w:p w14:paraId="3D4269A6" w14:textId="1195C9BE" w:rsidR="00BD2DFD" w:rsidRDefault="00BD2DFD" w:rsidP="00BD2DFD">
      <w:pPr>
        <w:pStyle w:val="B1"/>
        <w:keepNext/>
        <w:rPr>
          <w:ins w:id="62" w:author="Stefan Håkansson LK" w:date="2021-08-11T08:42:00Z"/>
        </w:rPr>
      </w:pPr>
      <w:ins w:id="63" w:author="Stefan Håkansson LK" w:date="2021-08-11T08:42:00Z">
        <w:r>
          <w:t>4.</w:t>
        </w:r>
        <w:r>
          <w:tab/>
        </w:r>
      </w:ins>
      <w:ins w:id="64" w:author="Richard Bradbury (SA4#115-e revisions)" w:date="2021-08-18T12:32:00Z">
        <w:r w:rsidR="009A4A80">
          <w:t xml:space="preserve">The </w:t>
        </w:r>
        <w:r w:rsidR="009A4A80" w:rsidRPr="007B0E3E">
          <w:rPr>
            <w:i/>
            <w:iCs/>
          </w:rPr>
          <w:t>UE Application</w:t>
        </w:r>
        <w:r w:rsidR="009A4A80">
          <w:t xml:space="preserve"> </w:t>
        </w:r>
        <w:r w:rsidR="009A4A80">
          <w:t xml:space="preserve">is responsible for </w:t>
        </w:r>
      </w:ins>
      <w:ins w:id="65" w:author="Richard Bradbury (SA4#115-e revisions)" w:date="2021-08-18T12:33:00Z">
        <w:r w:rsidR="009A4A80">
          <w:t>sha</w:t>
        </w:r>
      </w:ins>
      <w:ins w:id="66" w:author="Richard Bradbury (SA4#115-e revisions)" w:date="2021-08-18T12:34:00Z">
        <w:r w:rsidR="009A4A80">
          <w:t xml:space="preserve">ring relevant data with the Direct Data Collection Client via reference point R7. </w:t>
        </w:r>
      </w:ins>
      <w:ins w:id="67" w:author="Richard Bradbury (SA4#115-e revisions)" w:date="2021-08-18T12:35:00Z">
        <w:r w:rsidR="009A4A80">
          <w:t>This may be achieved as a combination of application design, application configuration via R8 and/or application configuration via R7.</w:t>
        </w:r>
      </w:ins>
    </w:p>
    <w:p w14:paraId="5C7002A6" w14:textId="439BA8A8" w:rsidR="007C68E4" w:rsidRDefault="00D37EC5" w:rsidP="00C40DB8">
      <w:pPr>
        <w:pStyle w:val="B1"/>
        <w:keepNext/>
      </w:pPr>
      <w:ins w:id="68" w:author="Stefan Håkansson LK" w:date="2021-08-11T08:47:00Z">
        <w:r>
          <w:t>5</w:t>
        </w:r>
      </w:ins>
      <w:del w:id="69" w:author="Stefan Håkansson LK" w:date="2021-08-11T08:47:00Z">
        <w:r w:rsidR="006D38AA" w:rsidDel="00D37EC5">
          <w:delText>4</w:delText>
        </w:r>
      </w:del>
      <w:r w:rsidR="006D38AA">
        <w:t>.</w:t>
      </w:r>
      <w:r w:rsidR="007C68E4">
        <w:tab/>
      </w:r>
      <w:r w:rsidR="00930EA9">
        <w:t xml:space="preserve">An </w:t>
      </w:r>
      <w:r w:rsidR="007C68E4" w:rsidRPr="00ED11D3">
        <w:t xml:space="preserve">Application Service Provider </w:t>
      </w:r>
      <w:r w:rsidR="007C68E4">
        <w:t xml:space="preserve">may also collect data from UE Applications </w:t>
      </w:r>
      <w:r w:rsidR="00107429">
        <w:t>via reference point </w:t>
      </w:r>
      <w:r w:rsidR="008D5241">
        <w:t xml:space="preserve">R8 </w:t>
      </w:r>
      <w:r w:rsidR="007C68E4">
        <w:t xml:space="preserve">and </w:t>
      </w:r>
      <w:r w:rsidR="008D5241">
        <w:t xml:space="preserve">employ </w:t>
      </w:r>
      <w:r w:rsidR="007871D7">
        <w:t xml:space="preserve">an </w:t>
      </w:r>
      <w:r w:rsidR="007871D7" w:rsidRPr="007871D7">
        <w:rPr>
          <w:i/>
          <w:iCs/>
        </w:rPr>
        <w:t xml:space="preserve">Indirect Data </w:t>
      </w:r>
      <w:r w:rsidR="000F0DF5">
        <w:rPr>
          <w:i/>
          <w:iCs/>
        </w:rPr>
        <w:t>Collection</w:t>
      </w:r>
      <w:r w:rsidR="007871D7" w:rsidRPr="007871D7">
        <w:rPr>
          <w:i/>
          <w:iCs/>
        </w:rPr>
        <w:t xml:space="preserve"> Client</w:t>
      </w:r>
      <w:r w:rsidR="007871D7">
        <w:t xml:space="preserve"> subfunction </w:t>
      </w:r>
      <w:r w:rsidR="008D5241">
        <w:t>to</w:t>
      </w:r>
      <w:r w:rsidR="007871D7">
        <w:t xml:space="preserve"> then </w:t>
      </w:r>
      <w:r w:rsidR="007C68E4">
        <w:t>send data reports to the Data Collection AF</w:t>
      </w:r>
      <w:r w:rsidR="007C68E4" w:rsidRPr="007C68E4">
        <w:t xml:space="preserve"> </w:t>
      </w:r>
      <w:commentRangeStart w:id="70"/>
      <w:commentRangeStart w:id="71"/>
      <w:commentRangeStart w:id="72"/>
      <w:r w:rsidR="007C68E4">
        <w:t>via</w:t>
      </w:r>
      <w:r w:rsidR="00107429">
        <w:t xml:space="preserve"> reference point R3 </w:t>
      </w:r>
      <w:r w:rsidR="00F840DC">
        <w:t>by invokin</w:t>
      </w:r>
      <w:r w:rsidR="007871D7">
        <w:t>g</w:t>
      </w:r>
      <w:r w:rsidR="007C68E4">
        <w:t xml:space="preserve"> the </w:t>
      </w:r>
      <w:proofErr w:type="spellStart"/>
      <w:r w:rsidR="00472388">
        <w:rPr>
          <w:rStyle w:val="Code"/>
        </w:rPr>
        <w:t>N</w:t>
      </w:r>
      <w:r w:rsidR="00F24077">
        <w:rPr>
          <w:rStyle w:val="Code"/>
        </w:rPr>
        <w:t>dc</w:t>
      </w:r>
      <w:r w:rsidR="00472388">
        <w:rPr>
          <w:rStyle w:val="Code"/>
        </w:rPr>
        <w:t>af_DataReporting</w:t>
      </w:r>
      <w:proofErr w:type="spellEnd"/>
      <w:r w:rsidR="007C68E4">
        <w:t xml:space="preserve"> </w:t>
      </w:r>
      <w:commentRangeEnd w:id="70"/>
      <w:r w:rsidR="00C40DB8">
        <w:rPr>
          <w:rStyle w:val="CommentReference"/>
        </w:rPr>
        <w:commentReference w:id="70"/>
      </w:r>
      <w:commentRangeEnd w:id="71"/>
      <w:r w:rsidR="005D0749">
        <w:rPr>
          <w:rStyle w:val="CommentReference"/>
        </w:rPr>
        <w:commentReference w:id="71"/>
      </w:r>
      <w:commentRangeEnd w:id="72"/>
      <w:r w:rsidR="00D83956">
        <w:rPr>
          <w:rStyle w:val="CommentReference"/>
        </w:rPr>
        <w:commentReference w:id="72"/>
      </w:r>
      <w:r w:rsidR="007871D7">
        <w:t>service according to a data collection and reporting configuration that it has previously obtained from the Data Collection AF</w:t>
      </w:r>
      <w:r w:rsidR="0084320D">
        <w:t xml:space="preserve"> via reference point R3</w:t>
      </w:r>
      <w:r w:rsidR="007C68E4">
        <w:t>.</w:t>
      </w:r>
    </w:p>
    <w:p w14:paraId="768F28B4" w14:textId="3974CE8E" w:rsidR="00FD404D" w:rsidRDefault="00FD404D" w:rsidP="00C40DB8">
      <w:pPr>
        <w:pStyle w:val="NO"/>
        <w:keepNext/>
      </w:pPr>
      <w:r>
        <w:t>NOTE </w:t>
      </w:r>
      <w:r w:rsidR="00D73945">
        <w:t>1</w:t>
      </w:r>
      <w:r>
        <w:t>:</w:t>
      </w:r>
      <w:r>
        <w:tab/>
        <w:t>This method of reporting corresponds to the indirect data collection procedure defined in clause 6.2.8 of TS 23.288 [4].</w:t>
      </w:r>
    </w:p>
    <w:p w14:paraId="35F91CA3" w14:textId="33A7A317" w:rsidR="007C68E4" w:rsidRPr="007C68E4" w:rsidRDefault="007C68E4" w:rsidP="005A21C2">
      <w:pPr>
        <w:pStyle w:val="NO"/>
      </w:pPr>
      <w:r>
        <w:t>NOTE </w:t>
      </w:r>
      <w:r w:rsidR="00D73945">
        <w:t>2</w:t>
      </w:r>
      <w:r>
        <w:t>:</w:t>
      </w:r>
      <w:r>
        <w:tab/>
        <w:t>In th</w:t>
      </w:r>
      <w:r w:rsidR="00D83956">
        <w:t>e</w:t>
      </w:r>
      <w:r>
        <w:t xml:space="preserve"> case </w:t>
      </w:r>
      <w:r w:rsidR="00D83956">
        <w:t xml:space="preserve">where </w:t>
      </w:r>
      <w:r>
        <w:t>the Application Service Provider server</w:t>
      </w:r>
      <w:r w:rsidR="00D83956">
        <w:t xml:space="preserve"> is </w:t>
      </w:r>
      <w:r w:rsidR="00A76EDF">
        <w:t xml:space="preserve">deployed </w:t>
      </w:r>
      <w:r w:rsidR="00D83956">
        <w:t xml:space="preserve">in a different trust domain than the Data Collection AF, </w:t>
      </w:r>
      <w:r w:rsidR="00A76EDF">
        <w:t>the Indirect Data</w:t>
      </w:r>
      <w:r w:rsidR="000F0DF5">
        <w:t xml:space="preserve"> Collection </w:t>
      </w:r>
      <w:r w:rsidR="00A76EDF">
        <w:t>Client</w:t>
      </w:r>
      <w:r>
        <w:t xml:space="preserve"> </w:t>
      </w:r>
      <w:r w:rsidR="007871D7">
        <w:t xml:space="preserve">instead </w:t>
      </w:r>
      <w:r>
        <w:t xml:space="preserve">invokes the </w:t>
      </w:r>
      <w:r w:rsidR="001B6475">
        <w:t xml:space="preserve">equivalent </w:t>
      </w:r>
      <w:proofErr w:type="spellStart"/>
      <w:r w:rsidR="001B6475" w:rsidRPr="001B6475">
        <w:rPr>
          <w:rStyle w:val="Code"/>
        </w:rPr>
        <w:t>Nnef_DataReporting</w:t>
      </w:r>
      <w:proofErr w:type="spellEnd"/>
      <w:r>
        <w:t xml:space="preserve"> API via the NEF</w:t>
      </w:r>
      <w:r w:rsidR="0084320D">
        <w:t xml:space="preserve"> at reference point R3</w:t>
      </w:r>
      <w:r>
        <w:t>.</w:t>
      </w:r>
    </w:p>
    <w:p w14:paraId="6B6769A7" w14:textId="607DBE7C" w:rsidR="007871D7" w:rsidRDefault="00D37EC5" w:rsidP="007871D7">
      <w:pPr>
        <w:pStyle w:val="B1"/>
        <w:keepNext/>
      </w:pPr>
      <w:ins w:id="73" w:author="Stefan Håkansson LK" w:date="2021-08-11T08:47:00Z">
        <w:r>
          <w:t>6</w:t>
        </w:r>
      </w:ins>
      <w:del w:id="74" w:author="Stefan Håkansson LK" w:date="2021-08-11T08:47:00Z">
        <w:r w:rsidR="006D38AA" w:rsidDel="00D37EC5">
          <w:delText>5</w:delText>
        </w:r>
      </w:del>
      <w:r w:rsidR="006D38AA">
        <w:t>.</w:t>
      </w:r>
      <w:r w:rsidR="007871D7">
        <w:tab/>
      </w:r>
      <w:commentRangeStart w:id="75"/>
      <w:commentRangeStart w:id="76"/>
      <w:commentRangeStart w:id="77"/>
      <w:r w:rsidR="007871D7">
        <w:t xml:space="preserve">Application Server instances (labelled </w:t>
      </w:r>
      <w:r w:rsidR="007871D7" w:rsidRPr="000819A9">
        <w:rPr>
          <w:i/>
          <w:iCs/>
        </w:rPr>
        <w:t>AS</w:t>
      </w:r>
      <w:r w:rsidR="007871D7">
        <w:t>) inside or outside the trusted domain may also collect data and report it to the Data Collection AF</w:t>
      </w:r>
      <w:r w:rsidR="007871D7" w:rsidRPr="007C68E4">
        <w:t xml:space="preserve"> </w:t>
      </w:r>
      <w:r w:rsidR="007871D7">
        <w:t>via</w:t>
      </w:r>
      <w:r w:rsidR="0084320D">
        <w:t xml:space="preserve"> reference point R6 </w:t>
      </w:r>
      <w:r w:rsidR="00F840DC">
        <w:t>by invok</w:t>
      </w:r>
      <w:r w:rsidR="00A76EDF">
        <w:t>ing</w:t>
      </w:r>
      <w:r w:rsidR="007871D7">
        <w:t xml:space="preserve"> the </w:t>
      </w:r>
      <w:proofErr w:type="spellStart"/>
      <w:r w:rsidR="007871D7">
        <w:rPr>
          <w:rStyle w:val="Code"/>
        </w:rPr>
        <w:t>Ndcaf_DataReporting</w:t>
      </w:r>
      <w:proofErr w:type="spellEnd"/>
      <w:r w:rsidR="007871D7">
        <w:t xml:space="preserve"> </w:t>
      </w:r>
      <w:r w:rsidR="00A76EDF">
        <w:t>service</w:t>
      </w:r>
      <w:r w:rsidR="007871D7">
        <w:t xml:space="preserve">, according to a </w:t>
      </w:r>
      <w:r w:rsidR="007871D7">
        <w:lastRenderedPageBreak/>
        <w:t>data collection and reporting configuration previously obtained from the Data Collection AF</w:t>
      </w:r>
      <w:r w:rsidR="0084320D">
        <w:t xml:space="preserve"> via reference point R6</w:t>
      </w:r>
      <w:r w:rsidR="007871D7">
        <w:t>.</w:t>
      </w:r>
      <w:commentRangeEnd w:id="75"/>
      <w:r w:rsidR="007871D7">
        <w:rPr>
          <w:rStyle w:val="CommentReference"/>
        </w:rPr>
        <w:commentReference w:id="75"/>
      </w:r>
      <w:commentRangeEnd w:id="76"/>
      <w:r w:rsidR="007871D7">
        <w:rPr>
          <w:rStyle w:val="CommentReference"/>
        </w:rPr>
        <w:commentReference w:id="76"/>
      </w:r>
      <w:commentRangeEnd w:id="77"/>
      <w:r w:rsidR="007871D7">
        <w:rPr>
          <w:rStyle w:val="CommentReference"/>
        </w:rPr>
        <w:commentReference w:id="77"/>
      </w:r>
    </w:p>
    <w:p w14:paraId="794D21FA" w14:textId="7E7B29E4" w:rsidR="007871D7" w:rsidRPr="007C68E4" w:rsidRDefault="007871D7" w:rsidP="007871D7">
      <w:pPr>
        <w:pStyle w:val="NO"/>
      </w:pPr>
      <w:r>
        <w:t>NOTE </w:t>
      </w:r>
      <w:r w:rsidR="00D73945">
        <w:t>1</w:t>
      </w:r>
      <w:r>
        <w:t>:</w:t>
      </w:r>
      <w:r>
        <w:tab/>
        <w:t xml:space="preserve">In the case where the Application Server is deployed in a different trust domain than the Data Collection AF, the AS </w:t>
      </w:r>
      <w:r w:rsidR="00A76EDF">
        <w:t xml:space="preserve">instead </w:t>
      </w:r>
      <w:r>
        <w:t xml:space="preserve">invokes the equivalent </w:t>
      </w:r>
      <w:proofErr w:type="spellStart"/>
      <w:r w:rsidRPr="001B6475">
        <w:rPr>
          <w:rStyle w:val="Code"/>
        </w:rPr>
        <w:t>Nnef_DataReporting</w:t>
      </w:r>
      <w:proofErr w:type="spellEnd"/>
      <w:r>
        <w:t xml:space="preserve"> </w:t>
      </w:r>
      <w:r w:rsidR="004D6C67">
        <w:t>service</w:t>
      </w:r>
      <w:r>
        <w:t xml:space="preserve"> via the NEF.</w:t>
      </w:r>
    </w:p>
    <w:p w14:paraId="1F1D6CD5" w14:textId="5602FF78" w:rsidR="007871D7" w:rsidRDefault="007871D7" w:rsidP="007871D7">
      <w:pPr>
        <w:pStyle w:val="NO"/>
      </w:pPr>
      <w:r>
        <w:t>NOTE </w:t>
      </w:r>
      <w:r w:rsidR="00D73945">
        <w:t>2</w:t>
      </w:r>
      <w:r>
        <w:t>:</w:t>
      </w:r>
      <w:r>
        <w:tab/>
        <w:t>The data collection and reporting requirements for such Application Servers are domain-specific and therefore beyond the scope of the present document.</w:t>
      </w:r>
    </w:p>
    <w:p w14:paraId="1A457135" w14:textId="530197A7" w:rsidR="007C68E4" w:rsidRDefault="00D37EC5" w:rsidP="007C68E4">
      <w:pPr>
        <w:pStyle w:val="B1"/>
      </w:pPr>
      <w:ins w:id="78" w:author="Stefan Håkansson LK" w:date="2021-08-11T08:47:00Z">
        <w:r>
          <w:t>7</w:t>
        </w:r>
      </w:ins>
      <w:del w:id="79" w:author="Stefan Håkansson LK" w:date="2021-08-11T08:47:00Z">
        <w:r w:rsidR="006D38AA" w:rsidDel="00D37EC5">
          <w:delText>6</w:delText>
        </w:r>
      </w:del>
      <w:r w:rsidR="006D38AA">
        <w:t>.</w:t>
      </w:r>
      <w:r w:rsidR="001F3489">
        <w:tab/>
        <w:t>The</w:t>
      </w:r>
      <w:r w:rsidR="000D4A28">
        <w:t xml:space="preserve"> NWDAF </w:t>
      </w:r>
      <w:r w:rsidR="000819A9">
        <w:t xml:space="preserve">is the primary consumer of </w:t>
      </w:r>
      <w:r w:rsidR="0084320D">
        <w:t xml:space="preserve">processed UE </w:t>
      </w:r>
      <w:r w:rsidR="000819A9">
        <w:t xml:space="preserve">data. </w:t>
      </w:r>
      <w:r w:rsidR="0084320D">
        <w:t>This is</w:t>
      </w:r>
      <w:r w:rsidR="000819A9">
        <w:t xml:space="preserve"> </w:t>
      </w:r>
      <w:r w:rsidR="004D6C67">
        <w:t>exposed</w:t>
      </w:r>
      <w:r w:rsidR="000819A9">
        <w:t xml:space="preserve"> to </w:t>
      </w:r>
      <w:r w:rsidR="008D5241">
        <w:t>the NWDAF</w:t>
      </w:r>
      <w:r w:rsidR="000819A9">
        <w:t xml:space="preserve"> by the Data Collection AF </w:t>
      </w:r>
      <w:r w:rsidR="00F478C8">
        <w:t xml:space="preserve">in the form of </w:t>
      </w:r>
      <w:r w:rsidR="00041642">
        <w:t xml:space="preserve">data reporting </w:t>
      </w:r>
      <w:r w:rsidR="00F478C8">
        <w:t xml:space="preserve">event notifications </w:t>
      </w:r>
      <w:r w:rsidR="007C68E4">
        <w:t xml:space="preserve">via </w:t>
      </w:r>
      <w:r w:rsidR="006238F6">
        <w:t xml:space="preserve">reference point R5 using </w:t>
      </w:r>
      <w:r w:rsidR="007C68E4">
        <w:t xml:space="preserve">the </w:t>
      </w:r>
      <w:proofErr w:type="spellStart"/>
      <w:r w:rsidR="007C68E4" w:rsidRPr="007C68E4">
        <w:rPr>
          <w:rStyle w:val="Code"/>
        </w:rPr>
        <w:t>Naf_EventExpo</w:t>
      </w:r>
      <w:r w:rsidR="004D6C67">
        <w:rPr>
          <w:rStyle w:val="Code"/>
        </w:rPr>
        <w:t>s</w:t>
      </w:r>
      <w:r w:rsidR="007C68E4" w:rsidRPr="007C68E4">
        <w:rPr>
          <w:rStyle w:val="Code"/>
        </w:rPr>
        <w:t>ure</w:t>
      </w:r>
      <w:proofErr w:type="spellEnd"/>
      <w:r w:rsidR="007C68E4">
        <w:t xml:space="preserve"> </w:t>
      </w:r>
      <w:r w:rsidR="004D6C67">
        <w:t>service</w:t>
      </w:r>
      <w:r w:rsidR="007C68E4">
        <w:t xml:space="preserve"> </w:t>
      </w:r>
      <w:r w:rsidR="00930EA9">
        <w:t xml:space="preserve">(as specified in TS 29.517 [5]) </w:t>
      </w:r>
      <w:r w:rsidR="000819A9">
        <w:t xml:space="preserve">after </w:t>
      </w:r>
      <w:r w:rsidR="007C68E4">
        <w:t>any processing by the Data Collection AF</w:t>
      </w:r>
      <w:r w:rsidR="00930EA9">
        <w:t xml:space="preserve"> has been performed according to its provision</w:t>
      </w:r>
      <w:r w:rsidR="004D6C67">
        <w:t>ed recipes</w:t>
      </w:r>
      <w:r w:rsidR="007C68E4">
        <w:t>.</w:t>
      </w:r>
    </w:p>
    <w:p w14:paraId="6664FA08" w14:textId="07353A6C" w:rsidR="00715381" w:rsidRDefault="00715381" w:rsidP="009C2171">
      <w:pPr>
        <w:pStyle w:val="NO"/>
      </w:pPr>
      <w:r>
        <w:t>NOTE</w:t>
      </w:r>
      <w:r w:rsidR="005712DF">
        <w:t>:</w:t>
      </w:r>
      <w:r w:rsidR="005712DF">
        <w:tab/>
      </w:r>
      <w:r>
        <w:t xml:space="preserve">If the Data Collection AF is deployed outside the trusted domain, this interaction occurs instead </w:t>
      </w:r>
      <w:r w:rsidR="00F840DC">
        <w:t>by invok</w:t>
      </w:r>
      <w:r>
        <w:t xml:space="preserve">ing the </w:t>
      </w:r>
      <w:proofErr w:type="spellStart"/>
      <w:r w:rsidRPr="005712DF">
        <w:rPr>
          <w:rStyle w:val="Code"/>
        </w:rPr>
        <w:t>Nnef_EventExposure</w:t>
      </w:r>
      <w:proofErr w:type="spellEnd"/>
      <w:r>
        <w:t xml:space="preserve"> </w:t>
      </w:r>
      <w:r w:rsidR="004D6C67">
        <w:t>service</w:t>
      </w:r>
      <w:r>
        <w:t xml:space="preserve"> via the NEF</w:t>
      </w:r>
      <w:r w:rsidR="009C2171">
        <w:t xml:space="preserve">, as defined in </w:t>
      </w:r>
      <w:r w:rsidR="0084320D">
        <w:t>clause 5.2.6.2 of TS 2</w:t>
      </w:r>
      <w:ins w:id="80" w:author="Richard Bradbury (SA4#115-e revisions)" w:date="2021-08-18T11:57:00Z">
        <w:r w:rsidR="00B86C3D">
          <w:t>3</w:t>
        </w:r>
      </w:ins>
      <w:r w:rsidR="0084320D">
        <w:t xml:space="preserve">.502 [3] and </w:t>
      </w:r>
      <w:r w:rsidR="00F478C8">
        <w:t xml:space="preserve">as </w:t>
      </w:r>
      <w:r w:rsidR="0084320D">
        <w:t xml:space="preserve">further elaborated by </w:t>
      </w:r>
      <w:r w:rsidR="009C2171">
        <w:t>clause 6.2.2.3 of TS 23.288 [4]</w:t>
      </w:r>
      <w:r>
        <w:t>.</w:t>
      </w:r>
    </w:p>
    <w:p w14:paraId="22404167" w14:textId="64F2D485" w:rsidR="005712DF" w:rsidRDefault="00D37EC5" w:rsidP="007C68E4">
      <w:pPr>
        <w:pStyle w:val="B1"/>
      </w:pPr>
      <w:ins w:id="81" w:author="Stefan Håkansson LK" w:date="2021-08-11T08:48:00Z">
        <w:r>
          <w:t>8</w:t>
        </w:r>
      </w:ins>
      <w:del w:id="82" w:author="Stefan Håkansson LK" w:date="2021-08-11T08:48:00Z">
        <w:r w:rsidR="006D38AA" w:rsidDel="00D37EC5">
          <w:delText>7</w:delText>
        </w:r>
      </w:del>
      <w:r w:rsidR="006D38AA">
        <w:t>.</w:t>
      </w:r>
      <w:r w:rsidR="00930EA9">
        <w:tab/>
      </w:r>
      <w:r w:rsidR="00F478C8">
        <w:t xml:space="preserve">By means of appropriate data collection and reporting provisioning, </w:t>
      </w:r>
      <w:commentRangeStart w:id="83"/>
      <w:r w:rsidR="00F478C8">
        <w:t>c</w:t>
      </w:r>
      <w:r w:rsidR="00930EA9">
        <w:t xml:space="preserve">ertain </w:t>
      </w:r>
      <w:r w:rsidR="0084320D">
        <w:t>UE data</w:t>
      </w:r>
      <w:r w:rsidR="00930EA9">
        <w:t xml:space="preserve"> may also be </w:t>
      </w:r>
      <w:r w:rsidR="005712DF">
        <w:t>exposed</w:t>
      </w:r>
      <w:r w:rsidR="00930EA9">
        <w:t xml:space="preserve"> </w:t>
      </w:r>
      <w:r w:rsidR="00041642">
        <w:t xml:space="preserve">in the form of data reporting events </w:t>
      </w:r>
      <w:r w:rsidR="00930EA9">
        <w:t xml:space="preserve">by the Data Collection AF to </w:t>
      </w:r>
      <w:r w:rsidR="004D6C67">
        <w:t xml:space="preserve">an </w:t>
      </w:r>
      <w:r w:rsidR="0084320D" w:rsidRPr="0084320D">
        <w:rPr>
          <w:i/>
          <w:iCs/>
        </w:rPr>
        <w:t>Event Consumer</w:t>
      </w:r>
      <w:r w:rsidR="004D6C67" w:rsidRPr="0084320D">
        <w:rPr>
          <w:i/>
          <w:iCs/>
        </w:rPr>
        <w:t xml:space="preserve"> AF</w:t>
      </w:r>
      <w:r w:rsidR="004D6C67">
        <w:t xml:space="preserve"> </w:t>
      </w:r>
      <w:r w:rsidR="00F478C8">
        <w:t xml:space="preserve">residing </w:t>
      </w:r>
      <w:r w:rsidR="004D6C67">
        <w:t>in the</w:t>
      </w:r>
      <w:r w:rsidR="00930EA9">
        <w:t xml:space="preserve"> </w:t>
      </w:r>
      <w:r w:rsidR="00930EA9" w:rsidRPr="008D26EC">
        <w:t xml:space="preserve">Application Service Provider </w:t>
      </w:r>
      <w:r w:rsidR="00930EA9">
        <w:t xml:space="preserve">via </w:t>
      </w:r>
      <w:r w:rsidR="0084320D">
        <w:t>reference point R6</w:t>
      </w:r>
      <w:r w:rsidR="00F478C8">
        <w:t xml:space="preserve"> using</w:t>
      </w:r>
      <w:r w:rsidR="0084320D">
        <w:t xml:space="preserve"> </w:t>
      </w:r>
      <w:r w:rsidR="00930EA9">
        <w:t xml:space="preserve">the </w:t>
      </w:r>
      <w:proofErr w:type="spellStart"/>
      <w:r w:rsidR="00930EA9" w:rsidRPr="007C68E4">
        <w:rPr>
          <w:rStyle w:val="Code"/>
        </w:rPr>
        <w:t>Naf_EventExpo</w:t>
      </w:r>
      <w:r w:rsidR="006D39E9">
        <w:rPr>
          <w:rStyle w:val="Code"/>
        </w:rPr>
        <w:t>s</w:t>
      </w:r>
      <w:r w:rsidR="00930EA9" w:rsidRPr="007C68E4">
        <w:rPr>
          <w:rStyle w:val="Code"/>
        </w:rPr>
        <w:t>ure</w:t>
      </w:r>
      <w:proofErr w:type="spellEnd"/>
      <w:r w:rsidR="00930EA9">
        <w:t xml:space="preserve"> </w:t>
      </w:r>
      <w:r w:rsidR="00583A6A">
        <w:t>service defined in clause 5.2.19 of TS 23.502 [4] and specified in TS 29.517 </w:t>
      </w:r>
      <w:r w:rsidR="00930EA9">
        <w:t>[5].</w:t>
      </w:r>
      <w:commentRangeEnd w:id="83"/>
      <w:r w:rsidR="00472388">
        <w:rPr>
          <w:rStyle w:val="CommentReference"/>
        </w:rPr>
        <w:commentReference w:id="83"/>
      </w:r>
    </w:p>
    <w:p w14:paraId="7B538FBB" w14:textId="6CA3096F" w:rsidR="00930EA9" w:rsidRDefault="005712DF" w:rsidP="005712DF">
      <w:pPr>
        <w:pStyle w:val="NO"/>
      </w:pPr>
      <w:r>
        <w:t>NOTE</w:t>
      </w:r>
      <w:r w:rsidR="00A76EDF">
        <w:t>:</w:t>
      </w:r>
      <w:r>
        <w:tab/>
      </w:r>
      <w:r w:rsidR="008D26EC">
        <w:t>In th</w:t>
      </w:r>
      <w:r>
        <w:t>e</w:t>
      </w:r>
      <w:r w:rsidR="008D26EC">
        <w:t xml:space="preserve"> case</w:t>
      </w:r>
      <w:r>
        <w:t xml:space="preserve"> where the Application Service Provider server is deployed outside the trusted domain,</w:t>
      </w:r>
      <w:r w:rsidR="008D26EC">
        <w:t xml:space="preserve"> the </w:t>
      </w:r>
      <w:proofErr w:type="spellStart"/>
      <w:r w:rsidR="00583A6A" w:rsidRPr="00583A6A">
        <w:rPr>
          <w:rStyle w:val="Code"/>
        </w:rPr>
        <w:t>Nnef_EventExposure</w:t>
      </w:r>
      <w:proofErr w:type="spellEnd"/>
      <w:r w:rsidR="00583A6A">
        <w:t xml:space="preserve"> se</w:t>
      </w:r>
      <w:r w:rsidR="008E5CD6">
        <w:t>r</w:t>
      </w:r>
      <w:r w:rsidR="004D6C67">
        <w:t>vice</w:t>
      </w:r>
      <w:r w:rsidR="008D26EC">
        <w:t xml:space="preserve">, as </w:t>
      </w:r>
      <w:r w:rsidR="00583A6A">
        <w:t xml:space="preserve">defined </w:t>
      </w:r>
      <w:r w:rsidR="008D26EC">
        <w:t>in clause 5.2.</w:t>
      </w:r>
      <w:r w:rsidR="00583A6A">
        <w:t>6.2</w:t>
      </w:r>
      <w:r w:rsidR="00404A80">
        <w:t xml:space="preserve"> of TS 23.502 [3]</w:t>
      </w:r>
      <w:r w:rsidR="004D6C67">
        <w:t>, is invoked instead</w:t>
      </w:r>
      <w:r w:rsidR="00404A80">
        <w:t>.</w:t>
      </w:r>
    </w:p>
    <w:p w14:paraId="5364AE2E" w14:textId="06F85232" w:rsidR="0092779E" w:rsidRDefault="0092779E" w:rsidP="0092779E">
      <w:pPr>
        <w:pStyle w:val="Heading2"/>
      </w:pPr>
      <w:r>
        <w:t>4.3</w:t>
      </w:r>
      <w:r>
        <w:tab/>
      </w:r>
      <w:r>
        <w:tab/>
        <w:t>Reference points for data collection and reporting</w:t>
      </w:r>
    </w:p>
    <w:p w14:paraId="110F22FC" w14:textId="7419FCEC" w:rsidR="007C79E1" w:rsidRDefault="007C79E1" w:rsidP="001F3489">
      <w:pPr>
        <w:keepNext/>
      </w:pPr>
      <w:r>
        <w:t xml:space="preserve">The </w:t>
      </w:r>
      <w:r w:rsidR="00EB2ED4">
        <w:t xml:space="preserve">purposes of the </w:t>
      </w:r>
      <w:r>
        <w:t xml:space="preserve">reference points </w:t>
      </w:r>
      <w:r w:rsidR="001F3489">
        <w:t xml:space="preserve">in the </w:t>
      </w:r>
      <w:r w:rsidR="0092779E">
        <w:t xml:space="preserve">functional </w:t>
      </w:r>
      <w:r w:rsidR="001F3489">
        <w:t xml:space="preserve">architecture </w:t>
      </w:r>
      <w:r w:rsidR="0092779E">
        <w:t xml:space="preserve">defined in clause 4.2 above </w:t>
      </w:r>
      <w:r>
        <w:t>are as follows:</w:t>
      </w:r>
    </w:p>
    <w:p w14:paraId="2FDE3E05" w14:textId="46DE5443" w:rsidR="00C44458" w:rsidRPr="00C44458" w:rsidRDefault="007C79E1" w:rsidP="00C40DB8">
      <w:pPr>
        <w:pStyle w:val="B1"/>
        <w:keepNext/>
      </w:pPr>
      <w:r>
        <w:t>-</w:t>
      </w:r>
      <w:r>
        <w:tab/>
      </w:r>
      <w:r w:rsidRPr="00C44458">
        <w:rPr>
          <w:b/>
          <w:bCs/>
        </w:rPr>
        <w:t>R1</w:t>
      </w:r>
      <w:r w:rsidRPr="00C44458">
        <w:t xml:space="preserve"> </w:t>
      </w:r>
      <w:r w:rsidR="00C44458" w:rsidRPr="00C44458">
        <w:t>supports the following interactions between a</w:t>
      </w:r>
      <w:r w:rsidR="00F478C8">
        <w:t xml:space="preserve"> Provisioning AF in the</w:t>
      </w:r>
      <w:r w:rsidR="00C44458" w:rsidRPr="00C44458">
        <w:t xml:space="preserve"> Application Service Provider and the Data Collection AF:</w:t>
      </w:r>
    </w:p>
    <w:p w14:paraId="5D019AFF" w14:textId="3F7A2E6F" w:rsidR="00C44458" w:rsidRPr="00C44458" w:rsidRDefault="00C44458" w:rsidP="00C40DB8">
      <w:pPr>
        <w:pStyle w:val="B2"/>
        <w:keepNext/>
      </w:pPr>
      <w:r w:rsidRPr="00C44458">
        <w:t>-</w:t>
      </w:r>
      <w:r w:rsidRPr="00C44458">
        <w:tab/>
      </w:r>
      <w:commentRangeStart w:id="84"/>
      <w:r w:rsidRPr="00C44458">
        <w:t>Used</w:t>
      </w:r>
      <w:r w:rsidR="007C79E1" w:rsidRPr="00C44458">
        <w:t xml:space="preserve"> by </w:t>
      </w:r>
      <w:r w:rsidRPr="00C44458">
        <w:t>the</w:t>
      </w:r>
      <w:r w:rsidR="007C79E1" w:rsidRPr="00C44458">
        <w:t xml:space="preserve"> Application Service Provider to provision data collection and reporting</w:t>
      </w:r>
      <w:r w:rsidR="00930EA9" w:rsidRPr="00C44458">
        <w:t xml:space="preserve"> in </w:t>
      </w:r>
      <w:r w:rsidR="00EB2ED4">
        <w:t>a</w:t>
      </w:r>
      <w:r w:rsidR="00930EA9" w:rsidRPr="00C44458">
        <w:t xml:space="preserve"> Data Collection AF</w:t>
      </w:r>
      <w:commentRangeEnd w:id="84"/>
      <w:r w:rsidR="00EB2ED4">
        <w:t xml:space="preserve"> instance</w:t>
      </w:r>
      <w:r w:rsidR="00F14CDF">
        <w:rPr>
          <w:rStyle w:val="CommentReference"/>
        </w:rPr>
        <w:commentReference w:id="84"/>
      </w:r>
      <w:r w:rsidR="003E3702">
        <w:t xml:space="preserve"> </w:t>
      </w:r>
      <w:r w:rsidR="00F840DC">
        <w:t>by means of</w:t>
      </w:r>
      <w:r w:rsidR="003E3702">
        <w:t xml:space="preserve"> the </w:t>
      </w:r>
      <w:proofErr w:type="spellStart"/>
      <w:r w:rsidR="003E3702">
        <w:rPr>
          <w:rStyle w:val="Code"/>
        </w:rPr>
        <w:t>Ndcaf_DataReportingProvisioning</w:t>
      </w:r>
      <w:proofErr w:type="spellEnd"/>
      <w:r w:rsidR="003E3702">
        <w:t xml:space="preserve"> service defined in clause 4.4 of the present document (or </w:t>
      </w:r>
      <w:r w:rsidR="00F840DC">
        <w:t>else</w:t>
      </w:r>
      <w:r w:rsidR="003E3702">
        <w:t xml:space="preserve"> the equivalent service exposed by the NEF if the two functions are deployed in different trust domains)</w:t>
      </w:r>
      <w:r w:rsidR="004015E1">
        <w:t xml:space="preserve">. The provisioning information specifies what data is to be collected by Data Collection Clients, how it is to be processed by the Data Collection </w:t>
      </w:r>
      <w:r w:rsidR="00F14CDF">
        <w:t>AF</w:t>
      </w:r>
      <w:r w:rsidR="004015E1">
        <w:t xml:space="preserve"> and </w:t>
      </w:r>
      <w:r w:rsidR="00F14CDF">
        <w:t>how it is to be exposed</w:t>
      </w:r>
      <w:r w:rsidR="004015E1">
        <w:t xml:space="preserve"> to event notification subscribers</w:t>
      </w:r>
      <w:r w:rsidR="00930EA9" w:rsidRPr="00C44458">
        <w:t>.</w:t>
      </w:r>
      <w:r w:rsidR="00853CBE">
        <w:t xml:space="preserve"> </w:t>
      </w:r>
      <w:commentRangeStart w:id="85"/>
      <w:r w:rsidR="00853CBE">
        <w:t>A generic provisioning envelope for data collection and reporting is defined in clause 4.</w:t>
      </w:r>
      <w:r w:rsidR="0035307D">
        <w:t>6</w:t>
      </w:r>
      <w:r w:rsidR="00853CBE">
        <w:t xml:space="preserve"> of the present document</w:t>
      </w:r>
      <w:commentRangeEnd w:id="85"/>
      <w:r w:rsidR="00853CBE">
        <w:rPr>
          <w:rStyle w:val="CommentReference"/>
        </w:rPr>
        <w:commentReference w:id="85"/>
      </w:r>
      <w:r w:rsidR="00853CBE">
        <w:t xml:space="preserve">, but </w:t>
      </w:r>
      <w:commentRangeStart w:id="86"/>
      <w:r w:rsidR="00853CBE">
        <w:t>this is expected to be extended by individual reporting domains</w:t>
      </w:r>
      <w:commentRangeEnd w:id="86"/>
      <w:r w:rsidR="00853CBE">
        <w:rPr>
          <w:rStyle w:val="CommentReference"/>
        </w:rPr>
        <w:commentReference w:id="86"/>
      </w:r>
      <w:r w:rsidR="00853CBE">
        <w:t>.</w:t>
      </w:r>
    </w:p>
    <w:p w14:paraId="2ED54B46" w14:textId="77777777" w:rsidR="00EB2ED4" w:rsidRPr="00C44458" w:rsidRDefault="00EB2ED4" w:rsidP="00EB2ED4">
      <w:pPr>
        <w:pStyle w:val="B1"/>
        <w:keepNext/>
      </w:pPr>
      <w:r w:rsidRPr="00C44458">
        <w:t>-</w:t>
      </w:r>
      <w:r w:rsidRPr="00C44458">
        <w:tab/>
      </w:r>
      <w:r w:rsidRPr="00C44458">
        <w:rPr>
          <w:b/>
          <w:bCs/>
        </w:rPr>
        <w:t>R2</w:t>
      </w:r>
      <w:r w:rsidRPr="00C44458">
        <w:t xml:space="preserve"> supports the following interactions between the </w:t>
      </w:r>
      <w:r>
        <w:t xml:space="preserve">Direct </w:t>
      </w:r>
      <w:r w:rsidRPr="00C44458">
        <w:t xml:space="preserve">Data Collection Client </w:t>
      </w:r>
      <w:r>
        <w:t xml:space="preserve">in the UE </w:t>
      </w:r>
      <w:r w:rsidRPr="00C44458">
        <w:t>and the Data Collection AF:</w:t>
      </w:r>
    </w:p>
    <w:p w14:paraId="47B58C4E" w14:textId="307199D0" w:rsidR="00EB2ED4" w:rsidRDefault="00EB2ED4" w:rsidP="00EB2ED4">
      <w:pPr>
        <w:pStyle w:val="B2"/>
        <w:keepNext/>
      </w:pPr>
      <w:r w:rsidRPr="00C44458">
        <w:t>-</w:t>
      </w:r>
      <w:r w:rsidRPr="00C44458">
        <w:tab/>
        <w:t>Used by a</w:t>
      </w:r>
      <w:r>
        <w:t xml:space="preserve"> Direct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instance</w:t>
      </w:r>
      <w:r w:rsidR="001E3C5C" w:rsidRPr="001E3C5C">
        <w:t xml:space="preserve"> </w:t>
      </w:r>
      <w:r w:rsidR="00F840DC">
        <w:t>by means of</w:t>
      </w:r>
      <w:r w:rsidR="001E3C5C">
        <w:t xml:space="preserve"> the </w:t>
      </w:r>
      <w:proofErr w:type="spellStart"/>
      <w:r w:rsidR="001E3C5C">
        <w:rPr>
          <w:rStyle w:val="Code"/>
        </w:rPr>
        <w:t>Ndcaf_DataReporting</w:t>
      </w:r>
      <w:proofErr w:type="spellEnd"/>
      <w:r w:rsidR="001E3C5C">
        <w:t xml:space="preserve"> service defined in clause 4.4 of the present document</w:t>
      </w:r>
      <w:commentRangeStart w:id="87"/>
      <w:commentRangeStart w:id="88"/>
      <w:commentRangeEnd w:id="87"/>
      <w:r w:rsidR="00AF5ECD">
        <w:rPr>
          <w:rStyle w:val="CommentReference"/>
        </w:rPr>
        <w:commentReference w:id="87"/>
      </w:r>
      <w:commentRangeEnd w:id="88"/>
      <w:r w:rsidR="0035307D">
        <w:rPr>
          <w:rStyle w:val="CommentReference"/>
        </w:rPr>
        <w:commentReference w:id="88"/>
      </w:r>
      <w:r w:rsidRPr="00C44458">
        <w:t>.</w:t>
      </w:r>
      <w:r>
        <w:t xml:space="preserve"> </w:t>
      </w:r>
      <w:commentRangeStart w:id="89"/>
      <w:r>
        <w:t>A generic data collection and reporting configuration envelope is defined in clause 4.</w:t>
      </w:r>
      <w:r w:rsidR="0035307D">
        <w:t>7</w:t>
      </w:r>
      <w:r>
        <w:t xml:space="preserve"> of the present document</w:t>
      </w:r>
      <w:commentRangeEnd w:id="89"/>
      <w:r>
        <w:rPr>
          <w:rStyle w:val="CommentReference"/>
        </w:rPr>
        <w:commentReference w:id="89"/>
      </w:r>
      <w:r>
        <w:t xml:space="preserve">, but </w:t>
      </w:r>
      <w:commentRangeStart w:id="90"/>
      <w:r>
        <w:t>details of the configuration are specific to individual reporting domains and are specified elsewhere</w:t>
      </w:r>
      <w:commentRangeEnd w:id="90"/>
      <w:r>
        <w:rPr>
          <w:rStyle w:val="CommentReference"/>
        </w:rPr>
        <w:commentReference w:id="90"/>
      </w:r>
      <w:r>
        <w:t>.</w:t>
      </w:r>
    </w:p>
    <w:p w14:paraId="1AD457F1" w14:textId="0D3F29C0" w:rsidR="00EB2ED4" w:rsidRDefault="00EB2ED4" w:rsidP="00EB2ED4">
      <w:pPr>
        <w:pStyle w:val="B2"/>
        <w:keepNext/>
      </w:pPr>
      <w:r>
        <w:t>-</w:t>
      </w:r>
      <w:r>
        <w:tab/>
        <w:t xml:space="preserve">Subsequently </w:t>
      </w:r>
      <w:r w:rsidRPr="00C44458">
        <w:t xml:space="preserve">used by the </w:t>
      </w:r>
      <w:r w:rsidR="0035307D">
        <w:t xml:space="preserve">Direct </w:t>
      </w:r>
      <w:r w:rsidRPr="00C44458">
        <w:t xml:space="preserve">Data Collection Client to send reports to </w:t>
      </w:r>
      <w:r>
        <w:t>its</w:t>
      </w:r>
      <w:r w:rsidRPr="00C44458">
        <w:t xml:space="preserve"> Data Collection AF</w:t>
      </w:r>
      <w:r>
        <w:t xml:space="preserve"> instance </w:t>
      </w:r>
      <w:r w:rsidR="00F840DC">
        <w:t>by means of</w:t>
      </w:r>
      <w:r>
        <w:t xml:space="preserve"> the </w:t>
      </w:r>
      <w:proofErr w:type="spellStart"/>
      <w:r>
        <w:rPr>
          <w:rStyle w:val="Code"/>
        </w:rPr>
        <w:t>Ndcaf_DataReporting</w:t>
      </w:r>
      <w:proofErr w:type="spellEnd"/>
      <w:r>
        <w:t xml:space="preserve"> service defined in clause 4.4 of the present document</w:t>
      </w:r>
      <w:r w:rsidRPr="00C44458">
        <w:t>.</w:t>
      </w:r>
      <w:r>
        <w:t xml:space="preserve"> </w:t>
      </w:r>
      <w:commentRangeStart w:id="91"/>
      <w:r>
        <w:t>A generic data reporting envelope is defined in clause 4.</w:t>
      </w:r>
      <w:r w:rsidR="0035307D">
        <w:t>8</w:t>
      </w:r>
      <w:r>
        <w:t xml:space="preserve"> of the present document</w:t>
      </w:r>
      <w:commentRangeEnd w:id="91"/>
      <w:r>
        <w:rPr>
          <w:rStyle w:val="CommentReference"/>
        </w:rPr>
        <w:commentReference w:id="91"/>
      </w:r>
      <w:r>
        <w:t xml:space="preserve">, but </w:t>
      </w:r>
      <w:commentRangeStart w:id="92"/>
      <w:r>
        <w:t>details of the reporting format are specific to individual reporting domains and are specified elsewhere</w:t>
      </w:r>
      <w:commentRangeEnd w:id="92"/>
      <w:r>
        <w:rPr>
          <w:rStyle w:val="CommentReference"/>
        </w:rPr>
        <w:commentReference w:id="92"/>
      </w:r>
      <w:r>
        <w:t>.</w:t>
      </w:r>
    </w:p>
    <w:p w14:paraId="5F3E7697" w14:textId="03658090" w:rsidR="00EB2ED4" w:rsidRPr="00C44458" w:rsidRDefault="00EB2ED4" w:rsidP="00EB2ED4">
      <w:pPr>
        <w:pStyle w:val="NO"/>
      </w:pPr>
      <w:r>
        <w:t>NOTE 1:</w:t>
      </w:r>
      <w:r>
        <w:tab/>
        <w:t>This method of reporting corresponds to the direct data collection procedure defined in clause 6.2.8 of TS 23.288 [4].</w:t>
      </w:r>
    </w:p>
    <w:p w14:paraId="34DC2B40" w14:textId="2BBFA9CA" w:rsidR="00EB2ED4" w:rsidRDefault="00EB2ED4" w:rsidP="00EB2ED4">
      <w:pPr>
        <w:pStyle w:val="B1"/>
        <w:keepNext/>
      </w:pPr>
      <w:r>
        <w:t>-</w:t>
      </w:r>
      <w:r>
        <w:tab/>
      </w:r>
      <w:r w:rsidRPr="00C44458">
        <w:rPr>
          <w:b/>
          <w:bCs/>
        </w:rPr>
        <w:t>R3</w:t>
      </w:r>
      <w:r>
        <w:t xml:space="preserve"> supports the following interactions between the Indirect Data Collection Client in the Application </w:t>
      </w:r>
      <w:r w:rsidR="001E3C5C">
        <w:t xml:space="preserve">Service </w:t>
      </w:r>
      <w:r>
        <w:t>Provider Server and the Data Collection AF.</w:t>
      </w:r>
    </w:p>
    <w:p w14:paraId="0A2376E9" w14:textId="0F1B48D2" w:rsidR="00EB2ED4" w:rsidRDefault="00EB2ED4" w:rsidP="00EB2ED4">
      <w:pPr>
        <w:pStyle w:val="B2"/>
        <w:keepNext/>
      </w:pPr>
      <w:r w:rsidRPr="00C44458">
        <w:t>-</w:t>
      </w:r>
      <w:r w:rsidRPr="00C44458">
        <w:tab/>
        <w:t xml:space="preserve">Used by </w:t>
      </w:r>
      <w:r w:rsidR="001E3C5C">
        <w:t>an In</w:t>
      </w:r>
      <w:r w:rsidR="008E5CD6">
        <w:t>d</w:t>
      </w:r>
      <w:r>
        <w:t>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w:t>
      </w:r>
      <w:r w:rsidR="00F840DC">
        <w:t>e by means of</w:t>
      </w:r>
      <w:r w:rsidR="001E3C5C">
        <w:t xml:space="preserve"> the </w:t>
      </w:r>
      <w:proofErr w:type="spellStart"/>
      <w:r w:rsidR="001E3C5C">
        <w:rPr>
          <w:rStyle w:val="Code"/>
        </w:rPr>
        <w:t>Ndcaf_DataReporting</w:t>
      </w:r>
      <w:proofErr w:type="spellEnd"/>
      <w:r w:rsidR="001E3C5C">
        <w:t xml:space="preserve"> service defined in clause 4.4 of the present document (or</w:t>
      </w:r>
      <w:r w:rsidR="00F840DC">
        <w:t xml:space="preserve"> else</w:t>
      </w:r>
      <w:r w:rsidR="003E3702">
        <w:t xml:space="preserve"> </w:t>
      </w:r>
      <w:r w:rsidR="001E3C5C">
        <w:t>the equivalent service exposed by the NEF if the two functions are deployed in different trust domains)</w:t>
      </w:r>
      <w:r w:rsidRPr="00C44458">
        <w:t>.</w:t>
      </w:r>
      <w:r>
        <w:t xml:space="preserve"> </w:t>
      </w:r>
      <w:commentRangeStart w:id="93"/>
      <w:r>
        <w:t xml:space="preserve">A generic data collection and reporting configuration envelope is </w:t>
      </w:r>
      <w:r>
        <w:lastRenderedPageBreak/>
        <w:t>defined in clause 4.</w:t>
      </w:r>
      <w:r w:rsidR="0035307D">
        <w:t>7</w:t>
      </w:r>
      <w:r>
        <w:t xml:space="preserve"> of the present document</w:t>
      </w:r>
      <w:commentRangeEnd w:id="93"/>
      <w:r>
        <w:rPr>
          <w:rStyle w:val="CommentReference"/>
        </w:rPr>
        <w:commentReference w:id="93"/>
      </w:r>
      <w:r>
        <w:t xml:space="preserve">, but </w:t>
      </w:r>
      <w:commentRangeStart w:id="94"/>
      <w:r>
        <w:t>details of the configuration are specific to individual reporting domains and are specified elsewhere</w:t>
      </w:r>
      <w:commentRangeEnd w:id="94"/>
      <w:r>
        <w:rPr>
          <w:rStyle w:val="CommentReference"/>
        </w:rPr>
        <w:commentReference w:id="94"/>
      </w:r>
      <w:r>
        <w:t>.</w:t>
      </w:r>
    </w:p>
    <w:p w14:paraId="7D30FD28" w14:textId="694BE51C" w:rsidR="00C44458" w:rsidRDefault="00C44458" w:rsidP="0035307D">
      <w:pPr>
        <w:pStyle w:val="B2"/>
        <w:keepNext/>
        <w:keepLines/>
      </w:pPr>
      <w:r w:rsidRPr="00C44458">
        <w:t>-</w:t>
      </w:r>
      <w:r w:rsidRPr="00C44458">
        <w:tab/>
      </w:r>
      <w:r w:rsidR="00DF4C77">
        <w:t>Subsequently u</w:t>
      </w:r>
      <w:r w:rsidR="00FD404D" w:rsidRPr="00C44458">
        <w:t xml:space="preserve">sed </w:t>
      </w:r>
      <w:r w:rsidRPr="00C44458">
        <w:t xml:space="preserve">by </w:t>
      </w:r>
      <w:r w:rsidR="003E3702">
        <w:t>the Indirect Data Collection Client</w:t>
      </w:r>
      <w:r w:rsidR="00EB2ED4">
        <w:t xml:space="preserve"> in </w:t>
      </w:r>
      <w:r w:rsidRPr="00C44458">
        <w:t xml:space="preserve">the Application Service Provider server to send data reports to </w:t>
      </w:r>
      <w:r w:rsidR="001E3C5C">
        <w:t>its</w:t>
      </w:r>
      <w:r w:rsidRPr="00C44458">
        <w:t xml:space="preserve"> Data Collection AF</w:t>
      </w:r>
      <w:r w:rsidR="00C40DB8">
        <w:t xml:space="preserve"> </w:t>
      </w:r>
      <w:r w:rsidR="001E3C5C">
        <w:t xml:space="preserve">instance </w:t>
      </w:r>
      <w:r w:rsidR="00F840DC">
        <w:t>by means of</w:t>
      </w:r>
      <w:r w:rsidR="00C40DB8">
        <w:t xml:space="preserve"> the </w:t>
      </w:r>
      <w:proofErr w:type="spellStart"/>
      <w:r w:rsidR="00472388">
        <w:rPr>
          <w:rStyle w:val="Code"/>
        </w:rPr>
        <w:t>N</w:t>
      </w:r>
      <w:r w:rsidR="00F24077">
        <w:rPr>
          <w:rStyle w:val="Code"/>
        </w:rPr>
        <w:t>dc</w:t>
      </w:r>
      <w:r w:rsidR="00472388">
        <w:rPr>
          <w:rStyle w:val="Code"/>
        </w:rPr>
        <w:t>af_DataReporting</w:t>
      </w:r>
      <w:proofErr w:type="spellEnd"/>
      <w:r w:rsidR="00C40DB8">
        <w:t xml:space="preserve"> </w:t>
      </w:r>
      <w:r w:rsidR="004219D3">
        <w:t>service</w:t>
      </w:r>
      <w:r w:rsidR="00C40DB8">
        <w:t xml:space="preserve"> defined in </w:t>
      </w:r>
      <w:r w:rsidR="004219D3">
        <w:t xml:space="preserve">clause 4.4 of </w:t>
      </w:r>
      <w:r w:rsidR="00C40DB8">
        <w:t>the present document</w:t>
      </w:r>
      <w:r w:rsidR="001E3C5C">
        <w:t xml:space="preserve"> (or </w:t>
      </w:r>
      <w:r w:rsidR="00F840DC">
        <w:t>else</w:t>
      </w:r>
      <w:r w:rsidR="003E3702">
        <w:t xml:space="preserve"> the </w:t>
      </w:r>
      <w:r w:rsidR="001E3C5C">
        <w:t>equivalent service exposed by the NEF if the two functions are deployed in different trust domains)</w:t>
      </w:r>
      <w:r w:rsidRPr="00C44458">
        <w:t>.</w:t>
      </w:r>
      <w:r w:rsidR="004015E1">
        <w:t xml:space="preserve"> </w:t>
      </w:r>
      <w:commentRangeStart w:id="95"/>
      <w:r w:rsidR="004015E1">
        <w:t>A generic data reporting envelope is defined in</w:t>
      </w:r>
      <w:r w:rsidR="00853CBE">
        <w:t xml:space="preserve"> clause 4.</w:t>
      </w:r>
      <w:r w:rsidR="0035307D">
        <w:t>8</w:t>
      </w:r>
      <w:r w:rsidR="00853CBE">
        <w:t xml:space="preserve"> of</w:t>
      </w:r>
      <w:r w:rsidR="004015E1">
        <w:t xml:space="preserve"> the present document</w:t>
      </w:r>
      <w:commentRangeEnd w:id="95"/>
      <w:r w:rsidR="004015E1">
        <w:rPr>
          <w:rStyle w:val="CommentReference"/>
        </w:rPr>
        <w:commentReference w:id="95"/>
      </w:r>
      <w:r w:rsidR="004015E1">
        <w:t xml:space="preserve">, but </w:t>
      </w:r>
      <w:commentRangeStart w:id="96"/>
      <w:r w:rsidR="004015E1">
        <w:t>details of the reporting format are specific to individual reporting domains and are specified elsewhere</w:t>
      </w:r>
      <w:commentRangeEnd w:id="96"/>
      <w:r w:rsidR="004015E1">
        <w:rPr>
          <w:rStyle w:val="CommentReference"/>
        </w:rPr>
        <w:commentReference w:id="96"/>
      </w:r>
      <w:r w:rsidR="004015E1">
        <w:t>.</w:t>
      </w:r>
    </w:p>
    <w:p w14:paraId="1CA50871" w14:textId="784B532E" w:rsidR="00DC6F8C" w:rsidRPr="00C44458" w:rsidRDefault="00DC6F8C" w:rsidP="00C40DB8">
      <w:pPr>
        <w:pStyle w:val="NO"/>
        <w:keepNext/>
      </w:pPr>
      <w:r>
        <w:t>NOTE </w:t>
      </w:r>
      <w:r w:rsidR="001E3C5C">
        <w:t>2</w:t>
      </w:r>
      <w:r>
        <w:t>:</w:t>
      </w:r>
      <w:r>
        <w:tab/>
        <w:t>This method of reporting corresponds to the indirect data collection procedure defined in clause 6.2.8 of TS 23.288 [4].</w:t>
      </w:r>
    </w:p>
    <w:p w14:paraId="11E6A002" w14:textId="3CDD29FD" w:rsidR="001E3C5C" w:rsidRDefault="001E3C5C" w:rsidP="001E3C5C">
      <w:pPr>
        <w:pStyle w:val="B1"/>
        <w:keepNext/>
      </w:pPr>
      <w:r>
        <w:t>-</w:t>
      </w:r>
      <w:r>
        <w:tab/>
      </w:r>
      <w:r w:rsidRPr="00853CBE">
        <w:rPr>
          <w:b/>
          <w:bCs/>
        </w:rPr>
        <w:t>R4</w:t>
      </w:r>
      <w:r>
        <w:t xml:space="preserve"> supports the following interactions between </w:t>
      </w:r>
      <w:r w:rsidR="003E3702">
        <w:t xml:space="preserve">the </w:t>
      </w:r>
      <w:r>
        <w:t>Application Server</w:t>
      </w:r>
      <w:r w:rsidR="003E3702">
        <w:t xml:space="preserve"> (AS)</w:t>
      </w:r>
      <w:r>
        <w:t xml:space="preserve"> and the Data Collection AF:</w:t>
      </w:r>
    </w:p>
    <w:p w14:paraId="57951D0E" w14:textId="2D62A214" w:rsidR="001E3C5C" w:rsidRDefault="001E3C5C" w:rsidP="001E3C5C">
      <w:pPr>
        <w:pStyle w:val="B2"/>
        <w:keepNext/>
      </w:pPr>
      <w:r w:rsidRPr="00C44458">
        <w:t>-</w:t>
      </w:r>
      <w:r w:rsidRPr="00C44458">
        <w:tab/>
        <w:t xml:space="preserve">Used by </w:t>
      </w:r>
      <w:r>
        <w:t>an AS</w:t>
      </w:r>
      <w:r w:rsidRPr="00C44458">
        <w:t xml:space="preserve"> </w:t>
      </w:r>
      <w:r w:rsidR="003E3702">
        <w:t xml:space="preserve">instance </w:t>
      </w:r>
      <w:r w:rsidRPr="00C44458">
        <w:t xml:space="preserve">to obtain </w:t>
      </w:r>
      <w:r>
        <w:t>its data collection and reporting</w:t>
      </w:r>
      <w:r w:rsidRPr="00C44458">
        <w:t xml:space="preserve"> configuration from the </w:t>
      </w:r>
      <w:r>
        <w:t xml:space="preserve">corresponding </w:t>
      </w:r>
      <w:r w:rsidRPr="00C44458">
        <w:t>Data Collection AF</w:t>
      </w:r>
      <w:r>
        <w:t xml:space="preserve"> instance </w:t>
      </w:r>
      <w:r w:rsidR="00F840DC">
        <w:t>by means of</w:t>
      </w:r>
      <w:r>
        <w:t xml:space="preserve"> the </w:t>
      </w:r>
      <w:proofErr w:type="spellStart"/>
      <w:r>
        <w:rPr>
          <w:rStyle w:val="Code"/>
        </w:rPr>
        <w:t>Ndcaf_DataReporting</w:t>
      </w:r>
      <w:proofErr w:type="spellEnd"/>
      <w:r>
        <w:t xml:space="preserve"> service defined in clause 4.4 of the present document (or </w:t>
      </w:r>
      <w:r w:rsidR="00F840DC">
        <w:t xml:space="preserve">else </w:t>
      </w:r>
      <w:r>
        <w:t>the equivalent service exposed by the NEF if the two functions are deployed in different trust domains)</w:t>
      </w:r>
      <w:r w:rsidRPr="00C44458">
        <w:t>.</w:t>
      </w:r>
      <w:r>
        <w:t xml:space="preserve"> </w:t>
      </w:r>
      <w:commentRangeStart w:id="97"/>
      <w:r>
        <w:t>A generic data collection and reporting configuration envelope is defined in clause 4.</w:t>
      </w:r>
      <w:r w:rsidR="0035307D">
        <w:t>7</w:t>
      </w:r>
      <w:r>
        <w:t xml:space="preserve"> of the present document</w:t>
      </w:r>
      <w:commentRangeEnd w:id="97"/>
      <w:r>
        <w:rPr>
          <w:rStyle w:val="CommentReference"/>
        </w:rPr>
        <w:commentReference w:id="97"/>
      </w:r>
      <w:r>
        <w:t xml:space="preserve">, but </w:t>
      </w:r>
      <w:commentRangeStart w:id="98"/>
      <w:r>
        <w:t>details of the configuration are specific to individual reporting domains and are specified elsewhere</w:t>
      </w:r>
      <w:commentRangeEnd w:id="98"/>
      <w:r>
        <w:rPr>
          <w:rStyle w:val="CommentReference"/>
        </w:rPr>
        <w:commentReference w:id="98"/>
      </w:r>
      <w:r>
        <w:t>.</w:t>
      </w:r>
    </w:p>
    <w:p w14:paraId="0E8881FF" w14:textId="0BA09532" w:rsidR="001E3C5C" w:rsidRDefault="001E3C5C" w:rsidP="001E3C5C">
      <w:pPr>
        <w:pStyle w:val="B2"/>
      </w:pPr>
      <w:r>
        <w:t>-</w:t>
      </w:r>
      <w:r>
        <w:tab/>
      </w:r>
      <w:r w:rsidR="00DF4C77">
        <w:t xml:space="preserve">Subsequently </w:t>
      </w:r>
      <w:commentRangeStart w:id="99"/>
      <w:r w:rsidR="00DF4C77">
        <w:t>u</w:t>
      </w:r>
      <w:r>
        <w:t xml:space="preserve">sed by </w:t>
      </w:r>
      <w:r w:rsidR="003E3702">
        <w:t>the</w:t>
      </w:r>
      <w:r>
        <w:t xml:space="preserve"> AS instance to send data reports to its Data Collection AF</w:t>
      </w:r>
      <w:commentRangeEnd w:id="99"/>
      <w:r>
        <w:rPr>
          <w:rStyle w:val="CommentReference"/>
        </w:rPr>
        <w:commentReference w:id="99"/>
      </w:r>
      <w:r w:rsidRPr="00F14CDF">
        <w:t xml:space="preserve"> </w:t>
      </w:r>
      <w:r>
        <w:t xml:space="preserve">instance </w:t>
      </w:r>
      <w:r w:rsidR="00F840DC">
        <w:t>by means of</w:t>
      </w:r>
      <w:r>
        <w:t xml:space="preserve"> the </w:t>
      </w:r>
      <w:proofErr w:type="spellStart"/>
      <w:r>
        <w:rPr>
          <w:rStyle w:val="Code"/>
        </w:rPr>
        <w:t>Ndcaf_DataReporting</w:t>
      </w:r>
      <w:proofErr w:type="spellEnd"/>
      <w:r>
        <w:t xml:space="preserve"> service defined in clause 4.4 of the present document (or </w:t>
      </w:r>
      <w:r w:rsidR="00F840DC">
        <w:t>else</w:t>
      </w:r>
      <w:r w:rsidR="003E3702">
        <w:t xml:space="preserve"> </w:t>
      </w:r>
      <w:r>
        <w:t>the equivalent service exposed by the NEF if the two functions are deployed in different trust domains).</w:t>
      </w:r>
    </w:p>
    <w:p w14:paraId="0C7CD602" w14:textId="66ECEF76" w:rsidR="00563223" w:rsidRDefault="00563223" w:rsidP="007473EE">
      <w:pPr>
        <w:pStyle w:val="NO"/>
      </w:pPr>
      <w:commentRangeStart w:id="100"/>
      <w:r>
        <w:t>NOTE 3:</w:t>
      </w:r>
      <w:r>
        <w:tab/>
        <w:t xml:space="preserve">The </w:t>
      </w:r>
      <w:r w:rsidR="007473EE">
        <w:t xml:space="preserve">AS plays the role of a Network Function when it invokes </w:t>
      </w:r>
      <w:r>
        <w:t xml:space="preserve">the </w:t>
      </w:r>
      <w:proofErr w:type="spellStart"/>
      <w:r>
        <w:rPr>
          <w:rStyle w:val="Code"/>
        </w:rPr>
        <w:t>Ndcaf_DataReporting</w:t>
      </w:r>
      <w:proofErr w:type="spellEnd"/>
      <w:r>
        <w:t xml:space="preserve"> service at reference point</w:t>
      </w:r>
      <w:r w:rsidR="007473EE">
        <w:t xml:space="preserve"> R4</w:t>
      </w:r>
      <w:r>
        <w:t>.</w:t>
      </w:r>
      <w:commentRangeEnd w:id="100"/>
      <w:r w:rsidR="007473EE">
        <w:rPr>
          <w:rStyle w:val="CommentReference"/>
        </w:rPr>
        <w:commentReference w:id="100"/>
      </w:r>
    </w:p>
    <w:p w14:paraId="02B7B3AE" w14:textId="2A88612D" w:rsidR="001E3C5C" w:rsidRDefault="001E3C5C" w:rsidP="001E3C5C">
      <w:pPr>
        <w:pStyle w:val="B1"/>
        <w:keepNext/>
      </w:pPr>
      <w:r>
        <w:t>-</w:t>
      </w:r>
      <w:r>
        <w:tab/>
      </w:r>
      <w:r w:rsidRPr="00C40DB8">
        <w:rPr>
          <w:b/>
          <w:bCs/>
        </w:rPr>
        <w:t>R</w:t>
      </w:r>
      <w:r>
        <w:rPr>
          <w:b/>
          <w:bCs/>
        </w:rPr>
        <w:t>5</w:t>
      </w:r>
      <w:r>
        <w:t xml:space="preserve"> supports the following interactions between the NWDAF and the Data Collection AF:</w:t>
      </w:r>
    </w:p>
    <w:p w14:paraId="5C74C61E" w14:textId="6C44B24D" w:rsidR="001E3C5C" w:rsidRDefault="001E3C5C" w:rsidP="001E3C5C">
      <w:pPr>
        <w:pStyle w:val="B2"/>
        <w:keepNext/>
      </w:pPr>
      <w:r>
        <w:tab/>
        <w:t>Used by an NWDAF instance to subscribe to data reporting events exposed by a Data Collection AF instance, according to the</w:t>
      </w:r>
      <w:r w:rsidRPr="00C40DB8">
        <w:rPr>
          <w:rStyle w:val="Code"/>
        </w:rPr>
        <w:t xml:space="preserve"> </w:t>
      </w:r>
      <w:proofErr w:type="spellStart"/>
      <w:r w:rsidRPr="00C40DB8">
        <w:rPr>
          <w:rStyle w:val="Code"/>
        </w:rPr>
        <w:t>Naf_EventExposure_Subscribe</w:t>
      </w:r>
      <w:proofErr w:type="spellEnd"/>
      <w:r>
        <w:t xml:space="preserve"> procedure defined in clause 5.2.19.2.2 of </w:t>
      </w:r>
      <w:r w:rsidRPr="00EE5C33">
        <w:t>TS</w:t>
      </w:r>
      <w:r>
        <w:t xml:space="preserve"> 23.502 [3], as further elaborated in </w:t>
      </w:r>
      <w:r w:rsidRPr="00EE5C33">
        <w:t>step</w:t>
      </w:r>
      <w:r>
        <w:t> 3a of clause 6.2.8.2.3 in TS 23.288 [4]</w:t>
      </w:r>
      <w:ins w:id="101" w:author="Stefan Håkansson LK" w:date="2021-08-11T08:28:00Z">
        <w:r w:rsidR="00476103" w:rsidRPr="00476103">
          <w:t xml:space="preserve">, and </w:t>
        </w:r>
      </w:ins>
      <w:ins w:id="102" w:author="Richard Bradbury (SA4#115-e revisions)" w:date="2021-08-17T09:59:00Z">
        <w:r w:rsidR="005626A0">
          <w:t>a</w:t>
        </w:r>
      </w:ins>
      <w:ins w:id="103" w:author="Stefan Håkansson LK" w:date="2021-08-11T08:28:00Z">
        <w:r w:rsidR="00476103" w:rsidRPr="00476103">
          <w:t>s specified in TS</w:t>
        </w:r>
      </w:ins>
      <w:ins w:id="104" w:author="Richard Bradbury (SA4#115-e revisions)" w:date="2021-08-17T09:59:00Z">
        <w:r w:rsidR="005626A0">
          <w:t> </w:t>
        </w:r>
      </w:ins>
      <w:ins w:id="105" w:author="Stefan Håkansson LK" w:date="2021-08-11T08:28:00Z">
        <w:r w:rsidR="00476103" w:rsidRPr="00476103">
          <w:t>29.517</w:t>
        </w:r>
      </w:ins>
      <w:ins w:id="106" w:author="Richard Bradbury (SA4#115-e revisions)" w:date="2021-08-17T10:01:00Z">
        <w:r w:rsidR="005626A0">
          <w:t> </w:t>
        </w:r>
      </w:ins>
      <w:ins w:id="107" w:author="Stefan Håkansson LK" w:date="2021-08-11T08:28:00Z">
        <w:r w:rsidR="00476103" w:rsidRPr="00476103">
          <w:t>[5]</w:t>
        </w:r>
      </w:ins>
      <w:r>
        <w:t xml:space="preserve"> (or </w:t>
      </w:r>
      <w:r w:rsidR="00F840DC">
        <w:t>else</w:t>
      </w:r>
      <w:r w:rsidR="003E3702">
        <w:t xml:space="preserve"> </w:t>
      </w:r>
      <w:r>
        <w:t xml:space="preserve">the equivalent </w:t>
      </w:r>
      <w:proofErr w:type="spellStart"/>
      <w:r w:rsidR="00372300" w:rsidRPr="00C40DB8">
        <w:rPr>
          <w:rStyle w:val="Code"/>
        </w:rPr>
        <w:t>N</w:t>
      </w:r>
      <w:r w:rsidR="00372300">
        <w:rPr>
          <w:rStyle w:val="Code"/>
        </w:rPr>
        <w:t>nef</w:t>
      </w:r>
      <w:r w:rsidR="00372300" w:rsidRPr="00C40DB8">
        <w:rPr>
          <w:rStyle w:val="Code"/>
        </w:rPr>
        <w:t>_EventExposure_Subscribe</w:t>
      </w:r>
      <w:proofErr w:type="spellEnd"/>
      <w:r w:rsidR="00372300" w:rsidRPr="00372300">
        <w:t xml:space="preserve"> </w:t>
      </w:r>
      <w:r>
        <w:t>service exposed by the NEF if the two functions are deployed in different trust domains).</w:t>
      </w:r>
    </w:p>
    <w:p w14:paraId="06E157AD" w14:textId="1BE7FE12" w:rsidR="001E3C5C" w:rsidRDefault="001E3C5C" w:rsidP="001E3C5C">
      <w:pPr>
        <w:pStyle w:val="B2"/>
      </w:pPr>
      <w:r>
        <w:tab/>
      </w:r>
      <w:r w:rsidR="00DF4C77">
        <w:t>Subsequently u</w:t>
      </w:r>
      <w:r>
        <w:t xml:space="preserve">sed by the Data Collection AF to </w:t>
      </w:r>
      <w:r w:rsidR="003E3702">
        <w:t>expose</w:t>
      </w:r>
      <w:r>
        <w:t xml:space="preserve"> data reporting events to the NWDAF, according to the </w:t>
      </w:r>
      <w:proofErr w:type="spellStart"/>
      <w:r w:rsidRPr="00C40DB8">
        <w:rPr>
          <w:rStyle w:val="Code"/>
        </w:rPr>
        <w:t>Naf_EventExposure_Notify</w:t>
      </w:r>
      <w:proofErr w:type="spellEnd"/>
      <w:r>
        <w:t xml:space="preserve"> procedure defined in clause 5.2.19.2.2 of </w:t>
      </w:r>
      <w:r w:rsidRPr="00EE5C33">
        <w:t>TS</w:t>
      </w:r>
      <w:r>
        <w:t> 23.502 [3], as further elaborated in step 5a of clause 6.2.8.2.3 in TS 23.288 [4]</w:t>
      </w:r>
      <w:ins w:id="108" w:author="Stefan Håkansson LK" w:date="2021-08-11T08:29:00Z">
        <w:r w:rsidR="00ED6991" w:rsidRPr="00ED6991">
          <w:t xml:space="preserve">, and </w:t>
        </w:r>
      </w:ins>
      <w:ins w:id="109" w:author="Richard Bradbury (SA4#115-e revisions)" w:date="2021-08-17T10:01:00Z">
        <w:r w:rsidR="005626A0">
          <w:t>a</w:t>
        </w:r>
      </w:ins>
      <w:ins w:id="110" w:author="Stefan Håkansson LK" w:date="2021-08-11T08:29:00Z">
        <w:r w:rsidR="00ED6991" w:rsidRPr="00ED6991">
          <w:t>s specified in TS</w:t>
        </w:r>
      </w:ins>
      <w:ins w:id="111" w:author="Richard Bradbury (SA4#115-e revisions)" w:date="2021-08-17T10:01:00Z">
        <w:r w:rsidR="005626A0">
          <w:t> </w:t>
        </w:r>
      </w:ins>
      <w:ins w:id="112" w:author="Stefan Håkansson LK" w:date="2021-08-11T08:29:00Z">
        <w:r w:rsidR="00ED6991" w:rsidRPr="00ED6991">
          <w:t>29.517</w:t>
        </w:r>
      </w:ins>
      <w:ins w:id="113" w:author="Richard Bradbury (SA4#115-e revisions)" w:date="2021-08-17T10:01:00Z">
        <w:r w:rsidR="005626A0">
          <w:t> </w:t>
        </w:r>
      </w:ins>
      <w:ins w:id="114" w:author="Stefan Håkansson LK" w:date="2021-08-11T08:29:00Z">
        <w:r w:rsidR="00ED6991" w:rsidRPr="00ED6991">
          <w:t>[5]</w:t>
        </w:r>
      </w:ins>
      <w:r w:rsidR="00372300">
        <w:t xml:space="preserve"> (or else the equivalent </w:t>
      </w:r>
      <w:proofErr w:type="spellStart"/>
      <w:r w:rsidR="00372300" w:rsidRPr="00C40DB8">
        <w:rPr>
          <w:rStyle w:val="Code"/>
        </w:rPr>
        <w:t>N</w:t>
      </w:r>
      <w:r w:rsidR="00372300">
        <w:rPr>
          <w:rStyle w:val="Code"/>
        </w:rPr>
        <w:t>nef</w:t>
      </w:r>
      <w:r w:rsidR="00372300" w:rsidRPr="00C40DB8">
        <w:rPr>
          <w:rStyle w:val="Code"/>
        </w:rPr>
        <w:t>_EventExposure_</w:t>
      </w:r>
      <w:r w:rsidR="00372300">
        <w:rPr>
          <w:rStyle w:val="Code"/>
        </w:rPr>
        <w:t>Notify</w:t>
      </w:r>
      <w:proofErr w:type="spellEnd"/>
      <w:r w:rsidR="00372300" w:rsidRPr="00372300">
        <w:t xml:space="preserve"> </w:t>
      </w:r>
      <w:r w:rsidR="00372300">
        <w:t>service exposed by the NEF if the two functions are deployed in different trust domains)</w:t>
      </w:r>
      <w:r>
        <w:t>.</w:t>
      </w:r>
    </w:p>
    <w:p w14:paraId="34B9FEF2" w14:textId="6D21D151" w:rsidR="003E3702" w:rsidRDefault="003E3702" w:rsidP="003E3702">
      <w:pPr>
        <w:pStyle w:val="B1"/>
        <w:keepNext/>
      </w:pPr>
      <w:r>
        <w:t>-</w:t>
      </w:r>
      <w:r>
        <w:tab/>
      </w:r>
      <w:r w:rsidRPr="00C40DB8">
        <w:rPr>
          <w:b/>
          <w:bCs/>
        </w:rPr>
        <w:t>R</w:t>
      </w:r>
      <w:r w:rsidR="003A30A9">
        <w:rPr>
          <w:b/>
          <w:bCs/>
        </w:rPr>
        <w:t>6</w:t>
      </w:r>
      <w:r>
        <w:t xml:space="preserve"> supports the following interactions between the </w:t>
      </w:r>
      <w:r w:rsidR="00372300">
        <w:t xml:space="preserve">Event Consumer </w:t>
      </w:r>
      <w:r>
        <w:t>AF in the Application Service Provider and the Data Collection AF:</w:t>
      </w:r>
    </w:p>
    <w:p w14:paraId="6129D08D" w14:textId="2B1ABE51" w:rsidR="0048315B" w:rsidRDefault="0048315B" w:rsidP="0048315B">
      <w:pPr>
        <w:pStyle w:val="B2"/>
        <w:keepNext/>
      </w:pPr>
      <w:r>
        <w:t>-</w:t>
      </w:r>
      <w:r>
        <w:tab/>
        <w:t xml:space="preserve">Used by </w:t>
      </w:r>
      <w:r w:rsidR="003E3702">
        <w:t>an</w:t>
      </w:r>
      <w:r>
        <w:t xml:space="preserve"> </w:t>
      </w:r>
      <w:r w:rsidR="00372300">
        <w:t xml:space="preserve">Event Consumer </w:t>
      </w:r>
      <w:r>
        <w:t>AF</w:t>
      </w:r>
      <w:r w:rsidR="003E3702">
        <w:t xml:space="preserve"> instance</w:t>
      </w:r>
      <w:r>
        <w:t xml:space="preserve"> to subscribe to data reporting events exposed by the Data Collection AF, according to the</w:t>
      </w:r>
      <w:r w:rsidRPr="00C40DB8">
        <w:rPr>
          <w:rStyle w:val="Code"/>
        </w:rPr>
        <w:t xml:space="preserve"> </w:t>
      </w:r>
      <w:proofErr w:type="spellStart"/>
      <w:r w:rsidRPr="00C40DB8">
        <w:rPr>
          <w:rStyle w:val="Code"/>
        </w:rPr>
        <w:t>Naf_EventExposure_Subscribe</w:t>
      </w:r>
      <w:proofErr w:type="spellEnd"/>
      <w:r>
        <w:t xml:space="preserve"> procedure </w:t>
      </w:r>
      <w:r w:rsidR="0025485E">
        <w:t>defined in clause 5.2.19.1 of TS 2</w:t>
      </w:r>
      <w:ins w:id="115" w:author="Richard Bradbury (SA4#115-e revisions)" w:date="2021-08-17T09:58:00Z">
        <w:r w:rsidR="005626A0">
          <w:t>3</w:t>
        </w:r>
      </w:ins>
      <w:r w:rsidR="0025485E">
        <w:t>.502</w:t>
      </w:r>
      <w:ins w:id="116" w:author="Richard Bradbury (SA4#115-e revisions)" w:date="2021-08-17T09:58:00Z">
        <w:r w:rsidR="005626A0">
          <w:t> [3]</w:t>
        </w:r>
      </w:ins>
      <w:r w:rsidR="0025485E">
        <w:t xml:space="preserve"> and </w:t>
      </w:r>
      <w:r>
        <w:t xml:space="preserve">specified in </w:t>
      </w:r>
      <w:r w:rsidR="0025485E">
        <w:t xml:space="preserve">TS 29.517 </w:t>
      </w:r>
      <w:r>
        <w:t>[5]</w:t>
      </w:r>
      <w:r w:rsidR="003E3702">
        <w:t xml:space="preserve"> (or </w:t>
      </w:r>
      <w:r w:rsidR="00F840DC">
        <w:t xml:space="preserve">else </w:t>
      </w:r>
      <w:r w:rsidR="003E3702">
        <w:t xml:space="preserve">the equivalent </w:t>
      </w:r>
      <w:proofErr w:type="spellStart"/>
      <w:r w:rsidR="00372300" w:rsidRPr="00C40DB8">
        <w:rPr>
          <w:rStyle w:val="Code"/>
        </w:rPr>
        <w:t>N</w:t>
      </w:r>
      <w:r w:rsidR="00372300">
        <w:rPr>
          <w:rStyle w:val="Code"/>
        </w:rPr>
        <w:t>nef</w:t>
      </w:r>
      <w:r w:rsidR="00372300" w:rsidRPr="00C40DB8">
        <w:rPr>
          <w:rStyle w:val="Code"/>
        </w:rPr>
        <w:t>_EventExposure_Subscribe</w:t>
      </w:r>
      <w:proofErr w:type="spellEnd"/>
      <w:r w:rsidR="00372300" w:rsidRPr="00372300">
        <w:t xml:space="preserve"> </w:t>
      </w:r>
      <w:r w:rsidR="003E3702">
        <w:t>service exposed by the NEF if the two functions are deployed in different trust domains)</w:t>
      </w:r>
      <w:r>
        <w:t>.</w:t>
      </w:r>
    </w:p>
    <w:p w14:paraId="0F5B93DE" w14:textId="43F863D5" w:rsidR="007C79E1" w:rsidRPr="00C44458" w:rsidRDefault="00C44458" w:rsidP="0025485E">
      <w:pPr>
        <w:pStyle w:val="B2"/>
        <w:keepNext/>
      </w:pPr>
      <w:r w:rsidRPr="00C44458">
        <w:t>-</w:t>
      </w:r>
      <w:r w:rsidRPr="00C44458">
        <w:tab/>
      </w:r>
      <w:r w:rsidR="00DF4C77">
        <w:t>Subsequently u</w:t>
      </w:r>
      <w:r w:rsidRPr="00C44458">
        <w:t xml:space="preserve">sed by the Data Collection AF to </w:t>
      </w:r>
      <w:r w:rsidR="003E3702">
        <w:t>expose data reporting events</w:t>
      </w:r>
      <w:r w:rsidRPr="00C44458">
        <w:t xml:space="preserve"> to the</w:t>
      </w:r>
      <w:r w:rsidR="0048315B">
        <w:t xml:space="preserve"> </w:t>
      </w:r>
      <w:r w:rsidR="00372300">
        <w:t xml:space="preserve">Event Consumer </w:t>
      </w:r>
      <w:r w:rsidR="0048315B">
        <w:t>AF</w:t>
      </w:r>
      <w:r w:rsidRPr="00C44458">
        <w:t xml:space="preserve"> </w:t>
      </w:r>
      <w:r w:rsidR="00F840DC">
        <w:t>according to</w:t>
      </w:r>
      <w:r w:rsidRPr="00C44458">
        <w:t xml:space="preserve"> the </w:t>
      </w:r>
      <w:proofErr w:type="spellStart"/>
      <w:r w:rsidR="00853CBE" w:rsidRPr="0048315B">
        <w:rPr>
          <w:rStyle w:val="Code"/>
        </w:rPr>
        <w:t>Naf_EventExposure</w:t>
      </w:r>
      <w:r w:rsidR="00853CBE">
        <w:rPr>
          <w:rStyle w:val="Code"/>
        </w:rPr>
        <w:t>_Notify</w:t>
      </w:r>
      <w:proofErr w:type="spellEnd"/>
      <w:r w:rsidR="00853CBE">
        <w:t xml:space="preserve"> procedure defined in clause 5.2.19.1 of TS 2</w:t>
      </w:r>
      <w:ins w:id="117" w:author="Richard Bradbury (SA4#115-e revisions)" w:date="2021-08-17T09:58:00Z">
        <w:r w:rsidR="005626A0">
          <w:t>3</w:t>
        </w:r>
      </w:ins>
      <w:r w:rsidR="00853CBE">
        <w:t>.502</w:t>
      </w:r>
      <w:ins w:id="118" w:author="Richard Bradbury (SA4#115-e revisions)" w:date="2021-08-17T09:58:00Z">
        <w:r w:rsidR="005626A0">
          <w:t> [3]</w:t>
        </w:r>
      </w:ins>
      <w:r w:rsidR="00853CBE">
        <w:t xml:space="preserve"> and specified in TS 29.517</w:t>
      </w:r>
      <w:r w:rsidRPr="00C44458">
        <w:t xml:space="preserve"> [5]</w:t>
      </w:r>
      <w:r w:rsidR="003A30A9">
        <w:t xml:space="preserve"> (or </w:t>
      </w:r>
      <w:r w:rsidR="00F840DC">
        <w:t xml:space="preserve">else </w:t>
      </w:r>
      <w:r w:rsidR="003A30A9">
        <w:t xml:space="preserve">the equivalent </w:t>
      </w:r>
      <w:proofErr w:type="spellStart"/>
      <w:r w:rsidR="00372300" w:rsidRPr="00C40DB8">
        <w:rPr>
          <w:rStyle w:val="Code"/>
        </w:rPr>
        <w:t>N</w:t>
      </w:r>
      <w:r w:rsidR="00372300">
        <w:rPr>
          <w:rStyle w:val="Code"/>
        </w:rPr>
        <w:t>nef</w:t>
      </w:r>
      <w:r w:rsidR="00372300" w:rsidRPr="00C40DB8">
        <w:rPr>
          <w:rStyle w:val="Code"/>
        </w:rPr>
        <w:t>_EventExposure_</w:t>
      </w:r>
      <w:r w:rsidR="00372300">
        <w:rPr>
          <w:rStyle w:val="Code"/>
        </w:rPr>
        <w:t>Notify</w:t>
      </w:r>
      <w:proofErr w:type="spellEnd"/>
      <w:r w:rsidR="00372300" w:rsidRPr="00372300">
        <w:t xml:space="preserve"> </w:t>
      </w:r>
      <w:r w:rsidR="003A30A9">
        <w:t>service exposed by the NEF if the two functions are deployed in different trust domains)</w:t>
      </w:r>
      <w:r w:rsidRPr="00C44458">
        <w:t>.</w:t>
      </w:r>
    </w:p>
    <w:p w14:paraId="25CA7E38" w14:textId="2279286A" w:rsidR="00536F53" w:rsidRPr="007C68E4" w:rsidRDefault="00536F53" w:rsidP="00536F53">
      <w:pPr>
        <w:pStyle w:val="EditorsNote"/>
      </w:pPr>
      <w:r>
        <w:t xml:space="preserve">Editor’s Note: Need to check with SA2/CT3 about the security aspects of event exposure to </w:t>
      </w:r>
      <w:r w:rsidR="00EF5AEF">
        <w:t>E</w:t>
      </w:r>
      <w:r>
        <w:t>xternal AFs via the NEF.</w:t>
      </w:r>
      <w:r w:rsidR="0025485E">
        <w:t xml:space="preserve"> Exposure of events to external parties via NEF is not explicitly described in TS 23.288, although it is envisaged as a possibility in TS 2</w:t>
      </w:r>
      <w:ins w:id="119" w:author="Richard Bradbury (SA4#115-e revisions)" w:date="2021-08-17T09:58:00Z">
        <w:r w:rsidR="005626A0">
          <w:t>3</w:t>
        </w:r>
      </w:ins>
      <w:r w:rsidR="0025485E">
        <w:t>.502.</w:t>
      </w:r>
    </w:p>
    <w:p w14:paraId="5644EF67" w14:textId="77777777" w:rsidR="005626A0" w:rsidRDefault="00DC6F8C" w:rsidP="005626A0">
      <w:pPr>
        <w:pStyle w:val="B1"/>
        <w:keepNext/>
      </w:pPr>
      <w:r>
        <w:t>-</w:t>
      </w:r>
      <w:r>
        <w:tab/>
      </w:r>
      <w:r w:rsidRPr="00C40DB8">
        <w:rPr>
          <w:b/>
          <w:bCs/>
        </w:rPr>
        <w:t>R</w:t>
      </w:r>
      <w:r w:rsidR="00B266B8">
        <w:rPr>
          <w:b/>
          <w:bCs/>
        </w:rPr>
        <w:t>7</w:t>
      </w:r>
      <w:r>
        <w:t xml:space="preserve"> is a client API offered by the </w:t>
      </w:r>
      <w:ins w:id="120" w:author="Stefan Håkansson LK" w:date="2021-08-11T08:29:00Z">
        <w:r w:rsidR="008A24E8">
          <w:t xml:space="preserve">Direct </w:t>
        </w:r>
      </w:ins>
      <w:r>
        <w:t>Data Collection Client to the UE Application.</w:t>
      </w:r>
    </w:p>
    <w:p w14:paraId="2FE60C9D" w14:textId="29A1D714" w:rsidR="00DB0A7C" w:rsidRDefault="00DB0A7C" w:rsidP="00DB0A7C">
      <w:pPr>
        <w:pStyle w:val="NO"/>
        <w:rPr>
          <w:ins w:id="121" w:author="Stefan Håkansson LK" w:date="2021-08-11T08:30:00Z"/>
        </w:rPr>
      </w:pPr>
      <w:ins w:id="122" w:author="Stefan Håkansson LK" w:date="2021-08-11T08:30:00Z">
        <w:r>
          <w:t>NOTE </w:t>
        </w:r>
        <w:r w:rsidR="00305626">
          <w:t>4</w:t>
        </w:r>
        <w:r>
          <w:t>:</w:t>
        </w:r>
        <w:r>
          <w:tab/>
        </w:r>
      </w:ins>
      <w:ins w:id="123" w:author="Stefan Håkansson LK" w:date="2021-08-11T08:31:00Z">
        <w:r w:rsidR="001C27F5">
          <w:t>When the Direct Data Collection Client is embedded in the UE Application</w:t>
        </w:r>
      </w:ins>
      <w:ins w:id="124" w:author="Richard Bradbury (SA4#115-e revisions)" w:date="2021-08-17T10:02:00Z">
        <w:r w:rsidR="005626A0">
          <w:t>, reference point</w:t>
        </w:r>
      </w:ins>
      <w:ins w:id="125" w:author="Stefan Håkansson LK" w:date="2021-08-11T08:31:00Z">
        <w:r w:rsidR="001C27F5">
          <w:t xml:space="preserve"> R7 is not visible</w:t>
        </w:r>
      </w:ins>
      <w:ins w:id="126" w:author="Stefan Håkansson LK" w:date="2021-08-11T08:30:00Z">
        <w:r>
          <w:t>.</w:t>
        </w:r>
      </w:ins>
    </w:p>
    <w:p w14:paraId="5291373A" w14:textId="05356BD1" w:rsidR="00DC6F8C" w:rsidRDefault="00DC6F8C" w:rsidP="00E2599F">
      <w:pPr>
        <w:pStyle w:val="B1"/>
        <w:keepNext/>
      </w:pPr>
      <w:r>
        <w:lastRenderedPageBreak/>
        <w:t>-</w:t>
      </w:r>
      <w:r>
        <w:tab/>
      </w:r>
      <w:r w:rsidRPr="00C40DB8">
        <w:rPr>
          <w:b/>
          <w:bCs/>
        </w:rPr>
        <w:t>R</w:t>
      </w:r>
      <w:r w:rsidR="00B266B8">
        <w:rPr>
          <w:b/>
          <w:bCs/>
        </w:rPr>
        <w:t>8</w:t>
      </w:r>
      <w:r>
        <w:t xml:space="preserve"> supports data collection and reporting interactions between the UE Application and the Application Service Provider server.</w:t>
      </w:r>
    </w:p>
    <w:p w14:paraId="51137719" w14:textId="17F6BF51" w:rsidR="00C40DB8" w:rsidRDefault="00C40DB8" w:rsidP="00DC6F8C">
      <w:pPr>
        <w:pStyle w:val="B1"/>
      </w:pPr>
      <w:r>
        <w:t>NOTE </w:t>
      </w:r>
      <w:ins w:id="127" w:author="Stefan Håkansson LK" w:date="2021-08-11T08:37:00Z">
        <w:r w:rsidR="00323ADE">
          <w:t>5</w:t>
        </w:r>
      </w:ins>
      <w:del w:id="128" w:author="Stefan Håkansson LK" w:date="2021-08-11T08:37:00Z">
        <w:r w:rsidR="007473EE" w:rsidDel="00323ADE">
          <w:delText>4</w:delText>
        </w:r>
      </w:del>
      <w:r>
        <w:t>:</w:t>
      </w:r>
      <w:r>
        <w:tab/>
        <w:t>Interactions at reference point R</w:t>
      </w:r>
      <w:r w:rsidR="00B266B8">
        <w:t>8</w:t>
      </w:r>
      <w:r>
        <w:t xml:space="preserve"> are beyond the scope of 3GPP standardisation.</w:t>
      </w:r>
    </w:p>
    <w:p w14:paraId="45AA8559" w14:textId="77751C2D" w:rsidR="0092779E" w:rsidRDefault="0092779E" w:rsidP="0092779E">
      <w:pPr>
        <w:pStyle w:val="Heading2"/>
      </w:pPr>
      <w:r>
        <w:t>4.4</w:t>
      </w:r>
      <w:r>
        <w:tab/>
        <w:t>Service-based architecture for data collection and reporting</w:t>
      </w:r>
    </w:p>
    <w:p w14:paraId="40C23E7F" w14:textId="77777777" w:rsidR="0085239C" w:rsidRDefault="0085239C" w:rsidP="0085239C">
      <w:pPr>
        <w:pStyle w:val="EditorsNote"/>
        <w:rPr>
          <w:ins w:id="129" w:author="Richard Bradbury (SA4#115-e revisions)" w:date="2021-08-19T13:03:00Z"/>
        </w:rPr>
      </w:pPr>
      <w:ins w:id="130" w:author="Richard Bradbury (SA4#115-e revisions)" w:date="2021-08-19T13:03:00Z">
        <w:r>
          <w:t>Editor’s Note: Alternative reference architectures are currently under consideration by SA4, including SEAL-based and CAPIF-based models. Upon further study, the outcome may be that more than one reference architecture is depicted here for consideration by SA2.</w:t>
        </w:r>
      </w:ins>
    </w:p>
    <w:p w14:paraId="0096D6D0" w14:textId="4421A7FB" w:rsidR="005A21C2" w:rsidRDefault="005A21C2" w:rsidP="005A21C2">
      <w:pPr>
        <w:keepNext/>
      </w:pPr>
      <w:r>
        <w:t>Figure 4.</w:t>
      </w:r>
      <w:r w:rsidR="0092779E">
        <w:t>4</w:t>
      </w:r>
      <w:r>
        <w:noBreakHyphen/>
      </w:r>
      <w:r w:rsidR="0092779E">
        <w:t>1</w:t>
      </w:r>
      <w:r>
        <w:t xml:space="preserve"> below shows the reference architecture for data collection and reporting in service-based architecture notation.</w:t>
      </w:r>
      <w:r w:rsidR="002F0AD3">
        <w:t xml:space="preserve"> </w:t>
      </w:r>
      <w:commentRangeStart w:id="131"/>
      <w:r w:rsidR="007F71E6">
        <w:t xml:space="preserve">It depicts the case where the Data Collection AF is deployed inside the trusted domain, </w:t>
      </w:r>
      <w:r w:rsidR="00162B2D">
        <w:t>while</w:t>
      </w:r>
      <w:r w:rsidR="007F71E6">
        <w:t xml:space="preserve"> the Application Service Provider and the AS may be deployed </w:t>
      </w:r>
      <w:r w:rsidR="00041642">
        <w:t xml:space="preserve">independently </w:t>
      </w:r>
      <w:r w:rsidR="007F71E6">
        <w:t>either inside or outside the trusted domain.</w:t>
      </w:r>
      <w:commentRangeEnd w:id="131"/>
      <w:r w:rsidR="007F71E6">
        <w:rPr>
          <w:rStyle w:val="CommentReference"/>
        </w:rPr>
        <w:commentReference w:id="131"/>
      </w:r>
    </w:p>
    <w:p w14:paraId="18C256F1" w14:textId="0F781E55" w:rsidR="005A21C2" w:rsidRDefault="005A21C2" w:rsidP="005A21C2">
      <w:pPr>
        <w:keepNext/>
        <w:jc w:val="center"/>
      </w:pPr>
      <w:r>
        <w:rPr>
          <w:noProof/>
        </w:rPr>
        <w:drawing>
          <wp:inline distT="0" distB="0" distL="0" distR="0" wp14:anchorId="2067FF09" wp14:editId="36C4C51E">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5694A4F0" w14:textId="046DFFB4" w:rsidR="004D7F25" w:rsidRDefault="004D7F25" w:rsidP="004D7F25">
      <w:pPr>
        <w:pStyle w:val="NF"/>
      </w:pPr>
      <w:r>
        <w:t>NOTE</w:t>
      </w:r>
      <w:r w:rsidR="007F71E6">
        <w:t> 1</w:t>
      </w:r>
      <w:r>
        <w:t>:</w:t>
      </w:r>
      <w:r>
        <w:tab/>
      </w:r>
      <w:r w:rsidR="00E508DB">
        <w:t>In its role as</w:t>
      </w:r>
      <w:r>
        <w:t xml:space="preserve"> </w:t>
      </w:r>
      <w:r w:rsidR="00E508DB">
        <w:t>an</w:t>
      </w:r>
      <w:r>
        <w:t xml:space="preserve"> event exposure service provider Application Function, the Data Collection AF provides the (un)subscription operations of the </w:t>
      </w:r>
      <w:proofErr w:type="spellStart"/>
      <w:r w:rsidRPr="00E508DB">
        <w:rPr>
          <w:rStyle w:val="Code"/>
        </w:rPr>
        <w:t>Naf_EventExposure</w:t>
      </w:r>
      <w:proofErr w:type="spellEnd"/>
      <w:r>
        <w:t xml:space="preserve"> </w:t>
      </w:r>
      <w:r w:rsidR="004C3D6E">
        <w:t xml:space="preserve">(or </w:t>
      </w:r>
      <w:proofErr w:type="spellStart"/>
      <w:r w:rsidR="004C3D6E" w:rsidRPr="00E508DB">
        <w:rPr>
          <w:rStyle w:val="Code"/>
        </w:rPr>
        <w:t>N</w:t>
      </w:r>
      <w:r w:rsidR="004C3D6E">
        <w:rPr>
          <w:rStyle w:val="Code"/>
        </w:rPr>
        <w:t>ne</w:t>
      </w:r>
      <w:r w:rsidR="004C3D6E" w:rsidRPr="00E508DB">
        <w:rPr>
          <w:rStyle w:val="Code"/>
        </w:rPr>
        <w:t>f_EventExposure</w:t>
      </w:r>
      <w:proofErr w:type="spellEnd"/>
      <w:r w:rsidR="004C3D6E">
        <w:t xml:space="preserve">) </w:t>
      </w:r>
      <w:r>
        <w:t>service</w:t>
      </w:r>
      <w:r w:rsidR="00E508DB">
        <w:t xml:space="preserve"> for use by Network Function service consumers</w:t>
      </w:r>
      <w:r>
        <w:t xml:space="preserve">. As Network Function service consumers, the NWDAF and </w:t>
      </w:r>
      <w:r w:rsidR="00041642">
        <w:t xml:space="preserve">the </w:t>
      </w:r>
      <w:r>
        <w:t xml:space="preserve">Event Consumer AF provide the event notification operation of the </w:t>
      </w:r>
      <w:proofErr w:type="spellStart"/>
      <w:r w:rsidRPr="00E508DB">
        <w:rPr>
          <w:rStyle w:val="Code"/>
        </w:rPr>
        <w:t>Naf_EventExposure</w:t>
      </w:r>
      <w:proofErr w:type="spellEnd"/>
      <w:r>
        <w:t xml:space="preserve"> </w:t>
      </w:r>
      <w:r w:rsidR="00041642">
        <w:t xml:space="preserve">(or </w:t>
      </w:r>
      <w:proofErr w:type="spellStart"/>
      <w:r w:rsidR="00041642" w:rsidRPr="00E508DB">
        <w:rPr>
          <w:rStyle w:val="Code"/>
        </w:rPr>
        <w:t>N</w:t>
      </w:r>
      <w:r w:rsidR="00041642">
        <w:rPr>
          <w:rStyle w:val="Code"/>
        </w:rPr>
        <w:t>nef</w:t>
      </w:r>
      <w:r w:rsidR="00041642" w:rsidRPr="00E508DB">
        <w:rPr>
          <w:rStyle w:val="Code"/>
        </w:rPr>
        <w:t>_EventExposure</w:t>
      </w:r>
      <w:proofErr w:type="spellEnd"/>
      <w:r w:rsidR="00041642">
        <w:t xml:space="preserve">) </w:t>
      </w:r>
      <w:r>
        <w:t>service</w:t>
      </w:r>
      <w:r w:rsidR="00E508DB">
        <w:t xml:space="preserve"> for use by the Data Collection </w:t>
      </w:r>
      <w:ins w:id="132" w:author="Richard Bradbury (SA4#115-e revisions)" w:date="2021-08-18T17:33:00Z">
        <w:r w:rsidR="007A50BF">
          <w:t>4</w:t>
        </w:r>
      </w:ins>
      <w:r w:rsidR="00E508DB">
        <w:t>AF</w:t>
      </w:r>
      <w:r>
        <w:t>.</w:t>
      </w:r>
    </w:p>
    <w:p w14:paraId="4DA92152" w14:textId="0C180AF7" w:rsidR="007F71E6" w:rsidRDefault="007F71E6" w:rsidP="004D7F25">
      <w:pPr>
        <w:pStyle w:val="NF"/>
      </w:pPr>
      <w:r>
        <w:t>NOTE 2:</w:t>
      </w:r>
      <w:r>
        <w:tab/>
        <w:t>The UE-based Direct Data Collection Client interacts with the Data Collection AF in the user plane, and so the interaction at reference point R2 does not traverse the service bus.</w:t>
      </w:r>
    </w:p>
    <w:p w14:paraId="4E3E7FF5" w14:textId="4B8E8CCC" w:rsidR="005A21C2" w:rsidRDefault="005A21C2" w:rsidP="005A21C2">
      <w:pPr>
        <w:pStyle w:val="TF"/>
      </w:pPr>
      <w:commentRangeStart w:id="133"/>
      <w:commentRangeStart w:id="134"/>
      <w:r>
        <w:t>Figure 4.</w:t>
      </w:r>
      <w:r w:rsidR="0092779E">
        <w:t>4</w:t>
      </w:r>
      <w:r>
        <w:noBreakHyphen/>
      </w:r>
      <w:r w:rsidR="0092779E">
        <w:t>1</w:t>
      </w:r>
      <w:r>
        <w:t>: Reference architecture</w:t>
      </w:r>
      <w:r w:rsidRPr="008B2706">
        <w:t xml:space="preserve"> </w:t>
      </w:r>
      <w:r>
        <w:t>for data collection and reporting</w:t>
      </w:r>
      <w:r w:rsidR="002F0AD3">
        <w:t xml:space="preserve"> </w:t>
      </w:r>
      <w:r>
        <w:t>in</w:t>
      </w:r>
      <w:r w:rsidR="00C44458">
        <w:t xml:space="preserve"> service</w:t>
      </w:r>
      <w:r w:rsidR="00C44458">
        <w:noBreakHyphen/>
        <w:t xml:space="preserve">based architecture </w:t>
      </w:r>
      <w:r>
        <w:t>notation</w:t>
      </w:r>
      <w:commentRangeEnd w:id="133"/>
      <w:r w:rsidR="00CF19D4">
        <w:rPr>
          <w:rStyle w:val="CommentReference"/>
          <w:rFonts w:ascii="Times New Roman" w:hAnsi="Times New Roman"/>
          <w:b w:val="0"/>
        </w:rPr>
        <w:commentReference w:id="133"/>
      </w:r>
      <w:commentRangeEnd w:id="134"/>
      <w:r w:rsidR="007F71E6">
        <w:rPr>
          <w:rStyle w:val="CommentReference"/>
          <w:rFonts w:ascii="Times New Roman" w:hAnsi="Times New Roman"/>
          <w:b w:val="0"/>
        </w:rPr>
        <w:commentReference w:id="134"/>
      </w:r>
      <w:r w:rsidR="002F0AD3">
        <w:t xml:space="preserve"> when the Data Collection AF is deployed in the trusted domain</w:t>
      </w:r>
    </w:p>
    <w:p w14:paraId="48276EDF" w14:textId="2A8FE567" w:rsidR="005A21C2" w:rsidRDefault="00E2599F" w:rsidP="005A21C2">
      <w:pPr>
        <w:keepNext/>
      </w:pPr>
      <w:r>
        <w:t xml:space="preserve">The following </w:t>
      </w:r>
      <w:r w:rsidR="00A66C1E">
        <w:t xml:space="preserve">service-based </w:t>
      </w:r>
      <w:r>
        <w:t>APIs</w:t>
      </w:r>
      <w:r w:rsidR="00A66C1E">
        <w:t xml:space="preserve"> </w:t>
      </w:r>
      <w:r w:rsidR="007B6210">
        <w:t>are used</w:t>
      </w:r>
      <w:r w:rsidR="00D5185F">
        <w:t xml:space="preserve"> in connection with data collection and reporting</w:t>
      </w:r>
      <w:r w:rsidR="00A66C1E">
        <w:t>:</w:t>
      </w:r>
    </w:p>
    <w:p w14:paraId="13DC5B9E" w14:textId="0CE566F3" w:rsidR="003E0A30" w:rsidRDefault="00F35246" w:rsidP="003E0A30">
      <w:pPr>
        <w:pStyle w:val="B1"/>
      </w:pPr>
      <w:r>
        <w:t>1</w:t>
      </w:r>
      <w:r w:rsidR="003E0A30">
        <w:t>.</w:t>
      </w:r>
      <w:r w:rsidR="003E0A30" w:rsidRPr="002C62E8">
        <w:t xml:space="preserve"> </w:t>
      </w:r>
      <w:r w:rsidR="003E0A30">
        <w:tab/>
        <w:t xml:space="preserve">The </w:t>
      </w:r>
      <w:proofErr w:type="spellStart"/>
      <w:r w:rsidR="003E0A30">
        <w:rPr>
          <w:rStyle w:val="Code"/>
        </w:rPr>
        <w:t>N</w:t>
      </w:r>
      <w:r w:rsidR="00F24077">
        <w:rPr>
          <w:rStyle w:val="Code"/>
        </w:rPr>
        <w:t>dc</w:t>
      </w:r>
      <w:r w:rsidR="003E0A30">
        <w:rPr>
          <w:rStyle w:val="Code"/>
        </w:rPr>
        <w:t>af_</w:t>
      </w:r>
      <w:r w:rsidR="00EB2ED4">
        <w:rPr>
          <w:rStyle w:val="Code"/>
        </w:rPr>
        <w:t>DataReporting</w:t>
      </w:r>
      <w:r w:rsidR="003E0A30">
        <w:rPr>
          <w:rStyle w:val="Code"/>
        </w:rPr>
        <w:t>Provisioning</w:t>
      </w:r>
      <w:proofErr w:type="spellEnd"/>
      <w:r w:rsidR="003E0A30">
        <w:t xml:space="preserve"> </w:t>
      </w:r>
      <w:r w:rsidR="007B6210">
        <w:t>service</w:t>
      </w:r>
      <w:r w:rsidR="003E0A30">
        <w:t xml:space="preserve"> is </w:t>
      </w:r>
      <w:r w:rsidR="007B6210">
        <w:t xml:space="preserve">provided by the Data Collection AF. It is </w:t>
      </w:r>
      <w:r w:rsidR="003E0A30">
        <w:t xml:space="preserve">defined by the present document and </w:t>
      </w:r>
      <w:r w:rsidR="00B266B8">
        <w:t xml:space="preserve">is </w:t>
      </w:r>
      <w:r w:rsidR="003E0A30">
        <w:t xml:space="preserve">specified in </w:t>
      </w:r>
      <w:commentRangeStart w:id="135"/>
      <w:commentRangeStart w:id="136"/>
      <w:r w:rsidR="003E0A30">
        <w:t>TS 26.532 [</w:t>
      </w:r>
      <w:r w:rsidR="006D38AA">
        <w:t>7</w:t>
      </w:r>
      <w:r w:rsidR="003E0A30">
        <w:t>]</w:t>
      </w:r>
      <w:commentRangeEnd w:id="135"/>
      <w:r w:rsidR="003E0A30">
        <w:rPr>
          <w:rStyle w:val="CommentReference"/>
        </w:rPr>
        <w:commentReference w:id="135"/>
      </w:r>
      <w:commentRangeEnd w:id="136"/>
      <w:r w:rsidR="00895734">
        <w:rPr>
          <w:rStyle w:val="CommentReference"/>
        </w:rPr>
        <w:commentReference w:id="136"/>
      </w:r>
      <w:r w:rsidR="003E0A30">
        <w:t>.</w:t>
      </w:r>
    </w:p>
    <w:p w14:paraId="5C979FD2" w14:textId="77777777" w:rsidR="005626A0" w:rsidRDefault="00A66C1E" w:rsidP="005626A0">
      <w:pPr>
        <w:pStyle w:val="B2"/>
      </w:pPr>
      <w:r>
        <w:t>a.</w:t>
      </w:r>
      <w:r w:rsidR="00BF0B52">
        <w:tab/>
      </w:r>
      <w:r w:rsidR="004219D3">
        <w:t>U</w:t>
      </w:r>
      <w:r w:rsidR="00BF0B52">
        <w:t xml:space="preserve">sed by </w:t>
      </w:r>
      <w:r w:rsidR="007F71E6">
        <w:t xml:space="preserve">Provisioning </w:t>
      </w:r>
      <w:r w:rsidR="00BF0B52">
        <w:t>AF instances in the Application Service Provider server to provision data collection and reporting in the Data Collection AF.</w:t>
      </w:r>
    </w:p>
    <w:p w14:paraId="4160432B" w14:textId="5A034D6E" w:rsidR="00F35246" w:rsidRDefault="007E7470" w:rsidP="00F35246">
      <w:pPr>
        <w:pStyle w:val="B1"/>
        <w:keepNext/>
      </w:pPr>
      <w:commentRangeStart w:id="137"/>
      <w:commentRangeEnd w:id="137"/>
      <w:r>
        <w:rPr>
          <w:rStyle w:val="CommentReference"/>
        </w:rPr>
        <w:commentReference w:id="137"/>
      </w:r>
      <w:r w:rsidR="00E35D85">
        <w:t>2</w:t>
      </w:r>
      <w:r w:rsidR="00F35246">
        <w:t xml:space="preserve">. The </w:t>
      </w:r>
      <w:proofErr w:type="spellStart"/>
      <w:r w:rsidR="00F35246" w:rsidRPr="00F35246">
        <w:rPr>
          <w:rStyle w:val="Code"/>
        </w:rPr>
        <w:t>Nnrf_NFManagement</w:t>
      </w:r>
      <w:proofErr w:type="spellEnd"/>
      <w:r w:rsidR="00F35246">
        <w:t xml:space="preserve"> </w:t>
      </w:r>
      <w:r w:rsidR="007B6210">
        <w:t>service</w:t>
      </w:r>
      <w:r w:rsidR="00F35246">
        <w:t xml:space="preserve"> is</w:t>
      </w:r>
      <w:r w:rsidR="007B6210">
        <w:t xml:space="preserve"> provided by the NRF. It is</w:t>
      </w:r>
      <w:r w:rsidR="00F35246">
        <w:t xml:space="preserve"> defined in clause 5.2.7.2 of TS 23.502 [3]</w:t>
      </w:r>
      <w:r w:rsidR="00CF19D4">
        <w:t xml:space="preserve"> and specified in clause 6.1 of TS 29.510 [</w:t>
      </w:r>
      <w:r w:rsidR="006D38AA">
        <w:t>6</w:t>
      </w:r>
      <w:r w:rsidR="00CF19D4">
        <w:t>]</w:t>
      </w:r>
      <w:r w:rsidR="00F35246">
        <w:t>.</w:t>
      </w:r>
    </w:p>
    <w:p w14:paraId="58DAC397" w14:textId="55010509" w:rsidR="006F6734" w:rsidRDefault="00F35246" w:rsidP="00F35246">
      <w:pPr>
        <w:pStyle w:val="B2"/>
      </w:pPr>
      <w:r>
        <w:t>a.</w:t>
      </w:r>
      <w:r>
        <w:tab/>
      </w:r>
      <w:r w:rsidR="004219D3">
        <w:t>U</w:t>
      </w:r>
      <w:r>
        <w:t xml:space="preserve">sed by the Data Collection AF to register </w:t>
      </w:r>
      <w:r w:rsidR="006F6734">
        <w:t>an</w:t>
      </w:r>
      <w:r>
        <w:t xml:space="preserve"> available NF profile with the NRF</w:t>
      </w:r>
      <w:r w:rsidR="006F6734">
        <w:t xml:space="preserve"> for each set of </w:t>
      </w:r>
      <w:r w:rsidR="004219D3">
        <w:t xml:space="preserve">data collection and reporting </w:t>
      </w:r>
      <w:r w:rsidR="006F6734">
        <w:t xml:space="preserve">provisioning information </w:t>
      </w:r>
      <w:r w:rsidR="00D5185F">
        <w:t>held by</w:t>
      </w:r>
      <w:r w:rsidR="006F6734">
        <w:t xml:space="preserve"> </w:t>
      </w:r>
      <w:r w:rsidR="00013BEB">
        <w:t>the former</w:t>
      </w:r>
      <w:r>
        <w:t>.</w:t>
      </w:r>
    </w:p>
    <w:p w14:paraId="033D1D1B" w14:textId="2BBD8E1C" w:rsidR="00F35246" w:rsidRDefault="006F6734" w:rsidP="006F6734">
      <w:pPr>
        <w:pStyle w:val="NO"/>
      </w:pPr>
      <w:r>
        <w:lastRenderedPageBreak/>
        <w:t>NOTE</w:t>
      </w:r>
      <w:del w:id="138" w:author="Richard Bradbury (SA4#115-e revisions)" w:date="2021-08-18T17:33:00Z">
        <w:r w:rsidR="007473EE" w:rsidDel="00CA168C">
          <w:delText> 1</w:delText>
        </w:r>
      </w:del>
      <w:r>
        <w:t>:</w:t>
      </w:r>
      <w:r w:rsidR="00D5185F">
        <w:tab/>
      </w:r>
      <w:r>
        <w:t xml:space="preserve">As described in </w:t>
      </w:r>
      <w:r w:rsidR="00D5185F">
        <w:t xml:space="preserve">clause 6.2.8.2.2 of </w:t>
      </w:r>
      <w:r>
        <w:t>TS 23.288 [4] t</w:t>
      </w:r>
      <w:r w:rsidR="00F35246">
        <w:t>h</w:t>
      </w:r>
      <w:r>
        <w:t>e NF profile</w:t>
      </w:r>
      <w:r w:rsidR="00F35246">
        <w:t xml:space="preserve"> </w:t>
      </w:r>
      <w:r w:rsidR="00013BEB">
        <w:t xml:space="preserve">in this case </w:t>
      </w:r>
      <w:r w:rsidR="00F35246">
        <w:t>includes</w:t>
      </w:r>
      <w:r w:rsidR="00013BEB">
        <w:t xml:space="preserve"> the </w:t>
      </w:r>
      <w:r w:rsidR="00F35246">
        <w:t xml:space="preserve">External Application Identifier (used by </w:t>
      </w:r>
      <w:r>
        <w:t>clients when reporting data to the Data Collection AF)</w:t>
      </w:r>
      <w:r w:rsidR="00F35246">
        <w:t>, the Internal Application Ident</w:t>
      </w:r>
      <w:r w:rsidR="008E5CD6">
        <w:t>i</w:t>
      </w:r>
      <w:r w:rsidR="00F35246">
        <w:t xml:space="preserve">fier </w:t>
      </w:r>
      <w:r>
        <w:t>(</w:t>
      </w:r>
      <w:r w:rsidR="00F35246">
        <w:t>used for event exposure to the NWDAF</w:t>
      </w:r>
      <w:r>
        <w:t>)</w:t>
      </w:r>
      <w:r w:rsidR="00F35246">
        <w:t xml:space="preserve"> and the Event ID</w:t>
      </w:r>
      <w:r>
        <w:t>.</w:t>
      </w:r>
      <w:r w:rsidR="007B6210">
        <w:t xml:space="preserve"> These </w:t>
      </w:r>
      <w:r w:rsidR="00D5185F">
        <w:t xml:space="preserve">NF profile parameters </w:t>
      </w:r>
      <w:r w:rsidR="007B6210">
        <w:t>are in addition to th</w:t>
      </w:r>
      <w:r w:rsidR="00D5185F">
        <w:t>ose</w:t>
      </w:r>
      <w:r w:rsidR="007B6210">
        <w:t xml:space="preserve"> specified in clause 5.2.7.2 of TS 2</w:t>
      </w:r>
      <w:ins w:id="139" w:author="Richard Bradbury (SA4#115-e revisions)" w:date="2021-08-17T10:00:00Z">
        <w:r w:rsidR="005626A0">
          <w:t>3</w:t>
        </w:r>
      </w:ins>
      <w:r w:rsidR="007B6210">
        <w:t>.502 [3].</w:t>
      </w:r>
    </w:p>
    <w:p w14:paraId="07A27B3D" w14:textId="67C2161F" w:rsidR="00E35D85" w:rsidRDefault="00B46B24" w:rsidP="00E35D85">
      <w:pPr>
        <w:pStyle w:val="B1"/>
      </w:pPr>
      <w:r>
        <w:t>3</w:t>
      </w:r>
      <w:r w:rsidR="00E35D85">
        <w:t>.</w:t>
      </w:r>
      <w:r w:rsidR="00E35D85">
        <w:tab/>
        <w:t xml:space="preserve">The </w:t>
      </w:r>
      <w:proofErr w:type="spellStart"/>
      <w:r w:rsidR="00E35D85">
        <w:rPr>
          <w:rStyle w:val="Code"/>
        </w:rPr>
        <w:t>N</w:t>
      </w:r>
      <w:r w:rsidR="00F24077">
        <w:rPr>
          <w:rStyle w:val="Code"/>
        </w:rPr>
        <w:t>dc</w:t>
      </w:r>
      <w:r w:rsidR="00E35D85">
        <w:rPr>
          <w:rStyle w:val="Code"/>
        </w:rPr>
        <w:t>af_DataReporting</w:t>
      </w:r>
      <w:proofErr w:type="spellEnd"/>
      <w:r w:rsidR="00E35D85">
        <w:t xml:space="preserve"> </w:t>
      </w:r>
      <w:r w:rsidR="007B6210">
        <w:t>service is</w:t>
      </w:r>
      <w:r w:rsidR="007B6210" w:rsidRPr="007B6210">
        <w:t xml:space="preserve"> </w:t>
      </w:r>
      <w:r w:rsidR="007B6210">
        <w:t>provided by the Data Collection AF. It</w:t>
      </w:r>
      <w:r w:rsidR="00E35D85">
        <w:t xml:space="preserve"> is defined by the present document and </w:t>
      </w:r>
      <w:r w:rsidR="00B266B8">
        <w:t xml:space="preserve">is </w:t>
      </w:r>
      <w:r w:rsidR="00E35D85">
        <w:t xml:space="preserve">specified in </w:t>
      </w:r>
      <w:commentRangeStart w:id="140"/>
      <w:commentRangeStart w:id="141"/>
      <w:r w:rsidR="00E35D85">
        <w:t>TS 26.532 [</w:t>
      </w:r>
      <w:r w:rsidR="006D38AA">
        <w:t>7</w:t>
      </w:r>
      <w:r w:rsidR="00E35D85">
        <w:t>]</w:t>
      </w:r>
      <w:commentRangeEnd w:id="140"/>
      <w:r w:rsidR="00E35D85">
        <w:rPr>
          <w:rStyle w:val="CommentReference"/>
        </w:rPr>
        <w:commentReference w:id="140"/>
      </w:r>
      <w:commentRangeEnd w:id="141"/>
      <w:r w:rsidR="00E35D85">
        <w:rPr>
          <w:rStyle w:val="CommentReference"/>
        </w:rPr>
        <w:commentReference w:id="141"/>
      </w:r>
      <w:r w:rsidR="00E35D85">
        <w:t>.</w:t>
      </w:r>
    </w:p>
    <w:p w14:paraId="0A7CD74C" w14:textId="26F25C27" w:rsidR="00E35D85" w:rsidRDefault="00E35D85" w:rsidP="00BF0B52">
      <w:pPr>
        <w:pStyle w:val="B2"/>
      </w:pPr>
      <w:r>
        <w:t>a.</w:t>
      </w:r>
      <w:r>
        <w:tab/>
      </w:r>
      <w:r w:rsidR="004219D3">
        <w:t>U</w:t>
      </w:r>
      <w:r>
        <w:t xml:space="preserve">sed by the </w:t>
      </w:r>
      <w:r w:rsidR="00B266B8">
        <w:t xml:space="preserve">Direct </w:t>
      </w:r>
      <w:r>
        <w:t>Data Collection Client</w:t>
      </w:r>
      <w:r w:rsidR="002C7E3F">
        <w:t>,</w:t>
      </w:r>
      <w:r>
        <w:t xml:space="preserve"> by </w:t>
      </w:r>
      <w:r w:rsidR="00B266B8">
        <w:t>the Indirect Data Collection Client</w:t>
      </w:r>
      <w:r>
        <w:t xml:space="preserve"> </w:t>
      </w:r>
      <w:r w:rsidR="00B266B8">
        <w:t xml:space="preserve">in the Application Service Provider server </w:t>
      </w:r>
      <w:r w:rsidR="002C7E3F">
        <w:t xml:space="preserve">and by AS instances </w:t>
      </w:r>
      <w:r>
        <w:t>to obtain their data collection and reporting configuration from the Data Collection AF.</w:t>
      </w:r>
    </w:p>
    <w:p w14:paraId="451B0282" w14:textId="21BB81D2" w:rsidR="00E2599F" w:rsidRPr="007C79E1" w:rsidRDefault="00A66C1E" w:rsidP="00BF0B52">
      <w:pPr>
        <w:pStyle w:val="B2"/>
      </w:pPr>
      <w:r>
        <w:t>b.</w:t>
      </w:r>
      <w:r w:rsidR="00BF0B52">
        <w:tab/>
      </w:r>
      <w:r w:rsidR="004219D3">
        <w:t>S</w:t>
      </w:r>
      <w:r w:rsidR="00BF0B52">
        <w:t xml:space="preserve">ubsequently used by the </w:t>
      </w:r>
      <w:r w:rsidR="00B266B8">
        <w:t xml:space="preserve">Direct </w:t>
      </w:r>
      <w:r w:rsidR="00BF0B52">
        <w:t xml:space="preserve">Data Collection Client, </w:t>
      </w:r>
      <w:r w:rsidR="00F67B33">
        <w:t xml:space="preserve">by </w:t>
      </w:r>
      <w:r w:rsidR="00B266B8">
        <w:t>the Indirect Data Collection Client</w:t>
      </w:r>
      <w:r w:rsidR="002C7E3F">
        <w:t xml:space="preserve"> </w:t>
      </w:r>
      <w:r w:rsidR="00BF0B52">
        <w:t xml:space="preserve">and by </w:t>
      </w:r>
      <w:r w:rsidR="00E35D85">
        <w:t>AS</w:t>
      </w:r>
      <w:r w:rsidR="002C7E3F">
        <w:t xml:space="preserve"> instances</w:t>
      </w:r>
      <w:r w:rsidR="00E35D85">
        <w:t xml:space="preserve"> </w:t>
      </w:r>
      <w:r w:rsidR="00BF0B52">
        <w:t>to send data reports to the Data Collection AF.</w:t>
      </w:r>
    </w:p>
    <w:p w14:paraId="6DB82BE2" w14:textId="7C97EB43" w:rsidR="007473EE" w:rsidRDefault="007473EE" w:rsidP="007473EE">
      <w:pPr>
        <w:pStyle w:val="NO"/>
      </w:pPr>
      <w:r>
        <w:t>NOTE</w:t>
      </w:r>
      <w:del w:id="142" w:author="Richard Bradbury (SA4#115-e revisions)" w:date="2021-08-18T17:33:00Z">
        <w:r w:rsidDel="00CA168C">
          <w:delText> 2</w:delText>
        </w:r>
      </w:del>
      <w:r>
        <w:t>:</w:t>
      </w:r>
      <w:r>
        <w:tab/>
        <w:t xml:space="preserve">AS instances play the role of a Network Function when invoking the </w:t>
      </w:r>
      <w:proofErr w:type="spellStart"/>
      <w:r>
        <w:rPr>
          <w:rStyle w:val="Code"/>
        </w:rPr>
        <w:t>Ndcaf_DataReporting</w:t>
      </w:r>
      <w:proofErr w:type="spellEnd"/>
      <w:r>
        <w:t xml:space="preserve"> service </w:t>
      </w:r>
      <w:r w:rsidR="008E5CD6">
        <w:t xml:space="preserve">(or equivalent) </w:t>
      </w:r>
      <w:r>
        <w:t>and are therefore depicted in figure 4.4</w:t>
      </w:r>
      <w:r>
        <w:noBreakHyphen/>
        <w:t>1 as being directly attached to the service bus.</w:t>
      </w:r>
    </w:p>
    <w:p w14:paraId="38B2CE98" w14:textId="5D04EF9F" w:rsidR="00B46B24" w:rsidRDefault="00B46B24" w:rsidP="00B46B24">
      <w:pPr>
        <w:pStyle w:val="B1"/>
        <w:keepNext/>
      </w:pPr>
      <w:r>
        <w:t>4.</w:t>
      </w:r>
      <w:r>
        <w:tab/>
        <w:t xml:space="preserve">The </w:t>
      </w:r>
      <w:proofErr w:type="spellStart"/>
      <w:r w:rsidRPr="00E2599F">
        <w:rPr>
          <w:rStyle w:val="Code"/>
        </w:rPr>
        <w:t>Naf_EventExposure</w:t>
      </w:r>
      <w:proofErr w:type="spellEnd"/>
      <w:r>
        <w:t xml:space="preserve"> </w:t>
      </w:r>
      <w:r w:rsidR="00D5185F">
        <w:t>service is</w:t>
      </w:r>
      <w:r w:rsidR="00D5185F" w:rsidRPr="007B6210">
        <w:t xml:space="preserve"> </w:t>
      </w:r>
      <w:r w:rsidR="00D5185F">
        <w:t>provided by the Data Collection AF. It</w:t>
      </w:r>
      <w:r>
        <w:t xml:space="preserve"> is defined in clause 5.2.19.2 of TS 23.502 [3] and TS 23.288 [4</w:t>
      </w:r>
      <w:proofErr w:type="gramStart"/>
      <w:r>
        <w:t>], and</w:t>
      </w:r>
      <w:proofErr w:type="gramEnd"/>
      <w:r>
        <w:t xml:space="preserve"> </w:t>
      </w:r>
      <w:r w:rsidR="00B266B8">
        <w:t xml:space="preserve">is </w:t>
      </w:r>
      <w:r>
        <w:t>specified in TS 29.517 [5].</w:t>
      </w:r>
    </w:p>
    <w:p w14:paraId="3EAC5D22" w14:textId="540878A2" w:rsidR="00B46B24" w:rsidRDefault="00B46B24" w:rsidP="00B46B24">
      <w:pPr>
        <w:pStyle w:val="B2"/>
        <w:keepNext/>
      </w:pPr>
      <w:r>
        <w:t>a.</w:t>
      </w:r>
      <w:r>
        <w:tab/>
      </w:r>
      <w:r w:rsidR="00BA1DA7">
        <w:t>U</w:t>
      </w:r>
      <w:r>
        <w:t>sed by the NWDAF to subscribe to data reporting events exposed by the Data Collection AF and subsequently used by the Data Collection AF to notify these events to the NWDAF</w:t>
      </w:r>
      <w:r w:rsidR="00BA1DA7">
        <w:t xml:space="preserve">, as described in clause 6.2.2.2 </w:t>
      </w:r>
      <w:r w:rsidR="003C642F">
        <w:t xml:space="preserve">or 6.2.2.3 (as appropriate) </w:t>
      </w:r>
      <w:r w:rsidR="00BA1DA7">
        <w:t>of TS 23.288 [4]</w:t>
      </w:r>
      <w:r>
        <w:t>.</w:t>
      </w:r>
    </w:p>
    <w:p w14:paraId="757DB8DD" w14:textId="48AB1C48" w:rsidR="00B46B24" w:rsidRDefault="00B46B24" w:rsidP="00B46B24">
      <w:pPr>
        <w:pStyle w:val="B2"/>
      </w:pPr>
      <w:r>
        <w:t>b.</w:t>
      </w:r>
      <w:r>
        <w:tab/>
      </w:r>
      <w:commentRangeStart w:id="143"/>
      <w:commentRangeStart w:id="144"/>
      <w:r w:rsidR="00BA1DA7">
        <w:t>U</w:t>
      </w:r>
      <w:r>
        <w:t xml:space="preserve">sed by </w:t>
      </w:r>
      <w:r w:rsidR="00B266B8">
        <w:t xml:space="preserve">an </w:t>
      </w:r>
      <w:r w:rsidR="00041642">
        <w:t xml:space="preserve">Event Consumer </w:t>
      </w:r>
      <w:r w:rsidR="00B266B8">
        <w:t xml:space="preserve">AF in </w:t>
      </w:r>
      <w:r>
        <w:t>the Application Service Provider server to subscribe to data reporting events exposed by the Data Collection AF and subseq</w:t>
      </w:r>
      <w:r w:rsidR="008E5CD6">
        <w:t>u</w:t>
      </w:r>
      <w:r>
        <w:t xml:space="preserve">ently used by the Data Collection AF to notify these events to the Application Service Provider server, as described in </w:t>
      </w:r>
      <w:r w:rsidR="003C642F">
        <w:t xml:space="preserve">clause 6.2.2.2 or </w:t>
      </w:r>
      <w:r>
        <w:t>clause 6.2.2.3</w:t>
      </w:r>
      <w:r w:rsidR="00BA1DA7">
        <w:t xml:space="preserve"> </w:t>
      </w:r>
      <w:r w:rsidR="003C642F">
        <w:t xml:space="preserve">(as appropriate) </w:t>
      </w:r>
      <w:r w:rsidR="00BA1DA7">
        <w:t>of TS 23.288 [4]</w:t>
      </w:r>
      <w:r>
        <w:t>.</w:t>
      </w:r>
      <w:commentRangeEnd w:id="143"/>
      <w:r>
        <w:rPr>
          <w:rStyle w:val="CommentReference"/>
        </w:rPr>
        <w:commentReference w:id="143"/>
      </w:r>
      <w:commentRangeEnd w:id="144"/>
      <w:r>
        <w:rPr>
          <w:rStyle w:val="CommentReference"/>
        </w:rPr>
        <w:commentReference w:id="144"/>
      </w:r>
    </w:p>
    <w:p w14:paraId="3DF79F44" w14:textId="74C1FE1A" w:rsidR="006E68BE" w:rsidRDefault="003E0A30" w:rsidP="003E0A30">
      <w:pPr>
        <w:pStyle w:val="Heading2"/>
      </w:pPr>
      <w:r w:rsidRPr="002C62E8">
        <w:t>4.</w:t>
      </w:r>
      <w:r w:rsidR="0092779E">
        <w:t>5</w:t>
      </w:r>
      <w:r w:rsidRPr="002C62E8">
        <w:tab/>
      </w:r>
      <w:r w:rsidR="006E68BE">
        <w:t>Domain model</w:t>
      </w:r>
    </w:p>
    <w:p w14:paraId="513E1DDC" w14:textId="07DF7BE7" w:rsidR="006E68BE" w:rsidRPr="006E68BE" w:rsidRDefault="006E68BE" w:rsidP="006E68BE">
      <w:pPr>
        <w:pStyle w:val="EditorsNote"/>
      </w:pPr>
      <w:r>
        <w:t>Editor’s Note: UML static entity model explaining the relationship between the data entities and their cardinalities.</w:t>
      </w:r>
    </w:p>
    <w:p w14:paraId="25D2F905" w14:textId="5404419F" w:rsidR="003E0A30" w:rsidRPr="002C62E8" w:rsidRDefault="006E68BE" w:rsidP="003E0A30">
      <w:pPr>
        <w:pStyle w:val="Heading2"/>
      </w:pPr>
      <w:r>
        <w:t>4.6</w:t>
      </w:r>
      <w:r>
        <w:tab/>
      </w:r>
      <w:r w:rsidR="003E0A30" w:rsidRPr="002C62E8">
        <w:t>Provisioning information for data collection and reporting</w:t>
      </w:r>
    </w:p>
    <w:p w14:paraId="4DE3C0E3" w14:textId="52AF3A6C" w:rsidR="00DE2E95" w:rsidRDefault="00DE2E95" w:rsidP="00DE2E95">
      <w:pPr>
        <w:keepNext/>
      </w:pPr>
      <w:r>
        <w:t xml:space="preserve">A separate set of provisioning information shall be provided </w:t>
      </w:r>
      <w:r w:rsidR="00BA1DA7">
        <w:t xml:space="preserve">to the Data Collection AF </w:t>
      </w:r>
      <w:r w:rsidR="00D6642A">
        <w:t xml:space="preserve">at reference point R1 </w:t>
      </w:r>
      <w:commentRangeStart w:id="145"/>
      <w:commentRangeEnd w:id="145"/>
      <w:r w:rsidR="007E7470">
        <w:rPr>
          <w:rStyle w:val="CommentReference"/>
        </w:rPr>
        <w:commentReference w:id="145"/>
      </w:r>
      <w:r>
        <w:t xml:space="preserve">for each Event ID </w:t>
      </w:r>
      <w:r w:rsidR="00BA1DA7">
        <w:t xml:space="preserve">it is to </w:t>
      </w:r>
      <w:r>
        <w:t xml:space="preserve">expose. </w:t>
      </w:r>
      <w:r w:rsidR="003C642F">
        <w:t>T</w:t>
      </w:r>
      <w:r>
        <w:t xml:space="preserve">his provisioning information </w:t>
      </w:r>
      <w:r w:rsidR="00597172">
        <w:t xml:space="preserve">embodies the Service Level Agreement between the network operator and the Application Service Provider envisaged </w:t>
      </w:r>
      <w:r w:rsidR="00043D5E">
        <w:t>in clause 6.2.8.1 of TS 2</w:t>
      </w:r>
      <w:ins w:id="146" w:author="Richard Bradbury (SA4#115-e revisions)" w:date="2021-08-17T10:00:00Z">
        <w:r w:rsidR="005626A0">
          <w:t>3</w:t>
        </w:r>
      </w:ins>
      <w:r w:rsidR="00043D5E">
        <w:t>.288 [4]</w:t>
      </w:r>
      <w:r w:rsidR="00597172">
        <w:t xml:space="preserve">. </w:t>
      </w:r>
      <w:r w:rsidR="003C642F">
        <w:t>T</w:t>
      </w:r>
      <w:r w:rsidR="00BA1DA7">
        <w:t xml:space="preserve">he provisioning information </w:t>
      </w:r>
      <w:r>
        <w:t xml:space="preserve">shall </w:t>
      </w:r>
      <w:r w:rsidR="00D6642A">
        <w:t>include</w:t>
      </w:r>
      <w:r>
        <w:t xml:space="preserve"> at least the parameters defined in table 4.</w:t>
      </w:r>
      <w:r w:rsidR="00BA1DA7">
        <w:t>5</w:t>
      </w:r>
      <w:r>
        <w:noBreakHyphen/>
        <w:t>1 below:</w:t>
      </w:r>
    </w:p>
    <w:p w14:paraId="0811705B" w14:textId="71E6BC61" w:rsidR="00996008" w:rsidRDefault="00996008" w:rsidP="00996008">
      <w:pPr>
        <w:pStyle w:val="TH"/>
      </w:pPr>
      <w:r>
        <w:t>Table 4.</w:t>
      </w:r>
      <w:r w:rsidR="006E68BE">
        <w:t>6</w:t>
      </w:r>
      <w:r>
        <w:noBreakHyphen/>
        <w:t xml:space="preserve">1: </w:t>
      </w:r>
      <w:r w:rsidR="00BA1DA7">
        <w:t>Baseline p</w:t>
      </w:r>
      <w:r>
        <w:t>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3C642F" w:rsidRPr="00A4724B" w14:paraId="01792053" w14:textId="084EAA81" w:rsidTr="008E5CD6">
        <w:tc>
          <w:tcPr>
            <w:tcW w:w="2689" w:type="dxa"/>
            <w:shd w:val="clear" w:color="auto" w:fill="BFBFBF" w:themeFill="background1" w:themeFillShade="BF"/>
          </w:tcPr>
          <w:p w14:paraId="7D53588D" w14:textId="014AC3C9" w:rsidR="003C642F" w:rsidRPr="00A4724B" w:rsidRDefault="003C642F" w:rsidP="008D26EC">
            <w:pPr>
              <w:pStyle w:val="TAH"/>
            </w:pPr>
            <w:r>
              <w:t>Parameter</w:t>
            </w:r>
          </w:p>
        </w:tc>
        <w:tc>
          <w:tcPr>
            <w:tcW w:w="1275" w:type="dxa"/>
            <w:shd w:val="clear" w:color="auto" w:fill="BFBFBF" w:themeFill="background1" w:themeFillShade="BF"/>
          </w:tcPr>
          <w:p w14:paraId="374BFDA6" w14:textId="1B74FBFD" w:rsidR="003C642F" w:rsidRDefault="003C642F" w:rsidP="008D26EC">
            <w:pPr>
              <w:pStyle w:val="TAH"/>
            </w:pPr>
            <w:r>
              <w:t>Cardinality</w:t>
            </w:r>
          </w:p>
        </w:tc>
        <w:tc>
          <w:tcPr>
            <w:tcW w:w="5665" w:type="dxa"/>
            <w:shd w:val="clear" w:color="auto" w:fill="BFBFBF" w:themeFill="background1" w:themeFillShade="BF"/>
          </w:tcPr>
          <w:p w14:paraId="4CEFDB46" w14:textId="47AF9DF8" w:rsidR="003C642F" w:rsidRPr="00A4724B" w:rsidRDefault="003C642F" w:rsidP="008D26EC">
            <w:pPr>
              <w:pStyle w:val="TAH"/>
            </w:pPr>
            <w:r>
              <w:t>Description</w:t>
            </w:r>
          </w:p>
        </w:tc>
      </w:tr>
      <w:tr w:rsidR="003C642F" w:rsidRPr="00A4724B" w14:paraId="3BF1814B" w14:textId="77777777" w:rsidTr="003C642F">
        <w:tc>
          <w:tcPr>
            <w:tcW w:w="2689" w:type="dxa"/>
          </w:tcPr>
          <w:p w14:paraId="3BA3DF20" w14:textId="1E3C5A0E" w:rsidR="003C642F" w:rsidRDefault="003C642F" w:rsidP="008D26EC">
            <w:pPr>
              <w:pStyle w:val="TAL"/>
            </w:pPr>
            <w:r>
              <w:t>External Application Identifier</w:t>
            </w:r>
          </w:p>
        </w:tc>
        <w:tc>
          <w:tcPr>
            <w:tcW w:w="1275" w:type="dxa"/>
          </w:tcPr>
          <w:p w14:paraId="574BC5D4" w14:textId="688AC5EB" w:rsidR="003C642F" w:rsidRPr="003C642F" w:rsidRDefault="003C642F" w:rsidP="003C642F">
            <w:pPr>
              <w:pStyle w:val="TAC"/>
            </w:pPr>
            <w:r w:rsidRPr="003C642F">
              <w:t>1..1</w:t>
            </w:r>
          </w:p>
        </w:tc>
        <w:tc>
          <w:tcPr>
            <w:tcW w:w="5665" w:type="dxa"/>
          </w:tcPr>
          <w:p w14:paraId="18B391EA" w14:textId="6DB61BC3" w:rsidR="003C642F" w:rsidRDefault="003C642F" w:rsidP="008D26EC">
            <w:pPr>
              <w:pStyle w:val="TAL"/>
            </w:pPr>
            <w:r>
              <w:t xml:space="preserve">The identifier used in reports sent to the Data </w:t>
            </w:r>
            <w:r w:rsidR="000F0DF5">
              <w:t>Collection</w:t>
            </w:r>
            <w:r>
              <w:t xml:space="preserve"> AF. (This needs to be mapped to the Internal Application Identifier when exposing events to the NWDAF.)</w:t>
            </w:r>
          </w:p>
        </w:tc>
      </w:tr>
      <w:tr w:rsidR="003C642F" w:rsidRPr="00A4724B" w14:paraId="2843968C" w14:textId="77777777" w:rsidTr="003C642F">
        <w:tc>
          <w:tcPr>
            <w:tcW w:w="2689" w:type="dxa"/>
          </w:tcPr>
          <w:p w14:paraId="3933A9D0" w14:textId="046E1B48" w:rsidR="003C642F" w:rsidRDefault="003C642F" w:rsidP="008D26EC">
            <w:pPr>
              <w:pStyle w:val="TAL"/>
            </w:pPr>
            <w:r>
              <w:t>Internal Application Identifier</w:t>
            </w:r>
          </w:p>
        </w:tc>
        <w:tc>
          <w:tcPr>
            <w:tcW w:w="1275" w:type="dxa"/>
          </w:tcPr>
          <w:p w14:paraId="13D6476B" w14:textId="20E130A6" w:rsidR="003C642F" w:rsidRPr="003C642F" w:rsidRDefault="003C642F" w:rsidP="003C642F">
            <w:pPr>
              <w:pStyle w:val="TAC"/>
            </w:pPr>
            <w:r w:rsidRPr="003C642F">
              <w:t>1..1</w:t>
            </w:r>
          </w:p>
        </w:tc>
        <w:tc>
          <w:tcPr>
            <w:tcW w:w="5665" w:type="dxa"/>
          </w:tcPr>
          <w:p w14:paraId="0E0671AC" w14:textId="1234620A" w:rsidR="003C642F" w:rsidRDefault="003C642F" w:rsidP="008D26EC">
            <w:pPr>
              <w:pStyle w:val="TAL"/>
            </w:pPr>
            <w:r>
              <w:t xml:space="preserve">The identifier used by the NWDAF when subscribing to events in the Data </w:t>
            </w:r>
            <w:r w:rsidR="000F0DF5">
              <w:t>Collection</w:t>
            </w:r>
            <w:r>
              <w:t xml:space="preserve"> AF.</w:t>
            </w:r>
          </w:p>
        </w:tc>
      </w:tr>
      <w:tr w:rsidR="003C642F" w:rsidRPr="00A4724B" w14:paraId="27F22AC7" w14:textId="28BBE00D" w:rsidTr="003C642F">
        <w:tc>
          <w:tcPr>
            <w:tcW w:w="2689" w:type="dxa"/>
          </w:tcPr>
          <w:p w14:paraId="2052EA45" w14:textId="771B657E" w:rsidR="003C642F" w:rsidRPr="00A4724B" w:rsidRDefault="003C642F" w:rsidP="008D26EC">
            <w:pPr>
              <w:pStyle w:val="TAL"/>
            </w:pPr>
            <w:r>
              <w:t>Event ID</w:t>
            </w:r>
          </w:p>
        </w:tc>
        <w:tc>
          <w:tcPr>
            <w:tcW w:w="1275" w:type="dxa"/>
          </w:tcPr>
          <w:p w14:paraId="77B0AC47" w14:textId="593255EB" w:rsidR="003C642F" w:rsidRPr="003C642F" w:rsidRDefault="003C642F" w:rsidP="003C642F">
            <w:pPr>
              <w:pStyle w:val="TAC"/>
            </w:pPr>
            <w:r w:rsidRPr="003C642F">
              <w:t>1..1</w:t>
            </w:r>
          </w:p>
        </w:tc>
        <w:tc>
          <w:tcPr>
            <w:tcW w:w="5665" w:type="dxa"/>
          </w:tcPr>
          <w:p w14:paraId="4A8F2179" w14:textId="1E7E8B3F" w:rsidR="003C642F" w:rsidRPr="00A4724B" w:rsidRDefault="003C642F" w:rsidP="008D26EC">
            <w:pPr>
              <w:pStyle w:val="TAL"/>
            </w:pPr>
            <w:r>
              <w:t>The identifier of an AF event that will be exposed to event consumers as a result of the provisioning.</w:t>
            </w:r>
          </w:p>
        </w:tc>
      </w:tr>
      <w:tr w:rsidR="003C642F" w:rsidRPr="00A4724B" w14:paraId="16E0ECA5" w14:textId="77777777" w:rsidTr="003C642F">
        <w:tc>
          <w:tcPr>
            <w:tcW w:w="2689" w:type="dxa"/>
          </w:tcPr>
          <w:p w14:paraId="58EC31C8" w14:textId="78B97478" w:rsidR="003C642F" w:rsidRDefault="003C642F" w:rsidP="008D26EC">
            <w:pPr>
              <w:pStyle w:val="TAL"/>
            </w:pPr>
            <w:r>
              <w:t>Valid targets</w:t>
            </w:r>
          </w:p>
        </w:tc>
        <w:tc>
          <w:tcPr>
            <w:tcW w:w="1275" w:type="dxa"/>
          </w:tcPr>
          <w:p w14:paraId="2E3EB2F5" w14:textId="5F43F722" w:rsidR="003C642F" w:rsidRPr="003C642F" w:rsidRDefault="003C642F" w:rsidP="003C642F">
            <w:pPr>
              <w:pStyle w:val="TAC"/>
            </w:pPr>
            <w:r w:rsidRPr="003C642F">
              <w:t>1..1</w:t>
            </w:r>
          </w:p>
        </w:tc>
        <w:tc>
          <w:tcPr>
            <w:tcW w:w="5665" w:type="dxa"/>
          </w:tcPr>
          <w:p w14:paraId="783EA8DC" w14:textId="4FCE0911" w:rsidR="003C642F" w:rsidRDefault="003C642F" w:rsidP="008D26EC">
            <w:pPr>
              <w:pStyle w:val="TAL"/>
            </w:pPr>
            <w:r>
              <w:t>A parameter to control whether event consumers are permitted to filter events by External UE identifier or External Group Identifier when subscribing, instead of receiving events relating to all UEs.</w:t>
            </w:r>
          </w:p>
        </w:tc>
      </w:tr>
      <w:tr w:rsidR="003C642F" w:rsidRPr="00A4724B" w14:paraId="029C6EB8" w14:textId="77777777" w:rsidTr="003C642F">
        <w:tc>
          <w:tcPr>
            <w:tcW w:w="2689" w:type="dxa"/>
          </w:tcPr>
          <w:p w14:paraId="5E00CC5C" w14:textId="45EE11DF" w:rsidR="003C642F" w:rsidRDefault="003C642F" w:rsidP="008D26EC">
            <w:pPr>
              <w:pStyle w:val="TAL"/>
            </w:pPr>
            <w:r>
              <w:t>Parameters to be collected</w:t>
            </w:r>
          </w:p>
        </w:tc>
        <w:tc>
          <w:tcPr>
            <w:tcW w:w="1275" w:type="dxa"/>
          </w:tcPr>
          <w:p w14:paraId="3E6E9F6D" w14:textId="7225FF82" w:rsidR="003C642F" w:rsidRPr="003C642F" w:rsidRDefault="003C642F" w:rsidP="003C642F">
            <w:pPr>
              <w:pStyle w:val="TAC"/>
            </w:pPr>
            <w:r w:rsidRPr="003C642F">
              <w:t>1..*</w:t>
            </w:r>
          </w:p>
        </w:tc>
        <w:tc>
          <w:tcPr>
            <w:tcW w:w="5665" w:type="dxa"/>
          </w:tcPr>
          <w:p w14:paraId="5FACC8B3" w14:textId="30CF797D" w:rsidR="003C642F" w:rsidRDefault="003C642F" w:rsidP="008D26EC">
            <w:pPr>
              <w:pStyle w:val="TAL"/>
            </w:pPr>
            <w:r>
              <w:t>The subset of domain-specific parameters associated with the specified Even</w:t>
            </w:r>
            <w:r w:rsidR="008E5CD6">
              <w:t>t</w:t>
            </w:r>
            <w:r>
              <w:t xml:space="preserve"> ID to be collected by the Data Collection AF (subject to user consent).</w:t>
            </w:r>
          </w:p>
        </w:tc>
      </w:tr>
      <w:tr w:rsidR="003C642F" w:rsidRPr="00A4724B" w14:paraId="40FFCA1A" w14:textId="77777777" w:rsidTr="003C642F">
        <w:tc>
          <w:tcPr>
            <w:tcW w:w="2689" w:type="dxa"/>
          </w:tcPr>
          <w:p w14:paraId="720D1892" w14:textId="5E33BDEF" w:rsidR="003C642F" w:rsidRDefault="003C642F" w:rsidP="008D26EC">
            <w:pPr>
              <w:pStyle w:val="TAL"/>
            </w:pPr>
            <w:r>
              <w:t>Data transformation recipe</w:t>
            </w:r>
          </w:p>
        </w:tc>
        <w:tc>
          <w:tcPr>
            <w:tcW w:w="1275" w:type="dxa"/>
          </w:tcPr>
          <w:p w14:paraId="1965B614" w14:textId="24E9617A" w:rsidR="003C642F" w:rsidRPr="003C642F" w:rsidRDefault="003C642F" w:rsidP="003C642F">
            <w:pPr>
              <w:pStyle w:val="TAC"/>
            </w:pPr>
            <w:r w:rsidRPr="003C642F">
              <w:t>1..1</w:t>
            </w:r>
          </w:p>
        </w:tc>
        <w:tc>
          <w:tcPr>
            <w:tcW w:w="5665" w:type="dxa"/>
          </w:tcPr>
          <w:p w14:paraId="7B748ADA" w14:textId="7BBE3567" w:rsidR="003C642F" w:rsidRDefault="003C642F" w:rsidP="008D26EC">
            <w:pPr>
              <w:pStyle w:val="TAL"/>
            </w:pPr>
            <w:r>
              <w:t>A set of instructions that enable the Data Collection AF to transform received data reporting records into one or more exposed events. These transformations may involve aggregation/</w:t>
            </w:r>
            <w:r w:rsidR="000F0DF5">
              <w:t>‌</w:t>
            </w:r>
            <w:r>
              <w:t>consolidation/</w:t>
            </w:r>
            <w:r w:rsidR="000F0DF5">
              <w:t>‌</w:t>
            </w:r>
            <w:r>
              <w:t xml:space="preserve">summarisation of collected parameter values, </w:t>
            </w:r>
            <w:r w:rsidR="000F0DF5">
              <w:t xml:space="preserve">as well as </w:t>
            </w:r>
            <w:r>
              <w:t>anonymisation of collected parameters</w:t>
            </w:r>
            <w:r w:rsidR="000F0DF5">
              <w:t>.</w:t>
            </w:r>
          </w:p>
        </w:tc>
      </w:tr>
    </w:tbl>
    <w:p w14:paraId="644A58D7" w14:textId="77777777" w:rsidR="00043D5E" w:rsidRPr="00BA7B4D" w:rsidRDefault="00043D5E" w:rsidP="00043D5E">
      <w:pPr>
        <w:pStyle w:val="TAN"/>
        <w:keepNext w:val="0"/>
      </w:pPr>
    </w:p>
    <w:p w14:paraId="2DBD466C" w14:textId="1364B914" w:rsidR="003E0A30" w:rsidRPr="002C62E8" w:rsidRDefault="003E0A30" w:rsidP="003E0A30">
      <w:pPr>
        <w:pStyle w:val="Heading2"/>
      </w:pPr>
      <w:r w:rsidRPr="002C62E8">
        <w:lastRenderedPageBreak/>
        <w:t>4.</w:t>
      </w:r>
      <w:r w:rsidR="006E68BE">
        <w:t>7</w:t>
      </w:r>
      <w:r w:rsidRPr="002C62E8">
        <w:tab/>
        <w:t>Configuration information for data collection and reporting clients</w:t>
      </w:r>
    </w:p>
    <w:p w14:paraId="090750D7" w14:textId="5805401A" w:rsidR="00D6642A" w:rsidRDefault="00D6642A" w:rsidP="003C642F">
      <w:pPr>
        <w:keepNext/>
      </w:pPr>
      <w:r>
        <w:t>All clients of the Data Collection AF wishing to report data shall first obtain a data collection and reporting configuration from the Data Collection AF at reference point R2</w:t>
      </w:r>
      <w:r w:rsidR="003C642F">
        <w:t>, R3</w:t>
      </w:r>
      <w:r>
        <w:t xml:space="preserve"> or R4 (as appropriate). The data collection and reporting configuration shall include at least the parameters defined in table 4.6</w:t>
      </w:r>
      <w:r>
        <w:noBreakHyphen/>
        <w:t>1 below:</w:t>
      </w:r>
    </w:p>
    <w:p w14:paraId="5C7904E7" w14:textId="3C7F9D68" w:rsidR="008E5CD6" w:rsidRDefault="008E5CD6" w:rsidP="008E5CD6">
      <w:pPr>
        <w:pStyle w:val="TH"/>
      </w:pPr>
      <w:r>
        <w:t>Table 4.7</w:t>
      </w:r>
      <w:r>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4"/>
      </w:tblGrid>
      <w:tr w:rsidR="003C642F" w:rsidRPr="00A4724B" w14:paraId="60963481" w14:textId="77777777" w:rsidTr="008E5CD6">
        <w:tc>
          <w:tcPr>
            <w:tcW w:w="2689" w:type="dxa"/>
            <w:shd w:val="clear" w:color="auto" w:fill="BFBFBF" w:themeFill="background1" w:themeFillShade="BF"/>
          </w:tcPr>
          <w:p w14:paraId="14E9C546" w14:textId="77777777" w:rsidR="003C642F" w:rsidRPr="00A4724B" w:rsidRDefault="003C642F" w:rsidP="0099744A">
            <w:pPr>
              <w:pStyle w:val="TAH"/>
            </w:pPr>
            <w:r>
              <w:t>Parameter</w:t>
            </w:r>
          </w:p>
        </w:tc>
        <w:tc>
          <w:tcPr>
            <w:tcW w:w="1143" w:type="dxa"/>
            <w:shd w:val="clear" w:color="auto" w:fill="BFBFBF" w:themeFill="background1" w:themeFillShade="BF"/>
          </w:tcPr>
          <w:p w14:paraId="72BCB366" w14:textId="261F68CE" w:rsidR="003C642F" w:rsidRDefault="003C642F" w:rsidP="0099744A">
            <w:pPr>
              <w:pStyle w:val="TAH"/>
            </w:pPr>
            <w:r>
              <w:t>Cardinality</w:t>
            </w:r>
          </w:p>
        </w:tc>
        <w:tc>
          <w:tcPr>
            <w:tcW w:w="5797" w:type="dxa"/>
            <w:shd w:val="clear" w:color="auto" w:fill="BFBFBF" w:themeFill="background1" w:themeFillShade="BF"/>
          </w:tcPr>
          <w:p w14:paraId="6741C101" w14:textId="46778882" w:rsidR="003C642F" w:rsidRPr="00A4724B" w:rsidRDefault="003C642F" w:rsidP="0099744A">
            <w:pPr>
              <w:pStyle w:val="TAH"/>
            </w:pPr>
            <w:r>
              <w:t>Description</w:t>
            </w:r>
          </w:p>
        </w:tc>
      </w:tr>
      <w:tr w:rsidR="003C642F" w:rsidRPr="00A4724B" w14:paraId="037DDCAE" w14:textId="77777777" w:rsidTr="003C642F">
        <w:tc>
          <w:tcPr>
            <w:tcW w:w="2689" w:type="dxa"/>
          </w:tcPr>
          <w:p w14:paraId="7D691D57" w14:textId="77777777" w:rsidR="003C642F" w:rsidRDefault="003C642F" w:rsidP="0099744A">
            <w:pPr>
              <w:pStyle w:val="TAL"/>
            </w:pPr>
            <w:r>
              <w:t>External Application Identifier</w:t>
            </w:r>
          </w:p>
        </w:tc>
        <w:tc>
          <w:tcPr>
            <w:tcW w:w="1143" w:type="dxa"/>
          </w:tcPr>
          <w:p w14:paraId="16CE3067" w14:textId="77E5E551" w:rsidR="003C642F" w:rsidRDefault="003C642F" w:rsidP="003C642F">
            <w:pPr>
              <w:pStyle w:val="TAC"/>
            </w:pPr>
            <w:r>
              <w:t>1..1</w:t>
            </w:r>
          </w:p>
        </w:tc>
        <w:tc>
          <w:tcPr>
            <w:tcW w:w="5797" w:type="dxa"/>
          </w:tcPr>
          <w:p w14:paraId="02AD8F38" w14:textId="4C3B3788" w:rsidR="003C642F" w:rsidRDefault="003C642F" w:rsidP="0099744A">
            <w:pPr>
              <w:pStyle w:val="TAL"/>
            </w:pPr>
            <w:r>
              <w:t>Identifies the UE Application to which this data collection and reporting configuration pertains.</w:t>
            </w:r>
          </w:p>
          <w:p w14:paraId="449782B3" w14:textId="5BE817A7" w:rsidR="003C642F" w:rsidRDefault="003C642F" w:rsidP="00BA1DA7">
            <w:pPr>
              <w:pStyle w:val="TALcontinuation"/>
            </w:pPr>
            <w:r>
              <w:t xml:space="preserve">Quoted in reports sent to the Data </w:t>
            </w:r>
            <w:r w:rsidR="008E5CD6">
              <w:t>Collection</w:t>
            </w:r>
            <w:r>
              <w:t xml:space="preserve"> AF.</w:t>
            </w:r>
          </w:p>
        </w:tc>
      </w:tr>
      <w:tr w:rsidR="003C642F" w:rsidRPr="00A4724B" w14:paraId="27C71F6F" w14:textId="77777777" w:rsidTr="003C642F">
        <w:tc>
          <w:tcPr>
            <w:tcW w:w="2689" w:type="dxa"/>
          </w:tcPr>
          <w:p w14:paraId="3FF46D0E" w14:textId="77777777" w:rsidR="003C642F" w:rsidRDefault="003C642F" w:rsidP="0099744A">
            <w:pPr>
              <w:pStyle w:val="TAL"/>
            </w:pPr>
            <w:r>
              <w:t>Parameters to be collected</w:t>
            </w:r>
          </w:p>
        </w:tc>
        <w:tc>
          <w:tcPr>
            <w:tcW w:w="1143" w:type="dxa"/>
          </w:tcPr>
          <w:p w14:paraId="165663DF" w14:textId="01A06742" w:rsidR="003C642F" w:rsidRDefault="003C642F" w:rsidP="003C642F">
            <w:pPr>
              <w:pStyle w:val="TAC"/>
            </w:pPr>
            <w:r>
              <w:t>1..*</w:t>
            </w:r>
          </w:p>
        </w:tc>
        <w:tc>
          <w:tcPr>
            <w:tcW w:w="5797" w:type="dxa"/>
          </w:tcPr>
          <w:p w14:paraId="1F08984A" w14:textId="7F23AAA4" w:rsidR="003C642F" w:rsidRDefault="003C642F" w:rsidP="0099744A">
            <w:pPr>
              <w:pStyle w:val="TAL"/>
            </w:pPr>
            <w:r>
              <w:t>The subset of domain-specific parameters associated with the specified Event ID to be collected by the Data Collection AF (subject to user consent).</w:t>
            </w:r>
          </w:p>
        </w:tc>
      </w:tr>
    </w:tbl>
    <w:p w14:paraId="5106AAFA" w14:textId="77777777" w:rsidR="00BA1DA7" w:rsidRPr="00BA7B4D" w:rsidRDefault="00BA1DA7" w:rsidP="00BA1DA7">
      <w:pPr>
        <w:pStyle w:val="TAN"/>
        <w:keepNext w:val="0"/>
      </w:pPr>
    </w:p>
    <w:p w14:paraId="73F0A2B2" w14:textId="2FDA6AB6" w:rsidR="00D6642A" w:rsidRDefault="00D6642A" w:rsidP="00D6642A">
      <w:pPr>
        <w:pStyle w:val="EditorsNote"/>
      </w:pPr>
      <w:r>
        <w:t xml:space="preserve">Editor’s Note: When </w:t>
      </w:r>
      <w:r w:rsidRPr="00D6642A">
        <w:rPr>
          <w:i/>
          <w:iCs/>
        </w:rPr>
        <w:t>requesting configuration</w:t>
      </w:r>
      <w:r>
        <w:t>, additional information needs to be passed across the R</w:t>
      </w:r>
      <w:r w:rsidR="003C642F">
        <w:t>7</w:t>
      </w:r>
      <w:r>
        <w:t xml:space="preserve"> client API (then R2) to realise the "authentication information that enables the [Data Collection] AF to verify the au</w:t>
      </w:r>
      <w:ins w:id="147" w:author="Richard Bradbury (SA4#115-e revisions)" w:date="2021-08-18T12:00:00Z">
        <w:r w:rsidR="00FD27A2">
          <w:t>t</w:t>
        </w:r>
      </w:ins>
      <w:r>
        <w:t>hentici</w:t>
      </w:r>
      <w:r w:rsidR="003C642F">
        <w:t>t</w:t>
      </w:r>
      <w:r>
        <w:t>y of the UE's Application that provides data" as envisaged in clause 6.2.8.1 of TS 23.288 [4].</w:t>
      </w:r>
    </w:p>
    <w:p w14:paraId="3C8091D4" w14:textId="64DBB433" w:rsidR="00043D5E" w:rsidRPr="002C62E8" w:rsidRDefault="00043D5E" w:rsidP="00043D5E">
      <w:pPr>
        <w:pStyle w:val="Heading2"/>
      </w:pPr>
      <w:r w:rsidRPr="002C62E8">
        <w:t>4.</w:t>
      </w:r>
      <w:r w:rsidR="006E68BE">
        <w:t>8</w:t>
      </w:r>
      <w:r w:rsidRPr="002C62E8">
        <w:tab/>
      </w:r>
      <w:r>
        <w:t>Information included in data reports to the Data Collection AF</w:t>
      </w:r>
    </w:p>
    <w:p w14:paraId="38E7AA64" w14:textId="2D9956D4" w:rsidR="00043D5E" w:rsidRDefault="00043D5E" w:rsidP="00043D5E">
      <w:pPr>
        <w:pStyle w:val="TH"/>
      </w:pPr>
      <w:r>
        <w:t>Table 4.</w:t>
      </w:r>
      <w:r w:rsidR="006E68BE">
        <w:t>8</w:t>
      </w:r>
      <w:r>
        <w:noBreakHyphen/>
        <w:t xml:space="preserve">1: </w:t>
      </w:r>
      <w:r w:rsidR="00BA1DA7">
        <w:t>Baseline</w:t>
      </w:r>
      <w:r>
        <w:t xml:space="preserve"> information for data reporting</w:t>
      </w:r>
    </w:p>
    <w:tbl>
      <w:tblPr>
        <w:tblStyle w:val="TableGrid"/>
        <w:tblW w:w="0" w:type="auto"/>
        <w:tblLook w:val="04A0" w:firstRow="1" w:lastRow="0" w:firstColumn="1" w:lastColumn="0" w:noHBand="0" w:noVBand="1"/>
      </w:tblPr>
      <w:tblGrid>
        <w:gridCol w:w="2686"/>
        <w:gridCol w:w="1147"/>
        <w:gridCol w:w="5796"/>
      </w:tblGrid>
      <w:tr w:rsidR="003C642F" w:rsidRPr="00A4724B" w14:paraId="4FA794D7" w14:textId="77777777" w:rsidTr="008E5CD6">
        <w:tc>
          <w:tcPr>
            <w:tcW w:w="2689" w:type="dxa"/>
            <w:shd w:val="clear" w:color="auto" w:fill="BFBFBF" w:themeFill="background1" w:themeFillShade="BF"/>
          </w:tcPr>
          <w:p w14:paraId="2A80800B" w14:textId="77777777" w:rsidR="003C642F" w:rsidRPr="00A4724B" w:rsidRDefault="003C642F" w:rsidP="0099744A">
            <w:pPr>
              <w:pStyle w:val="TAH"/>
            </w:pPr>
            <w:r>
              <w:t>Parameter</w:t>
            </w:r>
          </w:p>
        </w:tc>
        <w:tc>
          <w:tcPr>
            <w:tcW w:w="1134" w:type="dxa"/>
            <w:shd w:val="clear" w:color="auto" w:fill="BFBFBF" w:themeFill="background1" w:themeFillShade="BF"/>
          </w:tcPr>
          <w:p w14:paraId="7FC421DD" w14:textId="7ED7CE28" w:rsidR="003C642F" w:rsidRDefault="003C642F" w:rsidP="0099744A">
            <w:pPr>
              <w:pStyle w:val="TAH"/>
            </w:pPr>
            <w:r>
              <w:t>Cardinality</w:t>
            </w:r>
          </w:p>
        </w:tc>
        <w:tc>
          <w:tcPr>
            <w:tcW w:w="5806" w:type="dxa"/>
            <w:shd w:val="clear" w:color="auto" w:fill="BFBFBF" w:themeFill="background1" w:themeFillShade="BF"/>
          </w:tcPr>
          <w:p w14:paraId="1EBCE4F0" w14:textId="042AF9F7" w:rsidR="003C642F" w:rsidRPr="00A4724B" w:rsidRDefault="003C642F" w:rsidP="0099744A">
            <w:pPr>
              <w:pStyle w:val="TAH"/>
            </w:pPr>
            <w:r>
              <w:t>Description</w:t>
            </w:r>
          </w:p>
        </w:tc>
      </w:tr>
      <w:tr w:rsidR="003C642F" w:rsidRPr="00A4724B" w14:paraId="23B504C5" w14:textId="77777777" w:rsidTr="003C642F">
        <w:tc>
          <w:tcPr>
            <w:tcW w:w="2689" w:type="dxa"/>
          </w:tcPr>
          <w:p w14:paraId="50450294" w14:textId="77777777" w:rsidR="003C642F" w:rsidRDefault="003C642F" w:rsidP="0099744A">
            <w:pPr>
              <w:pStyle w:val="TAL"/>
            </w:pPr>
            <w:r>
              <w:t>External Application Identifier</w:t>
            </w:r>
          </w:p>
        </w:tc>
        <w:tc>
          <w:tcPr>
            <w:tcW w:w="1134" w:type="dxa"/>
          </w:tcPr>
          <w:p w14:paraId="0E144E94" w14:textId="7CADD712" w:rsidR="003C642F" w:rsidRDefault="003C642F" w:rsidP="003C642F">
            <w:pPr>
              <w:pStyle w:val="TAC"/>
            </w:pPr>
            <w:r>
              <w:t>1..1</w:t>
            </w:r>
          </w:p>
        </w:tc>
        <w:tc>
          <w:tcPr>
            <w:tcW w:w="5806" w:type="dxa"/>
          </w:tcPr>
          <w:p w14:paraId="0280D697" w14:textId="225410C6" w:rsidR="003C642F" w:rsidRDefault="003C642F" w:rsidP="0099744A">
            <w:pPr>
              <w:pStyle w:val="TAL"/>
            </w:pPr>
            <w:r>
              <w:t>Identifies the UE Application to which this data report pertains.</w:t>
            </w:r>
          </w:p>
        </w:tc>
      </w:tr>
      <w:tr w:rsidR="003C642F" w:rsidRPr="00A4724B" w14:paraId="03B19097" w14:textId="77777777" w:rsidTr="003C642F">
        <w:tc>
          <w:tcPr>
            <w:tcW w:w="2689" w:type="dxa"/>
          </w:tcPr>
          <w:p w14:paraId="3A6D0A26" w14:textId="77777777" w:rsidR="003C642F" w:rsidRDefault="003C642F" w:rsidP="0099744A">
            <w:pPr>
              <w:pStyle w:val="TAL"/>
            </w:pPr>
            <w:r>
              <w:t>Collected parameters</w:t>
            </w:r>
          </w:p>
        </w:tc>
        <w:tc>
          <w:tcPr>
            <w:tcW w:w="1134" w:type="dxa"/>
          </w:tcPr>
          <w:p w14:paraId="63B1A00B" w14:textId="02A38211" w:rsidR="003C642F" w:rsidRDefault="003C642F" w:rsidP="003C642F">
            <w:pPr>
              <w:pStyle w:val="TAC"/>
            </w:pPr>
            <w:r>
              <w:t>1..*</w:t>
            </w:r>
          </w:p>
        </w:tc>
        <w:tc>
          <w:tcPr>
            <w:tcW w:w="5806" w:type="dxa"/>
          </w:tcPr>
          <w:p w14:paraId="042B142C" w14:textId="3C1744A7" w:rsidR="003C642F" w:rsidRDefault="003C642F" w:rsidP="0099744A">
            <w:pPr>
              <w:pStyle w:val="TAL"/>
            </w:pPr>
            <w:r>
              <w:t>The subset of domain-specific parameters associated with the specified Event ID to be collected by the Data Collection AF (subject to user consent).</w:t>
            </w:r>
          </w:p>
        </w:tc>
      </w:tr>
    </w:tbl>
    <w:p w14:paraId="72B8DC48" w14:textId="77777777" w:rsidR="00043D5E" w:rsidRPr="00BA7B4D" w:rsidRDefault="00043D5E" w:rsidP="00043D5E">
      <w:pPr>
        <w:pStyle w:val="TAN"/>
        <w:keepNext w:val="0"/>
      </w:pPr>
    </w:p>
    <w:p w14:paraId="51BDB798" w14:textId="389157FF" w:rsidR="00D6642A" w:rsidRDefault="00D6642A" w:rsidP="00D6642A">
      <w:pPr>
        <w:pStyle w:val="EditorsNote"/>
      </w:pPr>
      <w:r>
        <w:t xml:space="preserve">Editor’s Note: When </w:t>
      </w:r>
      <w:r w:rsidRPr="00D6642A">
        <w:rPr>
          <w:i/>
          <w:iCs/>
        </w:rPr>
        <w:t>reporting data</w:t>
      </w:r>
      <w:r>
        <w:t>, additional information needs to be passed across the R</w:t>
      </w:r>
      <w:r w:rsidR="003C642F">
        <w:t>7</w:t>
      </w:r>
      <w:r>
        <w:t xml:space="preserve"> client API (then R2) to realise the "authentication information that enables the [Data Collection] AF to verify the au</w:t>
      </w:r>
      <w:ins w:id="148" w:author="Richard Bradbury (SA4#115-e revisions)" w:date="2021-08-18T12:00:00Z">
        <w:r w:rsidR="00FD27A2">
          <w:t>t</w:t>
        </w:r>
      </w:ins>
      <w:r>
        <w:t>hentici</w:t>
      </w:r>
      <w:r w:rsidR="003C642F">
        <w:t>t</w:t>
      </w:r>
      <w:r>
        <w:t>y of the UE's Application that provides data" as envisaged in clause 6.2.8.1 of TS 23.288 [4].</w:t>
      </w:r>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LoC" w:date="2021-08-04T07:32:00Z" w:initials="LC">
    <w:p w14:paraId="079F5B02" w14:textId="218C9456" w:rsidR="004D1D97" w:rsidRDefault="006D22FC">
      <w:pPr>
        <w:pStyle w:val="CommentText"/>
      </w:pPr>
      <w:r>
        <w:rPr>
          <w:rStyle w:val="CommentReference"/>
        </w:rPr>
        <w:annotationRef/>
      </w:r>
      <w:r w:rsidR="004D1D97">
        <w:t xml:space="preserve">Would still like to emphasize that this diagram showing the logical RPs R1, R3, R6 and R4 between endpoints along with dangling NEF from DC-AF is a convenient shorthand notation but does not represent a formally correct architecture model (which in my understanding would require showing the N33 RPs to NEF from other entities interacting with DC-AF. </w:t>
      </w:r>
    </w:p>
  </w:comment>
  <w:comment w:id="24" w:author="Richard Bradbury (rev3)" w:date="2021-08-06T15:44:00Z" w:initials="RJB">
    <w:p w14:paraId="5B01BC03" w14:textId="52D4F939" w:rsidR="00E508DB" w:rsidRDefault="00E508DB">
      <w:pPr>
        <w:pStyle w:val="CommentText"/>
      </w:pPr>
      <w:r>
        <w:rPr>
          <w:rStyle w:val="CommentReference"/>
        </w:rPr>
        <w:annotationRef/>
      </w:r>
      <w:r>
        <w:t>See amended note below figure.</w:t>
      </w:r>
    </w:p>
  </w:comment>
  <w:comment w:id="25" w:author="Richard Bradbury (rev3)" w:date="2021-08-06T15:45:00Z" w:initials="RJB">
    <w:p w14:paraId="506820C2" w14:textId="77777777" w:rsidR="00E508DB" w:rsidRDefault="00E508DB">
      <w:pPr>
        <w:pStyle w:val="CommentText"/>
      </w:pPr>
      <w:r>
        <w:rPr>
          <w:rStyle w:val="CommentReference"/>
        </w:rPr>
        <w:annotationRef/>
      </w:r>
      <w:r>
        <w:t>Updated diagram:</w:t>
      </w:r>
    </w:p>
    <w:p w14:paraId="23E91182" w14:textId="35162C43" w:rsidR="00E508DB" w:rsidRDefault="00E508DB" w:rsidP="00E508DB">
      <w:pPr>
        <w:pStyle w:val="CommentText"/>
        <w:numPr>
          <w:ilvl w:val="0"/>
          <w:numId w:val="7"/>
        </w:numPr>
      </w:pPr>
      <w:r>
        <w:t xml:space="preserve"> Application Service Provider (now minus its “server” suffix) receives data from the UE application at R8.</w:t>
      </w:r>
    </w:p>
    <w:p w14:paraId="6DAE5717" w14:textId="77777777" w:rsidR="00E508DB" w:rsidRDefault="00E508DB" w:rsidP="00E508DB">
      <w:pPr>
        <w:pStyle w:val="CommentText"/>
        <w:numPr>
          <w:ilvl w:val="0"/>
          <w:numId w:val="7"/>
        </w:numPr>
      </w:pPr>
      <w:r>
        <w:t xml:space="preserve"> A separate Provisioning AF now terminates R1.</w:t>
      </w:r>
    </w:p>
    <w:p w14:paraId="4F69E216" w14:textId="1AE7FE0F" w:rsidR="00E508DB" w:rsidRDefault="00E508DB" w:rsidP="00E508DB">
      <w:pPr>
        <w:pStyle w:val="CommentText"/>
        <w:numPr>
          <w:ilvl w:val="0"/>
          <w:numId w:val="7"/>
        </w:numPr>
      </w:pPr>
      <w:r>
        <w:t xml:space="preserve"> The AF at R6 is renamed “Event Consumer AF”.</w:t>
      </w:r>
    </w:p>
  </w:comment>
  <w:comment w:id="26" w:author="LoC" w:date="2021-08-04T07:42:00Z" w:initials="LC">
    <w:p w14:paraId="5683AD7B" w14:textId="7D605970" w:rsidR="00D06BCC" w:rsidRDefault="00D06BCC">
      <w:pPr>
        <w:pStyle w:val="CommentText"/>
      </w:pPr>
      <w:r>
        <w:rPr>
          <w:rStyle w:val="CommentReference"/>
        </w:rPr>
        <w:annotationRef/>
      </w:r>
      <w:r>
        <w:t>“recipes” is still a rather unconventional word for 3GPP specs – what about “rules/instructions”?</w:t>
      </w:r>
    </w:p>
  </w:comment>
  <w:comment w:id="27" w:author="Richard Bradbury (rev3)" w:date="2021-08-06T16:11:00Z" w:initials="RJB">
    <w:p w14:paraId="0EB88ECE" w14:textId="6533A9D4" w:rsidR="006E68BE" w:rsidRDefault="006E68BE">
      <w:pPr>
        <w:pStyle w:val="CommentText"/>
      </w:pPr>
      <w:r>
        <w:rPr>
          <w:rStyle w:val="CommentReference"/>
        </w:rPr>
        <w:annotationRef/>
      </w:r>
      <w:r>
        <w:t>(A preference for “recipe” was expressed by the MBS SWG chair early on in the drafting process.)</w:t>
      </w:r>
    </w:p>
  </w:comment>
  <w:comment w:id="31" w:author="LoC" w:date="2021-08-04T07:44:00Z" w:initials="LC">
    <w:p w14:paraId="1F6A8D65" w14:textId="2D421086" w:rsidR="00D06BCC" w:rsidRDefault="00D06BCC">
      <w:pPr>
        <w:pStyle w:val="CommentText"/>
      </w:pPr>
      <w:r>
        <w:rPr>
          <w:rStyle w:val="CommentReference"/>
        </w:rPr>
        <w:annotationRef/>
      </w:r>
      <w:r>
        <w:t xml:space="preserve">Please also add “differential access control” to this list – to enable ASP to control the degree of UE data for exposure to the mobile </w:t>
      </w:r>
      <w:proofErr w:type="gramStart"/>
      <w:r>
        <w:t>operators</w:t>
      </w:r>
      <w:proofErr w:type="gramEnd"/>
      <w:r>
        <w:t xml:space="preserve"> vs to itself</w:t>
      </w:r>
    </w:p>
  </w:comment>
  <w:comment w:id="32" w:author="Richard Bradbury (rev3)" w:date="2021-08-06T16:00:00Z" w:initials="RJB">
    <w:p w14:paraId="60E657BF" w14:textId="7386F10F" w:rsidR="00D73945" w:rsidRDefault="00D73945">
      <w:pPr>
        <w:pStyle w:val="CommentText"/>
      </w:pPr>
      <w:r>
        <w:rPr>
          <w:rStyle w:val="CommentReference"/>
        </w:rPr>
        <w:annotationRef/>
      </w:r>
      <w:r>
        <w:t>(</w:t>
      </w:r>
      <w:r w:rsidR="006E68BE">
        <w:t>A</w:t>
      </w:r>
      <w:r>
        <w:t>ccess control is enforced at the point of event exposure from a logical point of view, hence it is dealt with at the end of the paragraph immediately following this one.)</w:t>
      </w:r>
    </w:p>
  </w:comment>
  <w:comment w:id="34" w:author="LoC" w:date="2021-08-04T07:47:00Z" w:initials="LC">
    <w:p w14:paraId="5A80B54D" w14:textId="4C635C44" w:rsidR="00D06BCC" w:rsidRDefault="00D06BCC">
      <w:pPr>
        <w:pStyle w:val="CommentText"/>
      </w:pPr>
      <w:r>
        <w:rPr>
          <w:rStyle w:val="CommentReference"/>
        </w:rPr>
        <w:annotationRef/>
      </w:r>
      <w:r>
        <w:t>Might also add TS 29.517, clause 5</w:t>
      </w:r>
    </w:p>
  </w:comment>
  <w:comment w:id="35" w:author="Richard Bradbury (rev3)" w:date="2021-08-06T16:21:00Z" w:initials="RJB">
    <w:p w14:paraId="3C4BDE17" w14:textId="264C3D55" w:rsidR="00107429" w:rsidRDefault="00107429">
      <w:pPr>
        <w:pStyle w:val="CommentText"/>
      </w:pPr>
      <w:r>
        <w:rPr>
          <w:rStyle w:val="CommentReference"/>
        </w:rPr>
        <w:annotationRef/>
      </w:r>
      <w:r>
        <w:t>Done.</w:t>
      </w:r>
    </w:p>
  </w:comment>
  <w:comment w:id="37" w:author="Richard Bradbury (SA4#115-e revisions)" w:date="2021-08-18T12:52:00Z" w:initials="RJB">
    <w:p w14:paraId="4E32AB30" w14:textId="22AA3B88" w:rsidR="00D5730A" w:rsidRDefault="00D5730A">
      <w:pPr>
        <w:pStyle w:val="CommentText"/>
      </w:pPr>
      <w:r>
        <w:rPr>
          <w:rStyle w:val="CommentReference"/>
        </w:rPr>
        <w:annotationRef/>
      </w:r>
      <w:r>
        <w:t>Implies an ongoing obligation on reporting clients to check for updated configuration on a regular basis.</w:t>
      </w:r>
    </w:p>
  </w:comment>
  <w:comment w:id="45" w:author="LoC" w:date="2021-08-04T07:49:00Z" w:initials="LC">
    <w:p w14:paraId="1AD767DC" w14:textId="50344206" w:rsidR="00D06BCC" w:rsidRDefault="00D06BCC">
      <w:pPr>
        <w:pStyle w:val="CommentText"/>
      </w:pPr>
      <w:r>
        <w:rPr>
          <w:rStyle w:val="CommentReference"/>
        </w:rPr>
        <w:annotationRef/>
      </w:r>
      <w:r>
        <w:rPr>
          <w:rStyle w:val="CommentReference"/>
        </w:rPr>
        <w:t xml:space="preserve">Would suggest instead to reference TS 23.502, </w:t>
      </w:r>
      <w:r w:rsidR="00190E85">
        <w:rPr>
          <w:rStyle w:val="CommentReference"/>
        </w:rPr>
        <w:t xml:space="preserve">clause 5.2.6.2 on </w:t>
      </w:r>
      <w:proofErr w:type="spellStart"/>
      <w:r w:rsidR="00190E85" w:rsidRPr="00190E85">
        <w:rPr>
          <w:rStyle w:val="CommentReference"/>
          <w:rFonts w:ascii="Arial" w:hAnsi="Arial" w:cs="Arial"/>
          <w:i/>
          <w:iCs/>
        </w:rPr>
        <w:t>Nnef_EventExposure</w:t>
      </w:r>
      <w:proofErr w:type="spellEnd"/>
      <w:r w:rsidR="00190E85">
        <w:rPr>
          <w:rStyle w:val="CommentReference"/>
        </w:rPr>
        <w:t xml:space="preserve"> service which I believe is a more authoritative source.</w:t>
      </w:r>
    </w:p>
  </w:comment>
  <w:comment w:id="46" w:author="Richard Bradbury (rev3)" w:date="2021-08-06T16:10:00Z" w:initials="RJB">
    <w:p w14:paraId="1ADAB3A1" w14:textId="3C0783D4" w:rsidR="006E68BE" w:rsidRDefault="006E68BE">
      <w:pPr>
        <w:pStyle w:val="CommentText"/>
      </w:pPr>
      <w:r>
        <w:rPr>
          <w:rStyle w:val="CommentReference"/>
        </w:rPr>
        <w:annotationRef/>
      </w:r>
      <w:r w:rsidR="00107429">
        <w:t>Let’s cite both references for completeness.</w:t>
      </w:r>
    </w:p>
  </w:comment>
  <w:comment w:id="47" w:author="LoC" w:date="2021-08-04T08:14:00Z" w:initials="LC">
    <w:p w14:paraId="14E7C895" w14:textId="704C1A44" w:rsidR="008D5241" w:rsidRDefault="008D5241">
      <w:pPr>
        <w:pStyle w:val="CommentText"/>
      </w:pPr>
      <w:r>
        <w:rPr>
          <w:rStyle w:val="CommentReference"/>
        </w:rPr>
        <w:annotationRef/>
      </w:r>
      <w:r>
        <w:t xml:space="preserve">This is one possible deployment model. Another would be one based on the SEAL architecture as defined by SA6 in TS 23.434. In the latter, individual and domain-specific DC-Clients rely on a common/shared DC Service client (acting as a SEAL client). The latter entity communicates with a peer DC Service server on the network side. That DC Service server in turn acts as a common DC-AF to support different event service </w:t>
      </w:r>
      <w:proofErr w:type="gramStart"/>
      <w:r>
        <w:t>consumers, and</w:t>
      </w:r>
      <w:proofErr w:type="gramEnd"/>
      <w:r>
        <w:t xml:space="preserve"> handles the data collection and reporting configuration provisioning (provisioned by ASP server with such configuration and provides configuration to DC-Clients in the UE via the DC Service client. To be further discussed in MBS/SA4</w:t>
      </w:r>
    </w:p>
  </w:comment>
  <w:comment w:id="49" w:author="Richard Bradbury" w:date="2021-07-06T15:14:00Z" w:initials="RJB">
    <w:p w14:paraId="5FB90AB2" w14:textId="62D51C35" w:rsidR="008D2A5D" w:rsidRDefault="008D2A5D">
      <w:pPr>
        <w:pStyle w:val="CommentText"/>
      </w:pPr>
      <w:r>
        <w:rPr>
          <w:rStyle w:val="CommentReference"/>
        </w:rPr>
        <w:annotationRef/>
      </w:r>
      <w:r>
        <w:t>For example, the Data Collection Client for 5GMS is expected to be a subfunction of the 5GMS Client’s Media Session Handler.</w:t>
      </w:r>
    </w:p>
  </w:comment>
  <w:comment w:id="50" w:author="LoC" w:date="2021-08-04T08:18:00Z" w:initials="LC">
    <w:p w14:paraId="3298A8C0" w14:textId="56AD14B7" w:rsidR="008D5241" w:rsidRDefault="008D5241">
      <w:pPr>
        <w:pStyle w:val="CommentText"/>
      </w:pPr>
      <w:r>
        <w:rPr>
          <w:rStyle w:val="CommentReference"/>
        </w:rPr>
        <w:annotationRef/>
      </w:r>
      <w:r>
        <w:t>see my earlier comment on SEAL-based architecture alternative.</w:t>
      </w:r>
    </w:p>
  </w:comment>
  <w:comment w:id="70" w:author="Richard Bradbury" w:date="2021-06-22T19:00:00Z" w:initials="RJB">
    <w:p w14:paraId="7927D8D6" w14:textId="77A4A4E2" w:rsidR="00C40DB8" w:rsidRDefault="00C40DB8">
      <w:pPr>
        <w:pStyle w:val="CommentText"/>
      </w:pPr>
      <w:r>
        <w:rPr>
          <w:rStyle w:val="CommentReference"/>
        </w:rPr>
        <w:annotationRef/>
      </w:r>
      <w:r>
        <w:t xml:space="preserve">This is different from </w:t>
      </w:r>
      <w:r w:rsidR="00E2599F">
        <w:t xml:space="preserve">the procedure in </w:t>
      </w:r>
      <w:r>
        <w:t xml:space="preserve">TS 23.288 clause 6.2.2.3, which envisages the external AF reporting </w:t>
      </w:r>
      <w:r w:rsidR="00E2599F">
        <w:t xml:space="preserve">directly to the NWDAF </w:t>
      </w:r>
      <w:r>
        <w:t xml:space="preserve">via the </w:t>
      </w:r>
      <w:proofErr w:type="spellStart"/>
      <w:r>
        <w:t>Naf_EventExposure_Notify</w:t>
      </w:r>
      <w:proofErr w:type="spellEnd"/>
      <w:r>
        <w:t xml:space="preserve"> API call vi a NEF.</w:t>
      </w:r>
    </w:p>
    <w:p w14:paraId="7E25ADAD" w14:textId="1C7CC386" w:rsidR="00E2599F" w:rsidRDefault="00E2599F">
      <w:pPr>
        <w:pStyle w:val="CommentText"/>
      </w:pPr>
      <w:r>
        <w:t>Should we fall in line with that procedure, or does it make sense to route externally sourced events via the domain-specific Data Collection AF (i.e., the 5GMS AF) so that they can be processed in domain-specific ways first?</w:t>
      </w:r>
    </w:p>
  </w:comment>
  <w:comment w:id="71" w:author="CLo" w:date="2021-07-13T14:29:00Z" w:initials="CL">
    <w:p w14:paraId="7DB7A440" w14:textId="6118ED9F" w:rsidR="005D0749" w:rsidRDefault="005D0749">
      <w:pPr>
        <w:pStyle w:val="CommentText"/>
      </w:pPr>
      <w:r>
        <w:rPr>
          <w:rStyle w:val="CommentReference"/>
        </w:rPr>
        <w:annotationRef/>
      </w:r>
      <w:proofErr w:type="gramStart"/>
      <w:r>
        <w:t>Indeed</w:t>
      </w:r>
      <w:proofErr w:type="gramEnd"/>
      <w:r>
        <w:t xml:space="preserve"> your text here corresponds to the case of indirect reporting as described in Sec. 6.2.8 of TS 23.288. However, the </w:t>
      </w:r>
      <w:r w:rsidR="00BD13CD">
        <w:t>interaction</w:t>
      </w:r>
      <w:r>
        <w:t xml:space="preserve"> you describe is about an external but assumed trusted AF collecting </w:t>
      </w:r>
      <w:r w:rsidR="00BD13CD">
        <w:t>data from the UE application for subsequent reporting to an MNO AF (trusted DC AF), i.e., strictly “data collection” functionality. The</w:t>
      </w:r>
      <w:r>
        <w:t xml:space="preserve"> scenario </w:t>
      </w:r>
      <w:r w:rsidR="00BD13CD">
        <w:t>in 6.2.8.8 is only about event exposure or “data reporting” from an AF to the NWDAF. The e2e scenario in 6.2.8 also includes data reporting/event exposure by the AF to NWDAF, subsequent to the data collection step. There is no difference between the two sections from the event exposure/notification-based reporting standpoint by AF to NWDAF.</w:t>
      </w:r>
    </w:p>
  </w:comment>
  <w:comment w:id="72" w:author="Richard Bradbury (revisions)" w:date="2021-07-14T17:05:00Z" w:initials="RJB">
    <w:p w14:paraId="5CEE1F9F" w14:textId="3C0FBA79" w:rsidR="00D83956" w:rsidRDefault="00D83956">
      <w:pPr>
        <w:pStyle w:val="CommentText"/>
      </w:pPr>
      <w:r>
        <w:rPr>
          <w:rStyle w:val="CommentReference"/>
        </w:rPr>
        <w:annotationRef/>
      </w:r>
      <w:r>
        <w:t>Sounds like this is all OK then.</w:t>
      </w:r>
    </w:p>
  </w:comment>
  <w:comment w:id="75" w:author="Richard Bradbury" w:date="2021-07-05T17:56:00Z" w:initials="RJB">
    <w:p w14:paraId="56B23DF3" w14:textId="77777777" w:rsidR="007871D7" w:rsidRDefault="007871D7" w:rsidP="007871D7">
      <w:pPr>
        <w:pStyle w:val="CommentText"/>
      </w:pPr>
      <w:r>
        <w:rPr>
          <w:rStyle w:val="CommentReference"/>
        </w:rPr>
        <w:annotationRef/>
      </w:r>
      <w:r>
        <w:rPr>
          <w:rStyle w:val="CommentReference"/>
        </w:rPr>
        <w:annotationRef/>
      </w:r>
      <w:r>
        <w:t xml:space="preserve">This goes beyond what is envisaged in TS </w:t>
      </w:r>
      <w:proofErr w:type="gramStart"/>
      <w:r>
        <w:t>23.288, but</w:t>
      </w:r>
      <w:proofErr w:type="gramEnd"/>
      <w:r>
        <w:t xml:space="preserve"> is needed in some domains. For example, the 5GMS AS access logs need to be processed in a domain-specific way by the Data Collection AF instantiated in the 5GMS AF before exposing them to the NWDAF.</w:t>
      </w:r>
    </w:p>
  </w:comment>
  <w:comment w:id="76" w:author="CLo" w:date="2021-07-13T12:46:00Z" w:initials="CL">
    <w:p w14:paraId="0EFF8625" w14:textId="77777777" w:rsidR="007871D7" w:rsidRDefault="007871D7" w:rsidP="007871D7">
      <w:pPr>
        <w:pStyle w:val="CommentText"/>
      </w:pPr>
      <w:r>
        <w:rPr>
          <w:rStyle w:val="CommentReference"/>
        </w:rPr>
        <w:annotationRef/>
      </w:r>
      <w:r>
        <w:t>In doing so, SA4 should also inform SA2 to allow them to decide whether to extend TS 23.288 (also TS 23.502 and 29.517) by include AS access logs as additional type of “UE data” for exposure to NWDAF.</w:t>
      </w:r>
    </w:p>
  </w:comment>
  <w:comment w:id="77" w:author="Richard Bradbury (revisions)" w:date="2021-07-14T16:58:00Z" w:initials="RJB">
    <w:p w14:paraId="7BC9FE5F" w14:textId="77777777" w:rsidR="007871D7" w:rsidRDefault="007871D7" w:rsidP="007871D7">
      <w:pPr>
        <w:pStyle w:val="CommentText"/>
      </w:pPr>
      <w:r>
        <w:rPr>
          <w:rStyle w:val="CommentReference"/>
        </w:rPr>
        <w:annotationRef/>
      </w:r>
      <w:r>
        <w:t>OK. I’ll add it to my list for an outgoing LS.</w:t>
      </w:r>
    </w:p>
  </w:comment>
  <w:comment w:id="83" w:author="Richard Bradbury" w:date="2021-06-22T19:35:00Z" w:initials="RJB">
    <w:p w14:paraId="421F7332" w14:textId="47741DCE" w:rsidR="00472388" w:rsidRDefault="00472388">
      <w:pPr>
        <w:pStyle w:val="CommentText"/>
      </w:pPr>
      <w:r>
        <w:rPr>
          <w:rStyle w:val="CommentReference"/>
        </w:rPr>
        <w:annotationRef/>
      </w:r>
      <w:r>
        <w:t xml:space="preserve">This doesn’t appear to be supported </w:t>
      </w:r>
      <w:r w:rsidR="0084320D">
        <w:t xml:space="preserve">yet </w:t>
      </w:r>
      <w:r>
        <w:t>by TS 23.288.</w:t>
      </w:r>
    </w:p>
  </w:comment>
  <w:comment w:id="84" w:author="Richard Bradbury" w:date="2021-07-06T15:54:00Z" w:initials="RJB">
    <w:p w14:paraId="7E89518F" w14:textId="195174D4" w:rsidR="00F14CDF" w:rsidRDefault="00F14CDF">
      <w:pPr>
        <w:pStyle w:val="CommentText"/>
      </w:pPr>
      <w:r>
        <w:rPr>
          <w:rStyle w:val="CommentReference"/>
        </w:rPr>
        <w:annotationRef/>
      </w:r>
      <w:r>
        <w:t>For 5GMS, need to decide whether to use this generic provisioning mechanism, or whether to extend the M1 provisioning API as a façade for this.</w:t>
      </w:r>
    </w:p>
  </w:comment>
  <w:comment w:id="85" w:author="Richard Bradbury" w:date="2021-07-06T15:41:00Z" w:initials="RJB">
    <w:p w14:paraId="00AF5522" w14:textId="77777777" w:rsidR="00853CBE" w:rsidRDefault="00853CBE" w:rsidP="00853CBE">
      <w:pPr>
        <w:pStyle w:val="CommentText"/>
      </w:pPr>
      <w:r>
        <w:rPr>
          <w:rStyle w:val="CommentReference"/>
        </w:rPr>
        <w:annotationRef/>
      </w:r>
      <w:proofErr w:type="gramStart"/>
      <w:r>
        <w:t>Plus</w:t>
      </w:r>
      <w:proofErr w:type="gramEnd"/>
      <w:r>
        <w:t xml:space="preserve"> Stage 3 in a companion specification.</w:t>
      </w:r>
    </w:p>
  </w:comment>
  <w:comment w:id="86" w:author="Richard Bradbury" w:date="2021-07-06T15:33:00Z" w:initials="RJB">
    <w:p w14:paraId="6161BA63" w14:textId="77777777" w:rsidR="00853CBE" w:rsidRDefault="00853CBE" w:rsidP="00853CBE">
      <w:pPr>
        <w:pStyle w:val="CommentText"/>
      </w:pPr>
      <w:r>
        <w:rPr>
          <w:rStyle w:val="CommentReference"/>
        </w:rPr>
        <w:annotationRef/>
      </w:r>
      <w:r>
        <w:t>TS 26.501 and TS 26.512 in the case of 5GMS.</w:t>
      </w:r>
    </w:p>
  </w:comment>
  <w:comment w:id="87" w:author="LoC" w:date="2021-08-04T08:26:00Z" w:initials="LC">
    <w:p w14:paraId="65F0C3A8" w14:textId="10CC1AB3" w:rsidR="00AF5ECD" w:rsidRDefault="00AF5ECD">
      <w:pPr>
        <w:pStyle w:val="CommentText"/>
      </w:pPr>
      <w:r>
        <w:rPr>
          <w:rStyle w:val="CommentReference"/>
        </w:rPr>
        <w:annotationRef/>
      </w:r>
      <w:r>
        <w:t>This is not appropriate/correct b/c the interaction between the UE and DC-AF is via direct User Plane communication, regardless of whether the DC-AF reside inside or outside the trusted domain.</w:t>
      </w:r>
    </w:p>
  </w:comment>
  <w:comment w:id="88" w:author="Richard Bradbury (rev3)" w:date="2021-08-06T16:52:00Z" w:initials="RJB">
    <w:p w14:paraId="223CD5A2" w14:textId="16415B9B" w:rsidR="0035307D" w:rsidRDefault="0035307D">
      <w:pPr>
        <w:pStyle w:val="CommentText"/>
      </w:pPr>
      <w:r>
        <w:rPr>
          <w:rStyle w:val="CommentReference"/>
        </w:rPr>
        <w:annotationRef/>
      </w:r>
      <w:r>
        <w:t>Thanks for explaining. I removed the offending sentence from this bullet point, and from the following one too.</w:t>
      </w:r>
    </w:p>
  </w:comment>
  <w:comment w:id="89" w:author="Richard Bradbury" w:date="2021-07-06T15:41:00Z" w:initials="RJB">
    <w:p w14:paraId="2597FC7B"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90" w:author="Richard Bradbury" w:date="2021-07-06T15:33:00Z" w:initials="RJB">
    <w:p w14:paraId="52BDB02E" w14:textId="77777777" w:rsidR="00EB2ED4" w:rsidRDefault="00EB2ED4" w:rsidP="00EB2ED4">
      <w:pPr>
        <w:pStyle w:val="CommentText"/>
      </w:pPr>
      <w:r>
        <w:rPr>
          <w:rStyle w:val="CommentReference"/>
        </w:rPr>
        <w:annotationRef/>
      </w:r>
      <w:r>
        <w:t>TS 26.501 and TS 26.512 in the case of 5GMS.</w:t>
      </w:r>
    </w:p>
  </w:comment>
  <w:comment w:id="91" w:author="Richard Bradbury" w:date="2021-07-06T15:41:00Z" w:initials="RJB">
    <w:p w14:paraId="521CC913"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92" w:author="Richard Bradbury" w:date="2021-07-06T15:32:00Z" w:initials="RJB">
    <w:p w14:paraId="355ABB1D" w14:textId="77777777" w:rsidR="00EB2ED4" w:rsidRDefault="00EB2ED4" w:rsidP="00EB2ED4">
      <w:pPr>
        <w:pStyle w:val="CommentText"/>
      </w:pPr>
      <w:r>
        <w:t xml:space="preserve">TS 26.501 and </w:t>
      </w:r>
      <w:r>
        <w:rPr>
          <w:rStyle w:val="CommentReference"/>
        </w:rPr>
        <w:annotationRef/>
      </w:r>
      <w:r>
        <w:t>TS 26.512 in the case of 5GMS.</w:t>
      </w:r>
    </w:p>
  </w:comment>
  <w:comment w:id="93" w:author="Richard Bradbury" w:date="2021-07-06T15:41:00Z" w:initials="RJB">
    <w:p w14:paraId="0D9583B1"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94" w:author="Richard Bradbury" w:date="2021-07-06T15:33:00Z" w:initials="RJB">
    <w:p w14:paraId="3BE9D5DF" w14:textId="77777777" w:rsidR="00EB2ED4" w:rsidRDefault="00EB2ED4" w:rsidP="00EB2ED4">
      <w:pPr>
        <w:pStyle w:val="CommentText"/>
      </w:pPr>
      <w:r>
        <w:rPr>
          <w:rStyle w:val="CommentReference"/>
        </w:rPr>
        <w:annotationRef/>
      </w:r>
      <w:r>
        <w:t>TS 26.501 and TS 26.512 in the case of 5GMS.</w:t>
      </w:r>
    </w:p>
  </w:comment>
  <w:comment w:id="95" w:author="Richard Bradbury" w:date="2021-07-06T15:41:00Z" w:initials="RJB">
    <w:p w14:paraId="56E570F2" w14:textId="77777777" w:rsidR="004015E1" w:rsidRDefault="004015E1" w:rsidP="004015E1">
      <w:pPr>
        <w:pStyle w:val="CommentText"/>
      </w:pPr>
      <w:r>
        <w:rPr>
          <w:rStyle w:val="CommentReference"/>
        </w:rPr>
        <w:annotationRef/>
      </w:r>
      <w:proofErr w:type="gramStart"/>
      <w:r>
        <w:t>Plus</w:t>
      </w:r>
      <w:proofErr w:type="gramEnd"/>
      <w:r>
        <w:t xml:space="preserve"> Stage 3 in a companion specification.</w:t>
      </w:r>
    </w:p>
  </w:comment>
  <w:comment w:id="96" w:author="Richard Bradbury" w:date="2021-07-06T15:32:00Z" w:initials="RJB">
    <w:p w14:paraId="3B2AD3E6" w14:textId="77777777" w:rsidR="004015E1" w:rsidRDefault="004015E1" w:rsidP="004015E1">
      <w:pPr>
        <w:pStyle w:val="CommentText"/>
      </w:pPr>
      <w:r>
        <w:t xml:space="preserve">TS 26.501 and </w:t>
      </w:r>
      <w:r>
        <w:rPr>
          <w:rStyle w:val="CommentReference"/>
        </w:rPr>
        <w:annotationRef/>
      </w:r>
      <w:r>
        <w:t>TS 26.512 in the case of 5GMS.</w:t>
      </w:r>
    </w:p>
  </w:comment>
  <w:comment w:id="97" w:author="Richard Bradbury" w:date="2021-07-06T15:41:00Z" w:initials="RJB">
    <w:p w14:paraId="2CA1FB27" w14:textId="77777777" w:rsidR="001E3C5C" w:rsidRDefault="001E3C5C" w:rsidP="001E3C5C">
      <w:pPr>
        <w:pStyle w:val="CommentText"/>
      </w:pPr>
      <w:r>
        <w:rPr>
          <w:rStyle w:val="CommentReference"/>
        </w:rPr>
        <w:annotationRef/>
      </w:r>
      <w:proofErr w:type="gramStart"/>
      <w:r>
        <w:t>Plus</w:t>
      </w:r>
      <w:proofErr w:type="gramEnd"/>
      <w:r>
        <w:t xml:space="preserve"> Stage 3 in a companion specification.</w:t>
      </w:r>
    </w:p>
  </w:comment>
  <w:comment w:id="98" w:author="Richard Bradbury" w:date="2021-07-06T15:33:00Z" w:initials="RJB">
    <w:p w14:paraId="5D2CC6B5" w14:textId="77777777" w:rsidR="001E3C5C" w:rsidRDefault="001E3C5C" w:rsidP="001E3C5C">
      <w:pPr>
        <w:pStyle w:val="CommentText"/>
      </w:pPr>
      <w:r>
        <w:rPr>
          <w:rStyle w:val="CommentReference"/>
        </w:rPr>
        <w:annotationRef/>
      </w:r>
      <w:r>
        <w:t>TS 26.501 and TS 26.512 in the case of 5GMS.</w:t>
      </w:r>
    </w:p>
  </w:comment>
  <w:comment w:id="99" w:author="Richard Bradbury" w:date="2021-07-06T16:05:00Z" w:initials="RJB">
    <w:p w14:paraId="19CFE8CB" w14:textId="77777777" w:rsidR="001E3C5C" w:rsidRDefault="001E3C5C" w:rsidP="001E3C5C">
      <w:pPr>
        <w:pStyle w:val="CommentText"/>
      </w:pPr>
      <w:r>
        <w:rPr>
          <w:rStyle w:val="CommentReference"/>
        </w:rPr>
        <w:annotationRef/>
      </w:r>
      <w:r>
        <w:t>For example, used by the 5GMS AS to expose CDN access logs.</w:t>
      </w:r>
    </w:p>
  </w:comment>
  <w:comment w:id="100" w:author="Richard Bradbury (rev2)" w:date="2021-08-02T14:55:00Z" w:initials="RJB">
    <w:p w14:paraId="2AAB7050" w14:textId="18FB26E1" w:rsidR="007473EE" w:rsidRDefault="007473EE">
      <w:pPr>
        <w:pStyle w:val="CommentText"/>
      </w:pPr>
      <w:r>
        <w:rPr>
          <w:rStyle w:val="CommentReference"/>
        </w:rPr>
        <w:annotationRef/>
      </w:r>
      <w:r>
        <w:t>In response to comment from Charles.</w:t>
      </w:r>
    </w:p>
  </w:comment>
  <w:comment w:id="131" w:author="Richard Bradbury (rev3)" w:date="2021-08-06T17:29:00Z" w:initials="RJB">
    <w:p w14:paraId="3F0EE3E6" w14:textId="25DB2FDB" w:rsidR="007F71E6" w:rsidRDefault="007F71E6">
      <w:pPr>
        <w:pStyle w:val="CommentText"/>
      </w:pPr>
      <w:r>
        <w:rPr>
          <w:rStyle w:val="CommentReference"/>
        </w:rPr>
        <w:annotationRef/>
      </w:r>
      <w:r>
        <w:t>Maybe think about adding a second diagram to cover the case where the Data Collection AF is deployed outside the trusted domain.</w:t>
      </w:r>
    </w:p>
  </w:comment>
  <w:comment w:id="133" w:author="LoC" w:date="2021-08-04T08:34:00Z" w:initials="LC">
    <w:p w14:paraId="70610DC6" w14:textId="77777777" w:rsidR="00CF19D4" w:rsidRDefault="00CF19D4">
      <w:pPr>
        <w:pStyle w:val="CommentText"/>
      </w:pPr>
      <w:r>
        <w:rPr>
          <w:rStyle w:val="CommentReference"/>
        </w:rPr>
        <w:annotationRef/>
      </w:r>
      <w:r>
        <w:t xml:space="preserve">shouldn’t we add the </w:t>
      </w:r>
      <w:proofErr w:type="spellStart"/>
      <w:r>
        <w:t>Nnef</w:t>
      </w:r>
      <w:proofErr w:type="spellEnd"/>
      <w:r>
        <w:t xml:space="preserve"> “ovals” to represent the SBI and associated API exposed by the NEF?</w:t>
      </w:r>
    </w:p>
    <w:p w14:paraId="11D70184" w14:textId="3C0660FB" w:rsidR="00CF19D4" w:rsidRDefault="00CF19D4">
      <w:pPr>
        <w:pStyle w:val="CommentText"/>
      </w:pPr>
      <w:r>
        <w:t>Also, as I mentioned about UE interaction with DC-AF being User Plane communication, we should not show a connection from UE/Direct DC-Client to the service bus</w:t>
      </w:r>
    </w:p>
  </w:comment>
  <w:comment w:id="134" w:author="Richard Bradbury (rev3)" w:date="2021-08-06T17:28:00Z" w:initials="RJB">
    <w:p w14:paraId="31701CC6" w14:textId="069E0256" w:rsidR="007F71E6" w:rsidRDefault="007F71E6">
      <w:pPr>
        <w:pStyle w:val="CommentText"/>
      </w:pPr>
      <w:r>
        <w:rPr>
          <w:rStyle w:val="CommentReference"/>
        </w:rPr>
        <w:annotationRef/>
      </w:r>
      <w:r>
        <w:t>Addressed both points,</w:t>
      </w:r>
    </w:p>
  </w:comment>
  <w:comment w:id="135" w:author="Richard Bradbury" w:date="2021-07-06T16:11:00Z" w:initials="RJB">
    <w:p w14:paraId="454876F7" w14:textId="77777777" w:rsidR="003E0A30" w:rsidRDefault="003E0A30" w:rsidP="003E0A30">
      <w:pPr>
        <w:pStyle w:val="CommentText"/>
      </w:pPr>
      <w:r>
        <w:rPr>
          <w:rStyle w:val="CommentReference"/>
        </w:rPr>
        <w:annotationRef/>
      </w:r>
      <w:r>
        <w:t>Can we reference to the Stage 3 specification?</w:t>
      </w:r>
    </w:p>
  </w:comment>
  <w:comment w:id="136" w:author="Richard Bradbury (revisions)" w:date="2021-07-09T19:37:00Z" w:initials="RJB">
    <w:p w14:paraId="5F6994FE" w14:textId="41011FF7" w:rsidR="00895734" w:rsidRDefault="00895734">
      <w:pPr>
        <w:pStyle w:val="CommentText"/>
      </w:pPr>
      <w:r>
        <w:rPr>
          <w:rStyle w:val="CommentReference"/>
        </w:rPr>
        <w:annotationRef/>
      </w:r>
      <w:r>
        <w:t>Yes, according to Frédéric.</w:t>
      </w:r>
    </w:p>
  </w:comment>
  <w:comment w:id="137" w:author="Richard Bradbury (SA4#115-e revisions)" w:date="2021-08-18T12:31:00Z" w:initials="RJB">
    <w:p w14:paraId="6A0277D1" w14:textId="27C57B05" w:rsidR="0028779D" w:rsidRDefault="007E7470">
      <w:pPr>
        <w:pStyle w:val="CommentText"/>
      </w:pPr>
      <w:r>
        <w:rPr>
          <w:rStyle w:val="CommentReference"/>
        </w:rPr>
        <w:annotationRef/>
      </w:r>
      <w:r w:rsidR="0028779D">
        <w:t>Not needed.</w:t>
      </w:r>
    </w:p>
  </w:comment>
  <w:comment w:id="140" w:author="Richard Bradbury" w:date="2021-07-06T16:11:00Z" w:initials="RJB">
    <w:p w14:paraId="7F5E9026" w14:textId="77777777" w:rsidR="00E35D85" w:rsidRDefault="00E35D85" w:rsidP="00E35D85">
      <w:pPr>
        <w:pStyle w:val="CommentText"/>
      </w:pPr>
      <w:r>
        <w:rPr>
          <w:rStyle w:val="CommentReference"/>
        </w:rPr>
        <w:annotationRef/>
      </w:r>
      <w:r>
        <w:t>Can we reference the Stage 3 specification?</w:t>
      </w:r>
    </w:p>
  </w:comment>
  <w:comment w:id="141" w:author="Richard Bradbury (revisions)" w:date="2021-07-08T17:15:00Z" w:initials="RJB">
    <w:p w14:paraId="69CCFC76" w14:textId="77777777" w:rsidR="00E35D85" w:rsidRDefault="00E35D85" w:rsidP="00E35D85">
      <w:pPr>
        <w:pStyle w:val="CommentText"/>
      </w:pPr>
      <w:r>
        <w:rPr>
          <w:rStyle w:val="CommentReference"/>
        </w:rPr>
        <w:annotationRef/>
      </w:r>
      <w:r>
        <w:t>Yes, according to Frédéric.</w:t>
      </w:r>
    </w:p>
  </w:comment>
  <w:comment w:id="143" w:author="Richard Bradbury" w:date="2021-06-22T19:20:00Z" w:initials="RJB">
    <w:p w14:paraId="7329FC7B" w14:textId="77777777" w:rsidR="00B46B24" w:rsidRDefault="00B46B24" w:rsidP="00B46B24">
      <w:pPr>
        <w:pStyle w:val="CommentText"/>
      </w:pPr>
      <w:r>
        <w:rPr>
          <w:rStyle w:val="CommentReference"/>
        </w:rPr>
        <w:annotationRef/>
      </w:r>
      <w:r>
        <w:t>I don’t think this is currently supported by TS 23.288.</w:t>
      </w:r>
    </w:p>
  </w:comment>
  <w:comment w:id="144" w:author="Richard Bradbury (revisions)" w:date="2021-07-09T19:30:00Z" w:initials="RJB">
    <w:p w14:paraId="2CC7E0D0" w14:textId="77777777" w:rsidR="00B46B24" w:rsidRDefault="00B46B24" w:rsidP="00B46B24">
      <w:pPr>
        <w:pStyle w:val="CommentText"/>
      </w:pPr>
      <w:r>
        <w:rPr>
          <w:rStyle w:val="CommentReference"/>
        </w:rPr>
        <w:annotationRef/>
      </w:r>
      <w:r>
        <w:t>Exposing events to an ASP Server via the NEF is envisaged in TS 23.502 clause 5.2.19 and TS 23.288 figure 6.2.2.3-1 steps 2–5.</w:t>
      </w:r>
    </w:p>
  </w:comment>
  <w:comment w:id="145" w:author="Richard Bradbury (SA4#115-e revisions)" w:date="2021-08-18T12:31:00Z" w:initials="RJB">
    <w:p w14:paraId="52CFED6C" w14:textId="702C2E8B" w:rsidR="007E7470" w:rsidRDefault="007E7470">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F5B02" w15:done="1"/>
  <w15:commentEx w15:paraId="5B01BC03" w15:paraIdParent="079F5B02" w15:done="1"/>
  <w15:commentEx w15:paraId="4F69E216" w15:done="0"/>
  <w15:commentEx w15:paraId="5683AD7B" w15:done="0"/>
  <w15:commentEx w15:paraId="0EB88ECE" w15:paraIdParent="5683AD7B" w15:done="0"/>
  <w15:commentEx w15:paraId="1F6A8D65" w15:done="1"/>
  <w15:commentEx w15:paraId="60E657BF" w15:paraIdParent="1F6A8D65" w15:done="1"/>
  <w15:commentEx w15:paraId="5A80B54D" w15:done="1"/>
  <w15:commentEx w15:paraId="3C4BDE17" w15:paraIdParent="5A80B54D" w15:done="1"/>
  <w15:commentEx w15:paraId="4E32AB30" w15:done="0"/>
  <w15:commentEx w15:paraId="1AD767DC" w15:done="1"/>
  <w15:commentEx w15:paraId="1ADAB3A1" w15:paraIdParent="1AD767DC" w15:done="1"/>
  <w15:commentEx w15:paraId="14E7C895" w15:done="0"/>
  <w15:commentEx w15:paraId="5FB90AB2" w15:done="0"/>
  <w15:commentEx w15:paraId="3298A8C0" w15:done="0"/>
  <w15:commentEx w15:paraId="7E25ADAD" w15:done="1"/>
  <w15:commentEx w15:paraId="7DB7A440" w15:paraIdParent="7E25ADAD" w15:done="1"/>
  <w15:commentEx w15:paraId="5CEE1F9F" w15:paraIdParent="7E25ADAD" w15:done="1"/>
  <w15:commentEx w15:paraId="56B23DF3" w15:done="1"/>
  <w15:commentEx w15:paraId="0EFF8625" w15:paraIdParent="56B23DF3" w15:done="1"/>
  <w15:commentEx w15:paraId="7BC9FE5F" w15:paraIdParent="56B23DF3" w15:done="1"/>
  <w15:commentEx w15:paraId="421F7332" w15:done="0"/>
  <w15:commentEx w15:paraId="7E89518F" w15:done="0"/>
  <w15:commentEx w15:paraId="00AF5522" w15:done="0"/>
  <w15:commentEx w15:paraId="6161BA63" w15:done="0"/>
  <w15:commentEx w15:paraId="65F0C3A8" w15:done="1"/>
  <w15:commentEx w15:paraId="223CD5A2" w15:paraIdParent="65F0C3A8" w15:done="1"/>
  <w15:commentEx w15:paraId="2597FC7B" w15:done="0"/>
  <w15:commentEx w15:paraId="52BDB02E" w15:done="0"/>
  <w15:commentEx w15:paraId="521CC913" w15:done="0"/>
  <w15:commentEx w15:paraId="355ABB1D" w15:done="0"/>
  <w15:commentEx w15:paraId="0D9583B1" w15:done="0"/>
  <w15:commentEx w15:paraId="3BE9D5DF" w15:done="0"/>
  <w15:commentEx w15:paraId="56E570F2" w15:done="0"/>
  <w15:commentEx w15:paraId="3B2AD3E6" w15:done="0"/>
  <w15:commentEx w15:paraId="2CA1FB27" w15:done="0"/>
  <w15:commentEx w15:paraId="5D2CC6B5" w15:done="0"/>
  <w15:commentEx w15:paraId="19CFE8CB" w15:done="0"/>
  <w15:commentEx w15:paraId="2AAB7050" w15:done="0"/>
  <w15:commentEx w15:paraId="3F0EE3E6" w15:done="0"/>
  <w15:commentEx w15:paraId="11D70184" w15:done="1"/>
  <w15:commentEx w15:paraId="31701CC6" w15:paraIdParent="11D70184" w15:done="1"/>
  <w15:commentEx w15:paraId="454876F7" w15:done="1"/>
  <w15:commentEx w15:paraId="5F6994FE" w15:paraIdParent="454876F7" w15:done="1"/>
  <w15:commentEx w15:paraId="6A0277D1" w15:done="0"/>
  <w15:commentEx w15:paraId="7F5E9026" w15:done="1"/>
  <w15:commentEx w15:paraId="69CCFC76" w15:paraIdParent="7F5E9026" w15:done="1"/>
  <w15:commentEx w15:paraId="7329FC7B" w15:done="1"/>
  <w15:commentEx w15:paraId="2CC7E0D0" w15:paraIdParent="7329FC7B" w15:done="1"/>
  <w15:commentEx w15:paraId="52CFED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C0FC" w16cex:dateUtc="2021-08-04T14:32:00Z"/>
  <w16cex:commentExtensible w16cex:durableId="24B7D771" w16cex:dateUtc="2021-08-06T14:44:00Z"/>
  <w16cex:commentExtensible w16cex:durableId="24B7D7A1" w16cex:dateUtc="2021-08-06T14:45:00Z"/>
  <w16cex:commentExtensible w16cex:durableId="24B4C380" w16cex:dateUtc="2021-08-04T14:42:00Z"/>
  <w16cex:commentExtensible w16cex:durableId="24B7DD9A" w16cex:dateUtc="2021-08-06T15:11:00Z"/>
  <w16cex:commentExtensible w16cex:durableId="24B4C3DC" w16cex:dateUtc="2021-08-04T14:44:00Z"/>
  <w16cex:commentExtensible w16cex:durableId="24B7DB2D" w16cex:dateUtc="2021-08-06T15:00:00Z"/>
  <w16cex:commentExtensible w16cex:durableId="24B4C488" w16cex:dateUtc="2021-08-04T14:47:00Z"/>
  <w16cex:commentExtensible w16cex:durableId="24B7DFF8" w16cex:dateUtc="2021-08-06T15:21:00Z"/>
  <w16cex:commentExtensible w16cex:durableId="24C7811D" w16cex:dateUtc="2021-08-18T11:52:00Z"/>
  <w16cex:commentExtensible w16cex:durableId="24B4C50F" w16cex:dateUtc="2021-08-04T14:49:00Z"/>
  <w16cex:commentExtensible w16cex:durableId="24B7DD90" w16cex:dateUtc="2021-08-06T15:10:00Z"/>
  <w16cex:commentExtensible w16cex:durableId="24B4CAFA" w16cex:dateUtc="2021-08-04T15:14:00Z"/>
  <w16cex:commentExtensible w16cex:durableId="248EF1C4" w16cex:dateUtc="2021-07-06T14:14:00Z"/>
  <w16cex:commentExtensible w16cex:durableId="24B4CBDF" w16cex:dateUtc="2021-08-04T15:18:00Z"/>
  <w16cex:commentExtensible w16cex:durableId="247CB1E2" w16cex:dateUtc="2021-06-22T18:00:00Z"/>
  <w16cex:commentExtensible w16cex:durableId="249821DD" w16cex:dateUtc="2021-07-13T21:29:00Z"/>
  <w16cex:commentExtensible w16cex:durableId="249997F4" w16cex:dateUtc="2021-07-14T16:05:00Z"/>
  <w16cex:commentExtensible w16cex:durableId="248DC64C" w16cex:dateUtc="2021-07-05T16:56:00Z"/>
  <w16cex:commentExtensible w16cex:durableId="2498099E" w16cex:dateUtc="2021-07-13T19:46:00Z"/>
  <w16cex:commentExtensible w16cex:durableId="24999618" w16cex:dateUtc="2021-07-14T15:58:00Z"/>
  <w16cex:commentExtensible w16cex:durableId="247CBA04" w16cex:dateUtc="2021-06-22T18:35:00Z"/>
  <w16cex:commentExtensible w16cex:durableId="248EFB1C" w16cex:dateUtc="2021-07-06T14:54:00Z"/>
  <w16cex:commentExtensible w16cex:durableId="2498454D" w16cex:dateUtc="2021-07-06T14:41:00Z"/>
  <w16cex:commentExtensible w16cex:durableId="2498454C" w16cex:dateUtc="2021-07-06T14:33:00Z"/>
  <w16cex:commentExtensible w16cex:durableId="24B4CD9A" w16cex:dateUtc="2021-08-04T15:26:00Z"/>
  <w16cex:commentExtensible w16cex:durableId="24B7E732" w16cex:dateUtc="2021-08-06T15:52:00Z"/>
  <w16cex:commentExtensible w16cex:durableId="248EF81A" w16cex:dateUtc="2021-07-06T14:41:00Z"/>
  <w16cex:commentExtensible w16cex:durableId="248EF63F" w16cex:dateUtc="2021-07-06T14:33:00Z"/>
  <w16cex:commentExtensible w16cex:durableId="248EF833" w16cex:dateUtc="2021-07-06T14:41:00Z"/>
  <w16cex:commentExtensible w16cex:durableId="248EF616" w16cex:dateUtc="2021-07-06T14:32:00Z"/>
  <w16cex:commentExtensible w16cex:durableId="24AECD35" w16cex:dateUtc="2021-07-06T14:41:00Z"/>
  <w16cex:commentExtensible w16cex:durableId="24AECD34" w16cex:dateUtc="2021-07-06T14:33:00Z"/>
  <w16cex:commentExtensible w16cex:durableId="248EF890" w16cex:dateUtc="2021-07-06T14:41:00Z"/>
  <w16cex:commentExtensible w16cex:durableId="248EF88F" w16cex:dateUtc="2021-07-06T14:32:00Z"/>
  <w16cex:commentExtensible w16cex:durableId="249836FA" w16cex:dateUtc="2021-07-06T14:41:00Z"/>
  <w16cex:commentExtensible w16cex:durableId="249836F9" w16cex:dateUtc="2021-07-06T14:33:00Z"/>
  <w16cex:commentExtensible w16cex:durableId="248EFDBE" w16cex:dateUtc="2021-07-06T15:05:00Z"/>
  <w16cex:commentExtensible w16cex:durableId="24B285D6" w16cex:dateUtc="2021-08-02T13:55:00Z"/>
  <w16cex:commentExtensible w16cex:durableId="24B7F009" w16cex:dateUtc="2021-08-06T16:29:00Z"/>
  <w16cex:commentExtensible w16cex:durableId="24B4CFB3" w16cex:dateUtc="2021-08-04T15:34:00Z"/>
  <w16cex:commentExtensible w16cex:durableId="24B7EFCA" w16cex:dateUtc="2021-08-06T16:28:00Z"/>
  <w16cex:commentExtensible w16cex:durableId="24918C66" w16cex:dateUtc="2021-07-06T15:11:00Z"/>
  <w16cex:commentExtensible w16cex:durableId="249323E6" w16cex:dateUtc="2021-07-09T18:37:00Z"/>
  <w16cex:commentExtensible w16cex:durableId="24C77C29" w16cex:dateUtc="2021-08-18T11:31:00Z"/>
  <w16cex:commentExtensible w16cex:durableId="248EFF14" w16cex:dateUtc="2021-07-06T15:11:00Z"/>
  <w16cex:commentExtensible w16cex:durableId="2491B132" w16cex:dateUtc="2021-07-08T16:15:00Z"/>
  <w16cex:commentExtensible w16cex:durableId="247CB666" w16cex:dateUtc="2021-06-22T18:20:00Z"/>
  <w16cex:commentExtensible w16cex:durableId="2493225A" w16cex:dateUtc="2021-07-09T18:30:00Z"/>
  <w16cex:commentExtensible w16cex:durableId="24C77C1F" w16cex:dateUtc="2021-08-1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F5B02" w16cid:durableId="24B4C0FC"/>
  <w16cid:commentId w16cid:paraId="5B01BC03" w16cid:durableId="24B7D771"/>
  <w16cid:commentId w16cid:paraId="4F69E216" w16cid:durableId="24B7D7A1"/>
  <w16cid:commentId w16cid:paraId="5683AD7B" w16cid:durableId="24B4C380"/>
  <w16cid:commentId w16cid:paraId="0EB88ECE" w16cid:durableId="24B7DD9A"/>
  <w16cid:commentId w16cid:paraId="1F6A8D65" w16cid:durableId="24B4C3DC"/>
  <w16cid:commentId w16cid:paraId="60E657BF" w16cid:durableId="24B7DB2D"/>
  <w16cid:commentId w16cid:paraId="5A80B54D" w16cid:durableId="24B4C488"/>
  <w16cid:commentId w16cid:paraId="3C4BDE17" w16cid:durableId="24B7DFF8"/>
  <w16cid:commentId w16cid:paraId="4E32AB30" w16cid:durableId="24C7811D"/>
  <w16cid:commentId w16cid:paraId="1AD767DC" w16cid:durableId="24B4C50F"/>
  <w16cid:commentId w16cid:paraId="1ADAB3A1" w16cid:durableId="24B7DD90"/>
  <w16cid:commentId w16cid:paraId="14E7C895" w16cid:durableId="24B4CAFA"/>
  <w16cid:commentId w16cid:paraId="5FB90AB2" w16cid:durableId="248EF1C4"/>
  <w16cid:commentId w16cid:paraId="3298A8C0" w16cid:durableId="24B4CBDF"/>
  <w16cid:commentId w16cid:paraId="7E25ADAD" w16cid:durableId="247CB1E2"/>
  <w16cid:commentId w16cid:paraId="7DB7A440" w16cid:durableId="249821DD"/>
  <w16cid:commentId w16cid:paraId="5CEE1F9F" w16cid:durableId="249997F4"/>
  <w16cid:commentId w16cid:paraId="56B23DF3" w16cid:durableId="248DC64C"/>
  <w16cid:commentId w16cid:paraId="0EFF8625" w16cid:durableId="2498099E"/>
  <w16cid:commentId w16cid:paraId="7BC9FE5F" w16cid:durableId="24999618"/>
  <w16cid:commentId w16cid:paraId="421F7332" w16cid:durableId="247CBA04"/>
  <w16cid:commentId w16cid:paraId="7E89518F" w16cid:durableId="248EFB1C"/>
  <w16cid:commentId w16cid:paraId="00AF5522" w16cid:durableId="2498454D"/>
  <w16cid:commentId w16cid:paraId="6161BA63" w16cid:durableId="2498454C"/>
  <w16cid:commentId w16cid:paraId="65F0C3A8" w16cid:durableId="24B4CD9A"/>
  <w16cid:commentId w16cid:paraId="223CD5A2" w16cid:durableId="24B7E732"/>
  <w16cid:commentId w16cid:paraId="2597FC7B" w16cid:durableId="248EF81A"/>
  <w16cid:commentId w16cid:paraId="52BDB02E" w16cid:durableId="248EF63F"/>
  <w16cid:commentId w16cid:paraId="521CC913" w16cid:durableId="248EF833"/>
  <w16cid:commentId w16cid:paraId="355ABB1D" w16cid:durableId="248EF616"/>
  <w16cid:commentId w16cid:paraId="0D9583B1" w16cid:durableId="24AECD35"/>
  <w16cid:commentId w16cid:paraId="3BE9D5DF" w16cid:durableId="24AECD34"/>
  <w16cid:commentId w16cid:paraId="56E570F2" w16cid:durableId="248EF890"/>
  <w16cid:commentId w16cid:paraId="3B2AD3E6" w16cid:durableId="248EF88F"/>
  <w16cid:commentId w16cid:paraId="2CA1FB27" w16cid:durableId="249836FA"/>
  <w16cid:commentId w16cid:paraId="5D2CC6B5" w16cid:durableId="249836F9"/>
  <w16cid:commentId w16cid:paraId="19CFE8CB" w16cid:durableId="248EFDBE"/>
  <w16cid:commentId w16cid:paraId="2AAB7050" w16cid:durableId="24B285D6"/>
  <w16cid:commentId w16cid:paraId="3F0EE3E6" w16cid:durableId="24B7F009"/>
  <w16cid:commentId w16cid:paraId="11D70184" w16cid:durableId="24B4CFB3"/>
  <w16cid:commentId w16cid:paraId="31701CC6" w16cid:durableId="24B7EFCA"/>
  <w16cid:commentId w16cid:paraId="454876F7" w16cid:durableId="24918C66"/>
  <w16cid:commentId w16cid:paraId="5F6994FE" w16cid:durableId="249323E6"/>
  <w16cid:commentId w16cid:paraId="6A0277D1" w16cid:durableId="24C77C29"/>
  <w16cid:commentId w16cid:paraId="7F5E9026" w16cid:durableId="248EFF14"/>
  <w16cid:commentId w16cid:paraId="69CCFC76" w16cid:durableId="2491B132"/>
  <w16cid:commentId w16cid:paraId="7329FC7B" w16cid:durableId="247CB666"/>
  <w16cid:commentId w16cid:paraId="2CC7E0D0" w16cid:durableId="2493225A"/>
  <w16cid:commentId w16cid:paraId="52CFED6C" w16cid:durableId="24C77C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7E20" w14:textId="77777777" w:rsidR="003629EC" w:rsidRDefault="003629EC">
      <w:r>
        <w:separator/>
      </w:r>
    </w:p>
  </w:endnote>
  <w:endnote w:type="continuationSeparator" w:id="0">
    <w:p w14:paraId="4FC282DB" w14:textId="77777777" w:rsidR="003629EC" w:rsidRDefault="003629EC">
      <w:r>
        <w:continuationSeparator/>
      </w:r>
    </w:p>
  </w:endnote>
  <w:endnote w:type="continuationNotice" w:id="1">
    <w:p w14:paraId="791513BE" w14:textId="77777777" w:rsidR="003629EC" w:rsidRDefault="003629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7760" w14:textId="77777777" w:rsidR="003629EC" w:rsidRDefault="003629EC">
      <w:r>
        <w:separator/>
      </w:r>
    </w:p>
  </w:footnote>
  <w:footnote w:type="continuationSeparator" w:id="0">
    <w:p w14:paraId="6DAB943D" w14:textId="77777777" w:rsidR="003629EC" w:rsidRDefault="003629EC">
      <w:r>
        <w:continuationSeparator/>
      </w:r>
    </w:p>
  </w:footnote>
  <w:footnote w:type="continuationNotice" w:id="1">
    <w:p w14:paraId="6C4E6E00" w14:textId="77777777" w:rsidR="003629EC" w:rsidRDefault="003629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ECE" w14:textId="77777777" w:rsidR="000414F2" w:rsidRDefault="0004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B1A" w14:textId="77777777" w:rsidR="000414F2" w:rsidRDefault="0004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5-e revisions)">
    <w15:presenceInfo w15:providerId="None" w15:userId="Richard Bradbury (SA4#115-e revisions)"/>
  </w15:person>
  <w15:person w15:author="LoC">
    <w15:presenceInfo w15:providerId="None" w15:userId="LoC"/>
  </w15:person>
  <w15:person w15:author="Richard Bradbury (rev3)">
    <w15:presenceInfo w15:providerId="None" w15:userId="Richard Bradbury (rev3)"/>
  </w15:person>
  <w15:person w15:author="Richard Bradbury">
    <w15:presenceInfo w15:providerId="None" w15:userId="Richard Bradbury"/>
  </w15:person>
  <w15:person w15:author="CLo">
    <w15:presenceInfo w15:providerId="None" w15:userId="CLo"/>
  </w15:person>
  <w15:person w15:author="Richard Bradbury (revisions)">
    <w15:presenceInfo w15:providerId="None" w15:userId="Richard Bradbury (revisions)"/>
  </w15:person>
  <w15:person w15:author="Richard Bradbury (rev2)">
    <w15:presenceInfo w15:providerId="None" w15:userId="Richard Bradbury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85"/>
    <w:rsid w:val="00013BEB"/>
    <w:rsid w:val="0002004E"/>
    <w:rsid w:val="000213B5"/>
    <w:rsid w:val="00022E4A"/>
    <w:rsid w:val="000231B2"/>
    <w:rsid w:val="000239AA"/>
    <w:rsid w:val="000239E4"/>
    <w:rsid w:val="0002722E"/>
    <w:rsid w:val="00033C80"/>
    <w:rsid w:val="00035D0B"/>
    <w:rsid w:val="000414F2"/>
    <w:rsid w:val="0004153C"/>
    <w:rsid w:val="00041642"/>
    <w:rsid w:val="00043D5E"/>
    <w:rsid w:val="000462AE"/>
    <w:rsid w:val="00054142"/>
    <w:rsid w:val="00062FF1"/>
    <w:rsid w:val="00075DD2"/>
    <w:rsid w:val="000819A9"/>
    <w:rsid w:val="000825C9"/>
    <w:rsid w:val="0009000E"/>
    <w:rsid w:val="00095B1F"/>
    <w:rsid w:val="000A6394"/>
    <w:rsid w:val="000B134B"/>
    <w:rsid w:val="000B1910"/>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5D12"/>
    <w:rsid w:val="00280023"/>
    <w:rsid w:val="00284BDB"/>
    <w:rsid w:val="00284FEB"/>
    <w:rsid w:val="002860C4"/>
    <w:rsid w:val="0028779D"/>
    <w:rsid w:val="0028785F"/>
    <w:rsid w:val="002B0120"/>
    <w:rsid w:val="002B5741"/>
    <w:rsid w:val="002C4000"/>
    <w:rsid w:val="002C5F3D"/>
    <w:rsid w:val="002C7E3F"/>
    <w:rsid w:val="002E56F5"/>
    <w:rsid w:val="002E63B2"/>
    <w:rsid w:val="002F0AD3"/>
    <w:rsid w:val="00305409"/>
    <w:rsid w:val="00305626"/>
    <w:rsid w:val="00311D3C"/>
    <w:rsid w:val="00323ADE"/>
    <w:rsid w:val="00331D1C"/>
    <w:rsid w:val="003326FE"/>
    <w:rsid w:val="003508FD"/>
    <w:rsid w:val="00351B87"/>
    <w:rsid w:val="0035307D"/>
    <w:rsid w:val="00355374"/>
    <w:rsid w:val="003609EF"/>
    <w:rsid w:val="0036231A"/>
    <w:rsid w:val="003629EC"/>
    <w:rsid w:val="00363501"/>
    <w:rsid w:val="00371A96"/>
    <w:rsid w:val="00372300"/>
    <w:rsid w:val="003723D9"/>
    <w:rsid w:val="00374DD4"/>
    <w:rsid w:val="00376A70"/>
    <w:rsid w:val="003A2680"/>
    <w:rsid w:val="003A30A9"/>
    <w:rsid w:val="003A48D2"/>
    <w:rsid w:val="003A5DFD"/>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5782"/>
    <w:rsid w:val="005066BD"/>
    <w:rsid w:val="00514D69"/>
    <w:rsid w:val="0051580D"/>
    <w:rsid w:val="00521AC7"/>
    <w:rsid w:val="00522923"/>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26A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F10"/>
    <w:rsid w:val="006C247D"/>
    <w:rsid w:val="006D05AA"/>
    <w:rsid w:val="006D1D31"/>
    <w:rsid w:val="006D22FC"/>
    <w:rsid w:val="006D2F11"/>
    <w:rsid w:val="006D38AA"/>
    <w:rsid w:val="006D39E9"/>
    <w:rsid w:val="006E21FB"/>
    <w:rsid w:val="006E2590"/>
    <w:rsid w:val="006E29F7"/>
    <w:rsid w:val="006E3B0D"/>
    <w:rsid w:val="006E68BE"/>
    <w:rsid w:val="006F01C8"/>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A50BF"/>
    <w:rsid w:val="007A53D5"/>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E7470"/>
    <w:rsid w:val="007F6D78"/>
    <w:rsid w:val="007F71E6"/>
    <w:rsid w:val="007F7259"/>
    <w:rsid w:val="00800BCB"/>
    <w:rsid w:val="008040A8"/>
    <w:rsid w:val="00804405"/>
    <w:rsid w:val="00805340"/>
    <w:rsid w:val="0080564F"/>
    <w:rsid w:val="0081000F"/>
    <w:rsid w:val="00815DBE"/>
    <w:rsid w:val="008279FA"/>
    <w:rsid w:val="00827A92"/>
    <w:rsid w:val="0084320D"/>
    <w:rsid w:val="008469C2"/>
    <w:rsid w:val="0085239C"/>
    <w:rsid w:val="00853CBE"/>
    <w:rsid w:val="00855BA9"/>
    <w:rsid w:val="008626E7"/>
    <w:rsid w:val="0086315A"/>
    <w:rsid w:val="00864511"/>
    <w:rsid w:val="00870EE7"/>
    <w:rsid w:val="008771F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57A"/>
    <w:rsid w:val="00995E6C"/>
    <w:rsid w:val="00996008"/>
    <w:rsid w:val="0099744A"/>
    <w:rsid w:val="009A18B1"/>
    <w:rsid w:val="009A4A80"/>
    <w:rsid w:val="009A5753"/>
    <w:rsid w:val="009A579D"/>
    <w:rsid w:val="009A662C"/>
    <w:rsid w:val="009A6C38"/>
    <w:rsid w:val="009B2AA4"/>
    <w:rsid w:val="009B7679"/>
    <w:rsid w:val="009C2171"/>
    <w:rsid w:val="009C43E8"/>
    <w:rsid w:val="009E3297"/>
    <w:rsid w:val="009E4567"/>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5ECD"/>
    <w:rsid w:val="00B021A6"/>
    <w:rsid w:val="00B07977"/>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86C3D"/>
    <w:rsid w:val="00B91C64"/>
    <w:rsid w:val="00B968C8"/>
    <w:rsid w:val="00BA1DA7"/>
    <w:rsid w:val="00BA1DCC"/>
    <w:rsid w:val="00BA3EC5"/>
    <w:rsid w:val="00BA4289"/>
    <w:rsid w:val="00BA51D9"/>
    <w:rsid w:val="00BB157E"/>
    <w:rsid w:val="00BB3828"/>
    <w:rsid w:val="00BB4F98"/>
    <w:rsid w:val="00BB5DFC"/>
    <w:rsid w:val="00BC37A7"/>
    <w:rsid w:val="00BC6CA4"/>
    <w:rsid w:val="00BD13CD"/>
    <w:rsid w:val="00BD279D"/>
    <w:rsid w:val="00BD2DFD"/>
    <w:rsid w:val="00BD6BB8"/>
    <w:rsid w:val="00BE4659"/>
    <w:rsid w:val="00BE58A5"/>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4458"/>
    <w:rsid w:val="00C462C1"/>
    <w:rsid w:val="00C4748B"/>
    <w:rsid w:val="00C51639"/>
    <w:rsid w:val="00C52B70"/>
    <w:rsid w:val="00C57211"/>
    <w:rsid w:val="00C66BA2"/>
    <w:rsid w:val="00C70A0B"/>
    <w:rsid w:val="00C87D9A"/>
    <w:rsid w:val="00C93DF6"/>
    <w:rsid w:val="00C94AD7"/>
    <w:rsid w:val="00C95985"/>
    <w:rsid w:val="00C95F4D"/>
    <w:rsid w:val="00C96CE1"/>
    <w:rsid w:val="00CA168C"/>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3F9A"/>
    <w:rsid w:val="00D05D49"/>
    <w:rsid w:val="00D06BCC"/>
    <w:rsid w:val="00D06D51"/>
    <w:rsid w:val="00D07D6A"/>
    <w:rsid w:val="00D24991"/>
    <w:rsid w:val="00D3685C"/>
    <w:rsid w:val="00D37EC5"/>
    <w:rsid w:val="00D415E6"/>
    <w:rsid w:val="00D50255"/>
    <w:rsid w:val="00D5185F"/>
    <w:rsid w:val="00D51B8C"/>
    <w:rsid w:val="00D53B8F"/>
    <w:rsid w:val="00D5730A"/>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5C19"/>
    <w:rsid w:val="00E06A44"/>
    <w:rsid w:val="00E13F3D"/>
    <w:rsid w:val="00E16C12"/>
    <w:rsid w:val="00E211EB"/>
    <w:rsid w:val="00E2599F"/>
    <w:rsid w:val="00E26B33"/>
    <w:rsid w:val="00E34898"/>
    <w:rsid w:val="00E35D85"/>
    <w:rsid w:val="00E37F2E"/>
    <w:rsid w:val="00E508B1"/>
    <w:rsid w:val="00E508DB"/>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EF74E1"/>
    <w:rsid w:val="00F017B9"/>
    <w:rsid w:val="00F01811"/>
    <w:rsid w:val="00F02008"/>
    <w:rsid w:val="00F02BB7"/>
    <w:rsid w:val="00F11B66"/>
    <w:rsid w:val="00F1217F"/>
    <w:rsid w:val="00F14CDF"/>
    <w:rsid w:val="00F1569C"/>
    <w:rsid w:val="00F16963"/>
    <w:rsid w:val="00F24077"/>
    <w:rsid w:val="00F25D98"/>
    <w:rsid w:val="00F300FB"/>
    <w:rsid w:val="00F35246"/>
    <w:rsid w:val="00F478C8"/>
    <w:rsid w:val="00F52E70"/>
    <w:rsid w:val="00F5560B"/>
    <w:rsid w:val="00F648F6"/>
    <w:rsid w:val="00F64A2E"/>
    <w:rsid w:val="00F67B33"/>
    <w:rsid w:val="00F73019"/>
    <w:rsid w:val="00F7780B"/>
    <w:rsid w:val="00F807F9"/>
    <w:rsid w:val="00F80F81"/>
    <w:rsid w:val="00F82A13"/>
    <w:rsid w:val="00F840DC"/>
    <w:rsid w:val="00F87659"/>
    <w:rsid w:val="00F91CC1"/>
    <w:rsid w:val="00FB6386"/>
    <w:rsid w:val="00FC503A"/>
    <w:rsid w:val="00FC7A56"/>
    <w:rsid w:val="00FD27A2"/>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image" Target="media/image1.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10</Pages>
  <Words>4393</Words>
  <Characters>25044</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29379</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Richard Bradbury (SA4#115-e revisions)</cp:lastModifiedBy>
  <cp:revision>4</cp:revision>
  <cp:lastPrinted>1900-01-01T17:00:00Z</cp:lastPrinted>
  <dcterms:created xsi:type="dcterms:W3CDTF">2021-08-19T11:54:00Z</dcterms:created>
  <dcterms:modified xsi:type="dcterms:W3CDTF">2021-08-19T12:20:00Z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S4-211036</vt:lpwstr>
  </property>
  <property fmtid="{D5CDD505-2E9C-101B-9397-08002B2CF9AE}" pid="9" name="Spec#">
    <vt:lpwstr>TR 26.531</vt:lpwstr>
  </property>
  <property fmtid="{D5CDD505-2E9C-101B-9397-08002B2CF9AE}" pid="10" name="Cr#">
    <vt:lpwstr>–</vt:lpwstr>
  </property>
  <property fmtid="{D5CDD505-2E9C-101B-9397-08002B2CF9AE}" pid="11" name="Revision">
    <vt:lpwstr>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2021-08-05</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vt:lpwstr>
  </property>
</Properties>
</file>