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C3F2A" w14:textId="62FFFDF3" w:rsidR="00610027" w:rsidRPr="00B30DAD" w:rsidRDefault="00610027" w:rsidP="00D530E7">
      <w:pPr>
        <w:tabs>
          <w:tab w:val="left" w:pos="2268"/>
        </w:tabs>
        <w:spacing w:before="120" w:after="240"/>
        <w:rPr>
          <w:rFonts w:ascii="Arial" w:eastAsia="SimSun" w:hAnsi="Arial" w:cs="Arial"/>
          <w:lang w:val="pt-BR" w:eastAsia="ja-JP"/>
        </w:rPr>
      </w:pPr>
      <w:r w:rsidRPr="0013390A">
        <w:rPr>
          <w:rFonts w:ascii="Arial" w:hAnsi="Arial" w:cs="Arial"/>
          <w:b/>
          <w:lang w:val="pt-BR" w:eastAsia="ja-JP"/>
        </w:rPr>
        <w:t>Agenda item:</w:t>
      </w:r>
      <w:r w:rsidRPr="0013390A">
        <w:rPr>
          <w:rFonts w:ascii="Arial" w:hAnsi="Arial" w:cs="Arial"/>
          <w:lang w:val="pt-BR" w:eastAsia="ja-JP"/>
        </w:rPr>
        <w:t xml:space="preserve"> </w:t>
      </w:r>
      <w:r w:rsidRPr="0013390A">
        <w:rPr>
          <w:rFonts w:ascii="Arial" w:hAnsi="Arial" w:cs="Arial"/>
          <w:lang w:val="pt-BR" w:eastAsia="ja-JP"/>
        </w:rPr>
        <w:tab/>
      </w:r>
      <w:r w:rsidR="00392599">
        <w:rPr>
          <w:rFonts w:ascii="Arial" w:hAnsi="Arial" w:cs="Arial"/>
          <w:lang w:val="pt-BR" w:eastAsia="ja-JP"/>
        </w:rPr>
        <w:t>9</w:t>
      </w:r>
      <w:r w:rsidR="00437285">
        <w:rPr>
          <w:rFonts w:ascii="Arial" w:hAnsi="Arial" w:cs="Arial"/>
          <w:lang w:val="pt-BR" w:eastAsia="ja-JP"/>
        </w:rPr>
        <w:t>.</w:t>
      </w:r>
      <w:r w:rsidR="00BE0C8D">
        <w:rPr>
          <w:rFonts w:ascii="Arial" w:hAnsi="Arial" w:cs="Arial"/>
          <w:lang w:val="pt-BR" w:eastAsia="ja-JP"/>
        </w:rPr>
        <w:t>8</w:t>
      </w:r>
    </w:p>
    <w:p w14:paraId="3780016E" w14:textId="02072785" w:rsidR="00610027" w:rsidRPr="00576392"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Source:</w:t>
      </w:r>
      <w:r w:rsidRPr="00576392">
        <w:rPr>
          <w:rFonts w:ascii="Arial" w:hAnsi="Arial" w:cs="Arial"/>
          <w:lang w:eastAsia="ja-JP"/>
        </w:rPr>
        <w:t xml:space="preserve"> </w:t>
      </w:r>
      <w:r w:rsidRPr="00576392">
        <w:rPr>
          <w:rFonts w:ascii="Arial" w:hAnsi="Arial" w:cs="Arial"/>
          <w:lang w:eastAsia="ja-JP"/>
        </w:rPr>
        <w:tab/>
      </w:r>
      <w:r w:rsidR="00B34C87">
        <w:rPr>
          <w:rFonts w:ascii="Arial" w:hAnsi="Arial" w:cs="Arial"/>
          <w:lang w:eastAsia="ja-JP"/>
        </w:rPr>
        <w:t>Qualcomm In</w:t>
      </w:r>
      <w:r w:rsidR="00B56946">
        <w:rPr>
          <w:rFonts w:ascii="Arial" w:hAnsi="Arial" w:cs="Arial"/>
          <w:lang w:eastAsia="ja-JP"/>
        </w:rPr>
        <w:t>corporated</w:t>
      </w:r>
      <w:r w:rsidR="00DE5BD8">
        <w:rPr>
          <w:rFonts w:ascii="Arial" w:hAnsi="Arial" w:cs="Arial"/>
          <w:lang w:eastAsia="ja-JP"/>
        </w:rPr>
        <w:t xml:space="preserve"> </w:t>
      </w:r>
    </w:p>
    <w:p w14:paraId="44C3A444" w14:textId="1BE535DC" w:rsidR="00610027"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 xml:space="preserve">Title: </w:t>
      </w:r>
      <w:r w:rsidRPr="00576392">
        <w:rPr>
          <w:rFonts w:ascii="Arial" w:hAnsi="Arial" w:cs="Arial"/>
          <w:b/>
          <w:lang w:eastAsia="ja-JP"/>
        </w:rPr>
        <w:tab/>
      </w:r>
      <w:r w:rsidR="008A101E" w:rsidRPr="008A101E">
        <w:rPr>
          <w:rFonts w:ascii="Arial" w:hAnsi="Arial" w:cs="Arial"/>
          <w:bCs/>
          <w:lang w:eastAsia="ja-JP"/>
        </w:rPr>
        <w:t xml:space="preserve">[5MBUSA] 5GMS via </w:t>
      </w:r>
      <w:proofErr w:type="spellStart"/>
      <w:r w:rsidR="008A101E" w:rsidRPr="008A101E">
        <w:rPr>
          <w:rFonts w:ascii="Arial" w:hAnsi="Arial" w:cs="Arial"/>
          <w:bCs/>
          <w:lang w:eastAsia="ja-JP"/>
        </w:rPr>
        <w:t>eMBMS</w:t>
      </w:r>
      <w:proofErr w:type="spellEnd"/>
    </w:p>
    <w:p w14:paraId="20818D3C" w14:textId="77777777" w:rsidR="00610027" w:rsidRPr="00576392"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Document for</w:t>
      </w:r>
      <w:r w:rsidRPr="00576392">
        <w:rPr>
          <w:rFonts w:ascii="Arial" w:hAnsi="Arial" w:cs="Arial"/>
          <w:b/>
          <w:lang w:eastAsia="ja-JP"/>
        </w:rPr>
        <w:tab/>
      </w:r>
      <w:r w:rsidR="002503BE" w:rsidRPr="002503BE">
        <w:rPr>
          <w:rFonts w:ascii="Arial" w:hAnsi="Arial" w:cs="Arial"/>
          <w:lang w:eastAsia="ja-JP"/>
        </w:rPr>
        <w:t>Discussion and</w:t>
      </w:r>
      <w:r w:rsidR="002503BE">
        <w:rPr>
          <w:rFonts w:ascii="Arial" w:hAnsi="Arial" w:cs="Arial"/>
          <w:b/>
          <w:lang w:eastAsia="ja-JP"/>
        </w:rPr>
        <w:t xml:space="preserve"> </w:t>
      </w:r>
      <w:r w:rsidR="002503BE">
        <w:rPr>
          <w:rFonts w:ascii="Arial" w:hAnsi="Arial" w:cs="Arial"/>
          <w:lang w:eastAsia="ja-JP"/>
        </w:rPr>
        <w:t xml:space="preserve">Agreement </w:t>
      </w:r>
    </w:p>
    <w:p w14:paraId="25140A0B" w14:textId="77777777" w:rsidR="00BE08C0" w:rsidRDefault="00BE08C0" w:rsidP="00BE08C0">
      <w:pPr>
        <w:pStyle w:val="Heading1"/>
        <w:numPr>
          <w:ilvl w:val="0"/>
          <w:numId w:val="3"/>
        </w:numPr>
      </w:pPr>
      <w:bookmarkStart w:id="0" w:name="_Toc504713888"/>
      <w:r w:rsidRPr="00C112DE">
        <w:t>Introduction</w:t>
      </w:r>
    </w:p>
    <w:p w14:paraId="192F576B" w14:textId="0A499888" w:rsidR="00F95526" w:rsidRDefault="00392599" w:rsidP="00FF0213">
      <w:pPr>
        <w:spacing w:after="240"/>
      </w:pPr>
      <w:bookmarkStart w:id="1" w:name="_Hlk72962228"/>
      <w:bookmarkEnd w:id="0"/>
      <w:r>
        <w:t>This document address</w:t>
      </w:r>
      <w:r w:rsidR="00B77BC3">
        <w:t>es</w:t>
      </w:r>
      <w:r>
        <w:t xml:space="preserve"> the following </w:t>
      </w:r>
      <w:r w:rsidR="0035548A">
        <w:t>aspects identified in S4-210975 aspects</w:t>
      </w:r>
      <w:r w:rsidR="00360FE2">
        <w:t>:</w:t>
      </w:r>
    </w:p>
    <w:p w14:paraId="5819043A" w14:textId="77777777" w:rsidR="00CA7340" w:rsidRPr="0057093E" w:rsidRDefault="00CA7340" w:rsidP="00CA7340">
      <w:pPr>
        <w:pStyle w:val="B10"/>
      </w:pPr>
      <w:r>
        <w:t>2.</w:t>
      </w:r>
      <w:r>
        <w:tab/>
        <w:t xml:space="preserve">Define 5G Media Streaming services delivered via </w:t>
      </w:r>
      <w:proofErr w:type="spellStart"/>
      <w:r>
        <w:t>eMBMS</w:t>
      </w:r>
      <w:proofErr w:type="spellEnd"/>
      <w:r>
        <w:t>, including hybrid unicast/broadcast services</w:t>
      </w:r>
      <w:r w:rsidRPr="0057093E">
        <w:t>.</w:t>
      </w:r>
    </w:p>
    <w:p w14:paraId="438EE3C6" w14:textId="77777777" w:rsidR="005C70F2" w:rsidRDefault="005C70F2" w:rsidP="00FF0213">
      <w:pPr>
        <w:spacing w:after="240"/>
      </w:pPr>
    </w:p>
    <w:p w14:paraId="41B68D61" w14:textId="0C911444" w:rsidR="0035548A" w:rsidRDefault="001B22AA" w:rsidP="00FF0213">
      <w:pPr>
        <w:spacing w:after="240"/>
      </w:pPr>
      <w:r>
        <w:t xml:space="preserve">This relates to the objective documented in </w:t>
      </w:r>
      <w:r w:rsidR="005C70F2">
        <w:t>clause 4</w:t>
      </w:r>
      <w:r w:rsidR="006F68C7">
        <w:t>.</w:t>
      </w:r>
    </w:p>
    <w:p w14:paraId="0DC30EA9" w14:textId="77777777" w:rsidR="00CA5C56" w:rsidRPr="00CA5C56" w:rsidRDefault="00CA5C56" w:rsidP="00CA5C56">
      <w:pPr>
        <w:keepNext/>
        <w:overflowPunct w:val="0"/>
        <w:autoSpaceDE w:val="0"/>
        <w:autoSpaceDN w:val="0"/>
        <w:adjustRightInd w:val="0"/>
        <w:spacing w:after="180"/>
        <w:ind w:left="568" w:hanging="284"/>
        <w:textAlignment w:val="baseline"/>
        <w:rPr>
          <w:rFonts w:cs="Vrinda"/>
          <w:sz w:val="20"/>
          <w:szCs w:val="20"/>
          <w:lang w:val="en-GB" w:eastAsia="en-GB" w:bidi="bn-IN"/>
        </w:rPr>
      </w:pPr>
      <w:r w:rsidRPr="00CA5C56">
        <w:rPr>
          <w:rFonts w:cs="Vrinda"/>
          <w:sz w:val="20"/>
          <w:szCs w:val="20"/>
          <w:lang w:val="en-GB" w:eastAsia="en-GB" w:bidi="bn-IN"/>
        </w:rPr>
        <w:t>3.</w:t>
      </w:r>
      <w:r w:rsidRPr="00CA5C56">
        <w:rPr>
          <w:rFonts w:cs="Vrinda"/>
          <w:sz w:val="20"/>
          <w:szCs w:val="20"/>
          <w:lang w:val="en-GB" w:eastAsia="en-GB" w:bidi="bn-IN"/>
        </w:rPr>
        <w:tab/>
        <w:t>Extend the 5G Media Streaming architecture by providing a general description and architecture of:</w:t>
      </w:r>
    </w:p>
    <w:p w14:paraId="0770E12D" w14:textId="5B472C68" w:rsidR="00CA5C56" w:rsidRDefault="00CA5C56" w:rsidP="006A46AC">
      <w:pPr>
        <w:keepNext/>
        <w:overflowPunct w:val="0"/>
        <w:autoSpaceDE w:val="0"/>
        <w:autoSpaceDN w:val="0"/>
        <w:adjustRightInd w:val="0"/>
        <w:spacing w:after="180"/>
        <w:ind w:left="851" w:hanging="284"/>
        <w:textAlignment w:val="baseline"/>
        <w:rPr>
          <w:rFonts w:cs="Vrinda"/>
          <w:sz w:val="20"/>
          <w:szCs w:val="20"/>
          <w:lang w:val="en-GB" w:eastAsia="en-GB" w:bidi="bn-IN"/>
        </w:rPr>
      </w:pPr>
      <w:r w:rsidRPr="00CA5C56">
        <w:rPr>
          <w:rFonts w:cs="Vrinda"/>
          <w:sz w:val="20"/>
          <w:szCs w:val="20"/>
          <w:lang w:val="en-GB" w:eastAsia="en-GB" w:bidi="bn-IN"/>
        </w:rPr>
        <w:t>c.</w:t>
      </w:r>
      <w:r w:rsidRPr="00CA5C56">
        <w:rPr>
          <w:rFonts w:cs="Vrinda"/>
          <w:sz w:val="20"/>
          <w:szCs w:val="20"/>
          <w:lang w:val="en-GB" w:eastAsia="en-GB" w:bidi="bn-IN"/>
        </w:rPr>
        <w:tab/>
        <w:t xml:space="preserve">5GMS via </w:t>
      </w:r>
      <w:proofErr w:type="spellStart"/>
      <w:r w:rsidRPr="00CA5C56">
        <w:rPr>
          <w:rFonts w:cs="Vrinda"/>
          <w:sz w:val="20"/>
          <w:szCs w:val="20"/>
          <w:lang w:val="en-GB" w:eastAsia="en-GB" w:bidi="bn-IN"/>
        </w:rPr>
        <w:t>eMBMS</w:t>
      </w:r>
      <w:proofErr w:type="spellEnd"/>
      <w:r w:rsidRPr="00CA5C56">
        <w:rPr>
          <w:rFonts w:cs="Vrinda"/>
          <w:sz w:val="20"/>
          <w:szCs w:val="20"/>
          <w:lang w:val="en-GB" w:eastAsia="en-GB" w:bidi="bn-IN"/>
        </w:rPr>
        <w:t>.</w:t>
      </w:r>
    </w:p>
    <w:p w14:paraId="547F7B48" w14:textId="05C01BF4" w:rsidR="00EB0F0C" w:rsidRPr="00CA5C56" w:rsidRDefault="00EB0F0C" w:rsidP="00EB0F0C">
      <w:pPr>
        <w:spacing w:after="240"/>
      </w:pPr>
      <w:r>
        <w:t xml:space="preserve">This document addresses concrete steps for Option A as introduced in </w:t>
      </w:r>
      <w:r w:rsidR="006419A4">
        <w:t>TR 26.802, clause 5.8.2.2.</w:t>
      </w:r>
    </w:p>
    <w:bookmarkEnd w:id="1"/>
    <w:p w14:paraId="1C6E70D7" w14:textId="0C55C8EF" w:rsidR="00BE59DF" w:rsidRDefault="00FC31E3" w:rsidP="00BE59DF">
      <w:pPr>
        <w:pStyle w:val="Heading1"/>
        <w:numPr>
          <w:ilvl w:val="0"/>
          <w:numId w:val="3"/>
        </w:numPr>
      </w:pPr>
      <w:r>
        <w:lastRenderedPageBreak/>
        <w:t>Some Conclusions from TR 26.802</w:t>
      </w:r>
    </w:p>
    <w:p w14:paraId="000053AB" w14:textId="77777777" w:rsidR="00BE59DF" w:rsidRPr="00BE59DF" w:rsidRDefault="00BE59DF" w:rsidP="00BE59DF">
      <w:pPr>
        <w:keepNext/>
        <w:keepLines/>
        <w:spacing w:before="120" w:after="180"/>
        <w:outlineLvl w:val="3"/>
        <w:rPr>
          <w:rFonts w:ascii="Arial" w:hAnsi="Arial"/>
          <w:szCs w:val="20"/>
          <w:lang w:val="en-GB"/>
        </w:rPr>
      </w:pPr>
      <w:bookmarkStart w:id="2" w:name="_Toc73026769"/>
      <w:bookmarkStart w:id="3" w:name="_Toc73627483"/>
      <w:r w:rsidRPr="00BE59DF">
        <w:rPr>
          <w:rFonts w:ascii="Arial" w:hAnsi="Arial"/>
          <w:szCs w:val="20"/>
          <w:lang w:val="en-GB"/>
        </w:rPr>
        <w:t>5.8.2.2</w:t>
      </w:r>
      <w:r w:rsidRPr="00BE59DF">
        <w:rPr>
          <w:rFonts w:ascii="Arial" w:hAnsi="Arial"/>
          <w:szCs w:val="20"/>
          <w:lang w:val="en-GB"/>
        </w:rPr>
        <w:tab/>
        <w:t>Option A: 5GMS uses MBMS User Service</w:t>
      </w:r>
      <w:bookmarkEnd w:id="2"/>
      <w:bookmarkEnd w:id="3"/>
    </w:p>
    <w:p w14:paraId="27967069" w14:textId="77777777" w:rsidR="00BE59DF" w:rsidRPr="00BE59DF" w:rsidRDefault="00BE59DF" w:rsidP="00BE59DF">
      <w:pPr>
        <w:keepNext/>
        <w:overflowPunct w:val="0"/>
        <w:autoSpaceDE w:val="0"/>
        <w:autoSpaceDN w:val="0"/>
        <w:adjustRightInd w:val="0"/>
        <w:spacing w:after="180"/>
        <w:jc w:val="center"/>
        <w:textAlignment w:val="baseline"/>
        <w:rPr>
          <w:sz w:val="20"/>
          <w:szCs w:val="20"/>
          <w:lang w:val="en-GB"/>
        </w:rPr>
      </w:pPr>
      <w:r w:rsidRPr="00BE59DF">
        <w:rPr>
          <w:sz w:val="20"/>
          <w:szCs w:val="20"/>
          <w:lang w:val="en-GB"/>
        </w:rPr>
        <w:object w:dxaOrig="16560" w:dyaOrig="9045" w14:anchorId="700B63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25pt;height:284.25pt" o:ole="">
            <v:imagedata r:id="rId11" o:title="" croptop="1653f" cropbottom="2463f" cropleft="7300f" cropright="3161f"/>
          </v:shape>
          <o:OLEObject Type="Embed" ProgID="Visio.Drawing.15" ShapeID="_x0000_i1025" DrawAspect="Content" ObjectID="_1690981261" r:id="rId12"/>
        </w:object>
      </w:r>
    </w:p>
    <w:p w14:paraId="516322D8" w14:textId="77777777" w:rsidR="00BE59DF" w:rsidRPr="00BE59DF" w:rsidRDefault="00BE59DF" w:rsidP="00BE59DF">
      <w:pPr>
        <w:keepLines/>
        <w:spacing w:after="240"/>
        <w:jc w:val="center"/>
        <w:rPr>
          <w:rFonts w:ascii="Arial" w:hAnsi="Arial"/>
          <w:b/>
          <w:sz w:val="20"/>
          <w:szCs w:val="20"/>
        </w:rPr>
      </w:pPr>
      <w:r w:rsidRPr="00BE59DF">
        <w:rPr>
          <w:rFonts w:ascii="Arial" w:hAnsi="Arial"/>
          <w:b/>
          <w:sz w:val="20"/>
          <w:szCs w:val="20"/>
          <w:lang w:val="en-GB"/>
        </w:rPr>
        <w:t>Figure 5.8.2-1 Hybrid Services of 5GMS with eMBMS User Service (Option A)</w:t>
      </w:r>
    </w:p>
    <w:p w14:paraId="633C90A8" w14:textId="77777777" w:rsidR="00BE59DF" w:rsidRPr="00BE59DF" w:rsidRDefault="00BE59DF" w:rsidP="00BE59DF">
      <w:pPr>
        <w:keepNext/>
        <w:spacing w:after="180"/>
        <w:rPr>
          <w:sz w:val="20"/>
          <w:szCs w:val="20"/>
          <w:lang w:val="en-GB"/>
        </w:rPr>
      </w:pPr>
      <w:r w:rsidRPr="00BE59DF">
        <w:rPr>
          <w:sz w:val="20"/>
          <w:szCs w:val="20"/>
          <w:lang w:val="en-GB"/>
        </w:rPr>
        <w:t>In Option A, the 5GMSd Service provider acts as an eMBMS Content Provider. Figure 5.8.2-1 provides an architecture for which a 5GMSd Service provider uses xMB and MBMS user services for the distribution. Either of the following cases is expected to be of interest:</w:t>
      </w:r>
    </w:p>
    <w:p w14:paraId="25867538" w14:textId="77777777" w:rsidR="00BE59DF" w:rsidRPr="00BE59DF" w:rsidRDefault="00BE59DF" w:rsidP="00BE59DF">
      <w:pPr>
        <w:keepNext/>
        <w:spacing w:after="180"/>
        <w:ind w:left="568" w:hanging="284"/>
        <w:rPr>
          <w:sz w:val="20"/>
          <w:szCs w:val="20"/>
          <w:lang w:val="en-GB"/>
        </w:rPr>
      </w:pPr>
      <w:r w:rsidRPr="00BE59DF">
        <w:rPr>
          <w:sz w:val="20"/>
          <w:szCs w:val="20"/>
          <w:lang w:val="en-GB"/>
        </w:rPr>
        <w:t>-</w:t>
      </w:r>
      <w:r w:rsidRPr="00BE59DF">
        <w:rPr>
          <w:sz w:val="20"/>
          <w:szCs w:val="20"/>
          <w:lang w:val="en-GB"/>
        </w:rPr>
        <w:tab/>
        <w:t>The unicast option is unavailable, and the content is distributed via eMBMS only.</w:t>
      </w:r>
    </w:p>
    <w:p w14:paraId="324BA64F" w14:textId="77777777" w:rsidR="00BE59DF" w:rsidRPr="00BE59DF" w:rsidRDefault="00BE59DF" w:rsidP="00BE59DF">
      <w:pPr>
        <w:spacing w:after="180"/>
        <w:ind w:left="568" w:hanging="284"/>
        <w:rPr>
          <w:sz w:val="20"/>
          <w:szCs w:val="20"/>
          <w:lang w:val="en-GB"/>
        </w:rPr>
      </w:pPr>
      <w:r w:rsidRPr="00BE59DF">
        <w:rPr>
          <w:sz w:val="20"/>
          <w:szCs w:val="20"/>
          <w:lang w:val="en-GB"/>
        </w:rPr>
        <w:t>-</w:t>
      </w:r>
      <w:r w:rsidRPr="00BE59DF">
        <w:rPr>
          <w:sz w:val="20"/>
          <w:szCs w:val="20"/>
          <w:lang w:val="en-GB"/>
        </w:rPr>
        <w:tab/>
        <w:t>The unicast option is available, and the hybrid functionalities as defined in clause 5.7.2 are supported.</w:t>
      </w:r>
    </w:p>
    <w:p w14:paraId="697130AF" w14:textId="77777777" w:rsidR="00EB0F0C" w:rsidRPr="00EB0F0C" w:rsidRDefault="00EB0F0C" w:rsidP="006419A4">
      <w:pPr>
        <w:keepNext/>
        <w:keepLines/>
        <w:spacing w:before="120" w:after="180"/>
        <w:outlineLvl w:val="2"/>
        <w:rPr>
          <w:rFonts w:ascii="Arial" w:hAnsi="Arial"/>
          <w:sz w:val="28"/>
          <w:szCs w:val="20"/>
          <w:lang w:val="en-GB"/>
        </w:rPr>
      </w:pPr>
      <w:bookmarkStart w:id="4" w:name="_Toc73026773"/>
      <w:bookmarkStart w:id="5" w:name="_Toc73627487"/>
      <w:r w:rsidRPr="00EB0F0C">
        <w:rPr>
          <w:rFonts w:ascii="Arial" w:hAnsi="Arial"/>
          <w:sz w:val="28"/>
          <w:szCs w:val="20"/>
          <w:lang w:val="en-GB"/>
        </w:rPr>
        <w:t>5.8.3</w:t>
      </w:r>
      <w:r w:rsidRPr="00EB0F0C">
        <w:rPr>
          <w:rFonts w:ascii="Arial" w:hAnsi="Arial"/>
          <w:sz w:val="28"/>
          <w:szCs w:val="20"/>
          <w:lang w:val="en-GB"/>
        </w:rPr>
        <w:tab/>
        <w:t>Conclusions</w:t>
      </w:r>
      <w:bookmarkEnd w:id="4"/>
      <w:bookmarkEnd w:id="5"/>
    </w:p>
    <w:p w14:paraId="36659147" w14:textId="77777777" w:rsidR="00EB0F0C" w:rsidRPr="00EB0F0C" w:rsidRDefault="00EB0F0C" w:rsidP="00EB0F0C">
      <w:pPr>
        <w:spacing w:after="180"/>
        <w:rPr>
          <w:sz w:val="20"/>
          <w:szCs w:val="20"/>
          <w:lang w:val="en-GB"/>
        </w:rPr>
      </w:pPr>
      <w:r w:rsidRPr="00EB0F0C">
        <w:rPr>
          <w:sz w:val="20"/>
          <w:szCs w:val="20"/>
          <w:lang w:val="en-GB"/>
        </w:rPr>
        <w:t xml:space="preserve">Based on the discussion, it is proposed to </w:t>
      </w:r>
    </w:p>
    <w:p w14:paraId="71831340" w14:textId="77777777" w:rsidR="00EB0F0C" w:rsidRPr="00EB0F0C" w:rsidRDefault="00EB0F0C" w:rsidP="00EB0F0C">
      <w:pPr>
        <w:spacing w:after="180"/>
        <w:ind w:left="568" w:hanging="284"/>
        <w:rPr>
          <w:sz w:val="20"/>
          <w:szCs w:val="20"/>
          <w:lang w:val="en-GB"/>
        </w:rPr>
      </w:pPr>
      <w:r w:rsidRPr="00EB0F0C">
        <w:rPr>
          <w:sz w:val="20"/>
          <w:szCs w:val="20"/>
          <w:lang w:val="en-GB"/>
        </w:rPr>
        <w:t>1)</w:t>
      </w:r>
      <w:r w:rsidRPr="00EB0F0C">
        <w:rPr>
          <w:sz w:val="20"/>
          <w:szCs w:val="20"/>
          <w:lang w:val="en-GB"/>
        </w:rPr>
        <w:tab/>
        <w:t xml:space="preserve">focus on Option A as it is the simplest way to distribute 5GMS content via MBMS </w:t>
      </w:r>
    </w:p>
    <w:p w14:paraId="4C8682DF" w14:textId="77777777" w:rsidR="00EB0F0C" w:rsidRPr="00EB0F0C" w:rsidRDefault="00EB0F0C" w:rsidP="00EB0F0C">
      <w:pPr>
        <w:spacing w:after="180"/>
        <w:ind w:left="568" w:hanging="284"/>
        <w:rPr>
          <w:sz w:val="20"/>
          <w:szCs w:val="20"/>
          <w:lang w:val="en-GB"/>
        </w:rPr>
      </w:pPr>
      <w:r w:rsidRPr="00EB0F0C">
        <w:rPr>
          <w:sz w:val="20"/>
          <w:szCs w:val="20"/>
          <w:lang w:val="en-GB"/>
        </w:rPr>
        <w:t>2)</w:t>
      </w:r>
      <w:r w:rsidRPr="00EB0F0C">
        <w:rPr>
          <w:sz w:val="20"/>
          <w:szCs w:val="20"/>
          <w:lang w:val="en-GB"/>
        </w:rPr>
        <w:tab/>
        <w:t>further study option B to what extent this option is feasible based on the SA2 defined architecture</w:t>
      </w:r>
    </w:p>
    <w:p w14:paraId="5F579255" w14:textId="77777777" w:rsidR="00EB0F0C" w:rsidRPr="00EB0F0C" w:rsidRDefault="00EB0F0C" w:rsidP="00EB0F0C">
      <w:pPr>
        <w:spacing w:after="180"/>
        <w:ind w:left="568" w:hanging="284"/>
        <w:rPr>
          <w:sz w:val="20"/>
          <w:szCs w:val="20"/>
          <w:lang w:val="en-GB"/>
        </w:rPr>
      </w:pPr>
      <w:r w:rsidRPr="00EB0F0C">
        <w:rPr>
          <w:sz w:val="20"/>
          <w:szCs w:val="20"/>
          <w:lang w:val="en-GB"/>
        </w:rPr>
        <w:t>3)</w:t>
      </w:r>
      <w:r w:rsidRPr="00EB0F0C">
        <w:rPr>
          <w:sz w:val="20"/>
          <w:szCs w:val="20"/>
          <w:lang w:val="en-GB"/>
        </w:rPr>
        <w:tab/>
        <w:t>not pursue option C.</w:t>
      </w:r>
    </w:p>
    <w:p w14:paraId="3D95A13E" w14:textId="77777777" w:rsidR="00EB0F0C" w:rsidRPr="00EB0F0C" w:rsidRDefault="00EB0F0C" w:rsidP="00EB0F0C">
      <w:pPr>
        <w:keepNext/>
        <w:spacing w:after="180"/>
        <w:rPr>
          <w:sz w:val="20"/>
          <w:szCs w:val="20"/>
          <w:lang w:val="en-GB"/>
        </w:rPr>
      </w:pPr>
      <w:r w:rsidRPr="00EB0F0C">
        <w:rPr>
          <w:rFonts w:eastAsia="SimSun"/>
          <w:sz w:val="20"/>
          <w:szCs w:val="20"/>
        </w:rPr>
        <w:t>To support 5GMS over eMBMS</w:t>
      </w:r>
      <w:r w:rsidRPr="00EB0F0C">
        <w:rPr>
          <w:sz w:val="20"/>
          <w:szCs w:val="20"/>
          <w:lang w:val="en-GB"/>
        </w:rPr>
        <w:t xml:space="preserve">, it is proposed to define the architectural enhancements, call flows and procedures for </w:t>
      </w:r>
      <w:r w:rsidRPr="00EB0F0C">
        <w:rPr>
          <w:rFonts w:eastAsia="SimSun"/>
          <w:sz w:val="20"/>
          <w:szCs w:val="20"/>
        </w:rPr>
        <w:t xml:space="preserve">5GMS using MBMS User Services as well as hybrid 5GMS services via MBMS User Services and unicast. Stage-3 </w:t>
      </w:r>
      <w:r w:rsidRPr="00EB0F0C">
        <w:rPr>
          <w:rFonts w:eastAsia="SimSun"/>
          <w:sz w:val="20"/>
          <w:szCs w:val="20"/>
        </w:rPr>
        <w:lastRenderedPageBreak/>
        <w:t>aspects to support these functionalities include extensions on 5GMS Protocols as well as extensions in xMB, MBMS user services and MBMS-APIs.</w:t>
      </w:r>
    </w:p>
    <w:p w14:paraId="3057A39D" w14:textId="77777777" w:rsidR="00EB0F0C" w:rsidRPr="00EB0F0C" w:rsidRDefault="00EB0F0C" w:rsidP="00EB0F0C">
      <w:pPr>
        <w:spacing w:after="180"/>
        <w:rPr>
          <w:rFonts w:eastAsia="SimSun"/>
          <w:sz w:val="20"/>
          <w:szCs w:val="20"/>
        </w:rPr>
      </w:pPr>
      <w:r w:rsidRPr="00EB0F0C">
        <w:rPr>
          <w:rFonts w:eastAsia="SimSun"/>
          <w:sz w:val="20"/>
          <w:szCs w:val="20"/>
        </w:rPr>
        <w:t xml:space="preserve">Furthermore, it is proposed to </w:t>
      </w:r>
      <w:r w:rsidRPr="00EB0F0C">
        <w:rPr>
          <w:sz w:val="20"/>
          <w:szCs w:val="20"/>
          <w:lang w:val="en-GB"/>
        </w:rPr>
        <w:t>further study to what extent "5MBS uses MBMS transport-only mode” as introduced in clause 5.8.2.2 is feasible based on the SA2 defined architecture and address potential normative work at a later stage.</w:t>
      </w:r>
    </w:p>
    <w:p w14:paraId="2D2C7A94" w14:textId="77777777" w:rsidR="00EB0F0C" w:rsidRPr="00EB0F0C" w:rsidRDefault="00EB0F0C" w:rsidP="006419A4">
      <w:pPr>
        <w:keepNext/>
        <w:keepLines/>
        <w:spacing w:before="120" w:after="180"/>
        <w:outlineLvl w:val="2"/>
        <w:rPr>
          <w:rFonts w:ascii="Arial" w:hAnsi="Arial"/>
          <w:sz w:val="28"/>
          <w:szCs w:val="20"/>
          <w:lang w:val="en-GB"/>
        </w:rPr>
      </w:pPr>
      <w:bookmarkStart w:id="6" w:name="_Toc73026774"/>
      <w:bookmarkStart w:id="7" w:name="_Toc73627488"/>
      <w:r w:rsidRPr="00EB0F0C">
        <w:rPr>
          <w:rFonts w:ascii="Arial" w:hAnsi="Arial"/>
          <w:sz w:val="28"/>
          <w:szCs w:val="20"/>
          <w:lang w:val="en-GB"/>
        </w:rPr>
        <w:t>5.8.4</w:t>
      </w:r>
      <w:r w:rsidRPr="00EB0F0C">
        <w:rPr>
          <w:rFonts w:ascii="Arial" w:hAnsi="Arial"/>
          <w:sz w:val="28"/>
          <w:szCs w:val="20"/>
          <w:lang w:val="en-GB"/>
        </w:rPr>
        <w:tab/>
        <w:t>Recommended Next Steps</w:t>
      </w:r>
      <w:bookmarkEnd w:id="6"/>
      <w:bookmarkEnd w:id="7"/>
    </w:p>
    <w:p w14:paraId="1E67509E" w14:textId="77777777" w:rsidR="00EB0F0C" w:rsidRPr="00EB0F0C" w:rsidRDefault="00EB0F0C" w:rsidP="00EB0F0C">
      <w:pPr>
        <w:keepNext/>
        <w:spacing w:after="180"/>
        <w:rPr>
          <w:sz w:val="20"/>
          <w:szCs w:val="20"/>
          <w:lang w:val="en-GB"/>
        </w:rPr>
      </w:pPr>
      <w:r w:rsidRPr="00EB0F0C">
        <w:rPr>
          <w:sz w:val="20"/>
          <w:szCs w:val="20"/>
          <w:lang w:val="en-GB"/>
        </w:rPr>
        <w:t>Based on the considerations in clause 5.8.2, the following aspects deserve normative documentation.</w:t>
      </w:r>
    </w:p>
    <w:p w14:paraId="7C8C707F" w14:textId="77777777" w:rsidR="00EB0F0C" w:rsidRPr="00EB0F0C" w:rsidRDefault="00EB0F0C" w:rsidP="00EB0F0C">
      <w:pPr>
        <w:keepNext/>
        <w:spacing w:after="180"/>
        <w:rPr>
          <w:rFonts w:eastAsia="SimSun"/>
          <w:sz w:val="20"/>
          <w:szCs w:val="20"/>
        </w:rPr>
      </w:pPr>
      <w:r w:rsidRPr="00EB0F0C">
        <w:rPr>
          <w:rFonts w:eastAsia="SimSun"/>
          <w:sz w:val="20"/>
          <w:szCs w:val="20"/>
        </w:rPr>
        <w:t>For Option A:</w:t>
      </w:r>
    </w:p>
    <w:p w14:paraId="32C4B3B2" w14:textId="77777777" w:rsidR="00EB0F0C" w:rsidRPr="00EB0F0C" w:rsidRDefault="00EB0F0C" w:rsidP="00EB0F0C">
      <w:pPr>
        <w:keepNext/>
        <w:spacing w:after="180"/>
        <w:ind w:left="568" w:hanging="284"/>
        <w:rPr>
          <w:rFonts w:eastAsia="SimSun"/>
          <w:sz w:val="20"/>
          <w:szCs w:val="20"/>
        </w:rPr>
      </w:pPr>
      <w:r w:rsidRPr="00EB0F0C">
        <w:rPr>
          <w:rFonts w:eastAsia="SimSun"/>
          <w:sz w:val="20"/>
          <w:szCs w:val="20"/>
        </w:rPr>
        <w:t>1.</w:t>
      </w:r>
      <w:r w:rsidRPr="00EB0F0C">
        <w:rPr>
          <w:rFonts w:eastAsia="SimSun"/>
          <w:sz w:val="20"/>
          <w:szCs w:val="20"/>
        </w:rPr>
        <w:tab/>
        <w:t>Architecture for 5GMS using MBMS User Services.</w:t>
      </w:r>
    </w:p>
    <w:p w14:paraId="3F2E7B5F" w14:textId="77777777" w:rsidR="00EB0F0C" w:rsidRPr="00EB0F0C" w:rsidRDefault="00EB0F0C" w:rsidP="00EB0F0C">
      <w:pPr>
        <w:keepNext/>
        <w:spacing w:after="180"/>
        <w:ind w:left="568" w:hanging="284"/>
        <w:rPr>
          <w:rFonts w:eastAsia="SimSun"/>
          <w:sz w:val="20"/>
          <w:szCs w:val="20"/>
        </w:rPr>
      </w:pPr>
      <w:r w:rsidRPr="00EB0F0C">
        <w:rPr>
          <w:rFonts w:eastAsia="SimSun"/>
          <w:sz w:val="20"/>
          <w:szCs w:val="20"/>
        </w:rPr>
        <w:t>2.</w:t>
      </w:r>
      <w:r w:rsidRPr="00EB0F0C">
        <w:rPr>
          <w:rFonts w:eastAsia="SimSun"/>
          <w:sz w:val="20"/>
          <w:szCs w:val="20"/>
        </w:rPr>
        <w:tab/>
        <w:t>Call flows for:</w:t>
      </w:r>
    </w:p>
    <w:p w14:paraId="753FBED4" w14:textId="77777777" w:rsidR="00EB0F0C" w:rsidRPr="00EB0F0C" w:rsidRDefault="00EB0F0C" w:rsidP="00EB0F0C">
      <w:pPr>
        <w:keepNext/>
        <w:spacing w:after="180"/>
        <w:ind w:left="851" w:hanging="284"/>
        <w:rPr>
          <w:rFonts w:eastAsia="SimSun"/>
          <w:sz w:val="20"/>
          <w:szCs w:val="20"/>
        </w:rPr>
      </w:pPr>
      <w:r w:rsidRPr="00EB0F0C">
        <w:rPr>
          <w:rFonts w:eastAsia="SimSun"/>
          <w:sz w:val="20"/>
          <w:szCs w:val="20"/>
        </w:rPr>
        <w:t>a.</w:t>
      </w:r>
      <w:r w:rsidRPr="00EB0F0C">
        <w:rPr>
          <w:rFonts w:eastAsia="SimSun"/>
          <w:sz w:val="20"/>
          <w:szCs w:val="20"/>
        </w:rPr>
        <w:tab/>
        <w:t>5GMS uses MBMS User Services without unicast support.</w:t>
      </w:r>
    </w:p>
    <w:p w14:paraId="2988CA9F" w14:textId="77777777" w:rsidR="00EB0F0C" w:rsidRPr="00EB0F0C" w:rsidRDefault="00EB0F0C" w:rsidP="00EB0F0C">
      <w:pPr>
        <w:spacing w:after="180"/>
        <w:ind w:left="851" w:hanging="284"/>
        <w:rPr>
          <w:rFonts w:eastAsia="SimSun"/>
          <w:sz w:val="20"/>
          <w:szCs w:val="20"/>
        </w:rPr>
      </w:pPr>
      <w:r w:rsidRPr="00EB0F0C">
        <w:rPr>
          <w:rFonts w:eastAsia="SimSun"/>
          <w:sz w:val="20"/>
          <w:szCs w:val="20"/>
        </w:rPr>
        <w:t>b.</w:t>
      </w:r>
      <w:r w:rsidRPr="00EB0F0C">
        <w:rPr>
          <w:rFonts w:eastAsia="SimSun"/>
          <w:sz w:val="20"/>
          <w:szCs w:val="20"/>
        </w:rPr>
        <w:tab/>
        <w:t>Hybrid 5GMS services using MBMS User Services and unicast.</w:t>
      </w:r>
    </w:p>
    <w:p w14:paraId="7FD1F61F" w14:textId="77777777" w:rsidR="00EB0F0C" w:rsidRPr="00EB0F0C" w:rsidRDefault="00EB0F0C" w:rsidP="00EB0F0C">
      <w:pPr>
        <w:spacing w:after="180"/>
        <w:ind w:left="568" w:hanging="284"/>
        <w:rPr>
          <w:rFonts w:eastAsia="SimSun"/>
          <w:sz w:val="20"/>
          <w:szCs w:val="20"/>
        </w:rPr>
      </w:pPr>
      <w:r w:rsidRPr="00EB0F0C">
        <w:rPr>
          <w:rFonts w:eastAsia="SimSun"/>
          <w:sz w:val="20"/>
          <w:szCs w:val="20"/>
        </w:rPr>
        <w:t>3.</w:t>
      </w:r>
      <w:r w:rsidRPr="00EB0F0C">
        <w:rPr>
          <w:rFonts w:eastAsia="SimSun"/>
          <w:sz w:val="20"/>
          <w:szCs w:val="20"/>
        </w:rPr>
        <w:tab/>
        <w:t>M1d extensions to provision MBMS User Service delivery.</w:t>
      </w:r>
    </w:p>
    <w:p w14:paraId="34DC0497" w14:textId="77777777" w:rsidR="00EB0F0C" w:rsidRPr="00EB0F0C" w:rsidRDefault="00EB0F0C" w:rsidP="00EB0F0C">
      <w:pPr>
        <w:spacing w:after="180"/>
        <w:ind w:left="568" w:hanging="284"/>
        <w:rPr>
          <w:rFonts w:eastAsia="SimSun"/>
          <w:sz w:val="20"/>
          <w:szCs w:val="20"/>
        </w:rPr>
      </w:pPr>
      <w:r w:rsidRPr="00EB0F0C">
        <w:rPr>
          <w:rFonts w:eastAsia="SimSun"/>
          <w:sz w:val="20"/>
          <w:szCs w:val="20"/>
        </w:rPr>
        <w:t>4.</w:t>
      </w:r>
      <w:r w:rsidRPr="00EB0F0C">
        <w:rPr>
          <w:rFonts w:eastAsia="SimSun"/>
          <w:sz w:val="20"/>
          <w:szCs w:val="20"/>
        </w:rPr>
        <w:tab/>
        <w:t>xMB extensions to identify content as 5GMSd Service.</w:t>
      </w:r>
    </w:p>
    <w:p w14:paraId="77A8DC1C" w14:textId="77777777" w:rsidR="00EB0F0C" w:rsidRPr="00EB0F0C" w:rsidRDefault="00EB0F0C" w:rsidP="00EB0F0C">
      <w:pPr>
        <w:spacing w:after="180"/>
        <w:ind w:left="568" w:hanging="284"/>
        <w:rPr>
          <w:rFonts w:eastAsia="SimSun"/>
          <w:sz w:val="20"/>
          <w:szCs w:val="20"/>
        </w:rPr>
      </w:pPr>
      <w:r w:rsidRPr="00EB0F0C">
        <w:rPr>
          <w:rFonts w:eastAsia="SimSun"/>
          <w:sz w:val="20"/>
          <w:szCs w:val="20"/>
        </w:rPr>
        <w:t>5.</w:t>
      </w:r>
      <w:r w:rsidRPr="00EB0F0C">
        <w:rPr>
          <w:rFonts w:eastAsia="SimSun"/>
          <w:sz w:val="20"/>
          <w:szCs w:val="20"/>
        </w:rPr>
        <w:tab/>
        <w:t>M5d extensions provide the Service Access Information for MBMS.</w:t>
      </w:r>
    </w:p>
    <w:p w14:paraId="24111469" w14:textId="77777777" w:rsidR="00EB0F0C" w:rsidRPr="00EB0F0C" w:rsidRDefault="00EB0F0C" w:rsidP="00EB0F0C">
      <w:pPr>
        <w:spacing w:after="180"/>
        <w:ind w:left="568" w:hanging="284"/>
        <w:rPr>
          <w:rFonts w:eastAsia="SimSun"/>
          <w:sz w:val="20"/>
          <w:szCs w:val="20"/>
        </w:rPr>
      </w:pPr>
      <w:r w:rsidRPr="00EB0F0C">
        <w:rPr>
          <w:rFonts w:eastAsia="SimSun"/>
          <w:sz w:val="20"/>
          <w:szCs w:val="20"/>
        </w:rPr>
        <w:t>6.</w:t>
      </w:r>
      <w:r w:rsidRPr="00EB0F0C">
        <w:rPr>
          <w:rFonts w:eastAsia="SimSun"/>
          <w:sz w:val="20"/>
          <w:szCs w:val="20"/>
        </w:rPr>
        <w:tab/>
        <w:t>5GMSd extensions to support the MBMS-APIs.</w:t>
      </w:r>
    </w:p>
    <w:p w14:paraId="2A6CD063" w14:textId="0DBEFBD6" w:rsidR="00BE59DF" w:rsidRDefault="00EB0F0C" w:rsidP="0038351F">
      <w:pPr>
        <w:spacing w:after="180"/>
        <w:ind w:left="568" w:hanging="284"/>
        <w:rPr>
          <w:rFonts w:eastAsia="SimSun"/>
          <w:sz w:val="20"/>
          <w:szCs w:val="20"/>
        </w:rPr>
      </w:pPr>
      <w:r w:rsidRPr="00EB0F0C">
        <w:rPr>
          <w:rFonts w:eastAsia="SimSun"/>
          <w:sz w:val="20"/>
          <w:szCs w:val="20"/>
        </w:rPr>
        <w:t>7.</w:t>
      </w:r>
      <w:r w:rsidRPr="00EB0F0C">
        <w:rPr>
          <w:rFonts w:eastAsia="SimSun"/>
          <w:sz w:val="20"/>
          <w:szCs w:val="20"/>
        </w:rPr>
        <w:tab/>
        <w:t>Support for hybrid cases in combination with 7.3.4.</w:t>
      </w:r>
    </w:p>
    <w:p w14:paraId="77F8666F" w14:textId="503FBF96" w:rsidR="00483072" w:rsidRDefault="00483072" w:rsidP="00483072">
      <w:pPr>
        <w:pStyle w:val="Heading1"/>
        <w:numPr>
          <w:ilvl w:val="0"/>
          <w:numId w:val="3"/>
        </w:numPr>
        <w:ind w:left="360" w:hanging="360"/>
      </w:pPr>
      <w:r w:rsidRPr="00EB0F0C">
        <w:lastRenderedPageBreak/>
        <w:t>Architecture for 5GMS using MBMS User Services</w:t>
      </w:r>
    </w:p>
    <w:p w14:paraId="39E26B69" w14:textId="711BB2BB" w:rsidR="00D64A01" w:rsidRDefault="00D64A01" w:rsidP="00D64A01">
      <w:pPr>
        <w:keepNext/>
        <w:spacing w:after="180"/>
        <w:rPr>
          <w:sz w:val="20"/>
          <w:szCs w:val="20"/>
          <w:lang w:val="en-GB"/>
        </w:rPr>
      </w:pPr>
      <w:r w:rsidRPr="00D64A01">
        <w:rPr>
          <w:sz w:val="20"/>
          <w:szCs w:val="20"/>
          <w:lang w:val="en-GB"/>
        </w:rPr>
        <w:t xml:space="preserve">The architecture in Figure </w:t>
      </w:r>
      <w:r>
        <w:rPr>
          <w:sz w:val="20"/>
          <w:szCs w:val="20"/>
          <w:lang w:val="en-GB"/>
        </w:rPr>
        <w:t>X</w:t>
      </w:r>
      <w:r w:rsidRPr="00D64A01">
        <w:rPr>
          <w:sz w:val="20"/>
          <w:szCs w:val="20"/>
          <w:lang w:val="en-GB"/>
        </w:rPr>
        <w:t xml:space="preserve"> below represents </w:t>
      </w:r>
      <w:r w:rsidR="003A115F">
        <w:rPr>
          <w:sz w:val="20"/>
          <w:szCs w:val="20"/>
          <w:lang w:val="en-GB"/>
        </w:rPr>
        <w:t>a harmonized architecture for 5G Media Streaming via eMBMS.</w:t>
      </w:r>
    </w:p>
    <w:p w14:paraId="6FD86C61" w14:textId="148E6F74" w:rsidR="0017447F" w:rsidRDefault="001C19AB" w:rsidP="0017447F">
      <w:pPr>
        <w:keepNext/>
        <w:spacing w:after="180"/>
      </w:pPr>
      <w:ins w:id="8" w:author="Author">
        <w:r>
          <w:object w:dxaOrig="23596" w:dyaOrig="16050" w14:anchorId="2296F700">
            <v:shape id="_x0000_i1026" type="#_x0000_t75" style="width:483.9pt;height:329.15pt" o:ole="">
              <v:imagedata r:id="rId13" o:title=""/>
            </v:shape>
            <o:OLEObject Type="Embed" ProgID="Visio.Drawing.15" ShapeID="_x0000_i1026" DrawAspect="Content" ObjectID="_1690981262" r:id="rId14"/>
          </w:object>
        </w:r>
      </w:ins>
      <w:del w:id="9" w:author="Author">
        <w:r w:rsidR="0017447F" w:rsidDel="001C19AB">
          <w:object w:dxaOrig="23596" w:dyaOrig="16050" w14:anchorId="07B32AD0">
            <v:shape id="_x0000_i1027" type="#_x0000_t75" style="width:483.9pt;height:329.15pt" o:ole="">
              <v:imagedata r:id="rId15" o:title=""/>
            </v:shape>
            <o:OLEObject Type="Embed" ProgID="Visio.Drawing.15" ShapeID="_x0000_i1027" DrawAspect="Content" ObjectID="_1690981263" r:id="rId16"/>
          </w:object>
        </w:r>
      </w:del>
    </w:p>
    <w:p w14:paraId="4EA4ADD0" w14:textId="0A675FB3" w:rsidR="0017447F" w:rsidRPr="00D64A01" w:rsidRDefault="0017447F" w:rsidP="0017447F">
      <w:pPr>
        <w:pStyle w:val="Caption"/>
        <w:jc w:val="center"/>
        <w:rPr>
          <w:szCs w:val="20"/>
          <w:lang w:val="en-GB"/>
        </w:rPr>
      </w:pPr>
      <w:r>
        <w:t>Figure X Harmonized architecture for 5G Media Streaming over eMBMS</w:t>
      </w:r>
    </w:p>
    <w:p w14:paraId="38A5B4A2" w14:textId="666D4ABA" w:rsidR="00BB77C1" w:rsidRDefault="00BB77C1" w:rsidP="00BB77C1">
      <w:pPr>
        <w:rPr>
          <w:rFonts w:eastAsia="SimSun"/>
        </w:rPr>
      </w:pPr>
    </w:p>
    <w:p w14:paraId="09D8A4EE" w14:textId="0F61B3DC" w:rsidR="00041FEC" w:rsidRDefault="00D14E25" w:rsidP="00041FEC">
      <w:pPr>
        <w:keepNext/>
        <w:spacing w:after="180"/>
        <w:rPr>
          <w:sz w:val="20"/>
          <w:szCs w:val="20"/>
          <w:lang w:val="en-GB"/>
        </w:rPr>
      </w:pPr>
      <w:r>
        <w:rPr>
          <w:sz w:val="20"/>
          <w:szCs w:val="20"/>
          <w:lang w:val="en-GB"/>
        </w:rPr>
        <w:t xml:space="preserve">Two deployment options are provided, as indicated </w:t>
      </w:r>
      <w:r w:rsidR="0039610F">
        <w:rPr>
          <w:sz w:val="20"/>
          <w:szCs w:val="20"/>
          <w:lang w:val="en-GB"/>
        </w:rPr>
        <w:t>also in Annex A of TS 26.501.</w:t>
      </w:r>
    </w:p>
    <w:p w14:paraId="6B4512AE" w14:textId="77777777" w:rsidR="00EF6BAE" w:rsidRPr="00EF6BAE" w:rsidRDefault="00EF6BAE" w:rsidP="00EF6BAE">
      <w:pPr>
        <w:spacing w:after="180"/>
        <w:ind w:left="568" w:hanging="284"/>
        <w:rPr>
          <w:noProof/>
          <w:sz w:val="20"/>
          <w:szCs w:val="20"/>
        </w:rPr>
      </w:pPr>
      <w:r w:rsidRPr="00EF6BAE">
        <w:rPr>
          <w:noProof/>
          <w:sz w:val="20"/>
          <w:szCs w:val="20"/>
        </w:rPr>
        <w:t>-</w:t>
      </w:r>
      <w:r w:rsidRPr="00EF6BAE">
        <w:rPr>
          <w:noProof/>
          <w:sz w:val="20"/>
          <w:szCs w:val="20"/>
        </w:rPr>
        <w:tab/>
        <w:t>Consist of multiple (physical) servers, where different servers, or different groups of servers, may be addressed with different FQDNs. The client may be made aware of this via the manifest (i.e. listing multiple base URLs).</w:t>
      </w:r>
    </w:p>
    <w:p w14:paraId="53EA965E" w14:textId="77777777" w:rsidR="00EF6BAE" w:rsidRPr="00EF6BAE" w:rsidRDefault="00EF6BAE" w:rsidP="00EF6BAE">
      <w:pPr>
        <w:keepLines/>
        <w:spacing w:after="180"/>
        <w:ind w:left="1135" w:hanging="851"/>
        <w:rPr>
          <w:noProof/>
          <w:sz w:val="20"/>
          <w:szCs w:val="20"/>
        </w:rPr>
      </w:pPr>
      <w:r w:rsidRPr="00EF6BAE">
        <w:rPr>
          <w:noProof/>
          <w:sz w:val="20"/>
          <w:szCs w:val="20"/>
        </w:rPr>
        <w:t>NOTE:</w:t>
      </w:r>
      <w:r w:rsidRPr="00EF6BAE">
        <w:rPr>
          <w:noProof/>
          <w:sz w:val="20"/>
          <w:szCs w:val="20"/>
        </w:rPr>
        <w:tab/>
        <w:t>In this case the servers may be managed by the same or different parties (e.g. MNO and/or 5GMSd Application Provider).</w:t>
      </w:r>
    </w:p>
    <w:p w14:paraId="69978969" w14:textId="77777777" w:rsidR="00EF6BAE" w:rsidRPr="00EF6BAE" w:rsidRDefault="00EF6BAE" w:rsidP="00EF6BAE">
      <w:pPr>
        <w:spacing w:after="180"/>
        <w:ind w:left="568" w:hanging="284"/>
        <w:rPr>
          <w:noProof/>
          <w:sz w:val="20"/>
          <w:szCs w:val="20"/>
        </w:rPr>
      </w:pPr>
      <w:r w:rsidRPr="00EF6BAE">
        <w:rPr>
          <w:noProof/>
          <w:sz w:val="20"/>
          <w:szCs w:val="20"/>
        </w:rPr>
        <w:t>-</w:t>
      </w:r>
      <w:r w:rsidRPr="00EF6BAE">
        <w:rPr>
          <w:noProof/>
          <w:sz w:val="20"/>
          <w:szCs w:val="20"/>
        </w:rPr>
        <w:tab/>
        <w:t>Be addressed with a single FQDN. For example, the MNO AS is mostly transparent and acts as a proxy/cache.</w:t>
      </w:r>
    </w:p>
    <w:p w14:paraId="72CFF0EB" w14:textId="2A615646" w:rsidR="00483072" w:rsidRDefault="00EF6BAE" w:rsidP="00483072">
      <w:pPr>
        <w:spacing w:after="180"/>
        <w:rPr>
          <w:rFonts w:eastAsia="SimSun"/>
          <w:sz w:val="20"/>
          <w:szCs w:val="20"/>
        </w:rPr>
      </w:pPr>
      <w:r>
        <w:rPr>
          <w:rFonts w:eastAsia="SimSun"/>
          <w:sz w:val="20"/>
          <w:szCs w:val="20"/>
        </w:rPr>
        <w:t xml:space="preserve">The </w:t>
      </w:r>
      <w:r w:rsidR="00F24ADE">
        <w:rPr>
          <w:rFonts w:eastAsia="SimSun"/>
          <w:sz w:val="20"/>
          <w:szCs w:val="20"/>
        </w:rPr>
        <w:t>second</w:t>
      </w:r>
      <w:r>
        <w:rPr>
          <w:rFonts w:eastAsia="SimSun"/>
          <w:sz w:val="20"/>
          <w:szCs w:val="20"/>
        </w:rPr>
        <w:t xml:space="preserve"> case addresses the </w:t>
      </w:r>
      <w:r w:rsidR="00F24ADE">
        <w:rPr>
          <w:rFonts w:eastAsia="SimSun"/>
          <w:sz w:val="20"/>
          <w:szCs w:val="20"/>
        </w:rPr>
        <w:t>scenario</w:t>
      </w:r>
      <w:r>
        <w:rPr>
          <w:rFonts w:eastAsia="SimSun"/>
          <w:sz w:val="20"/>
          <w:szCs w:val="20"/>
        </w:rPr>
        <w:t xml:space="preserve"> </w:t>
      </w:r>
      <w:r w:rsidR="00F24ADE">
        <w:rPr>
          <w:rFonts w:eastAsia="SimSun"/>
          <w:sz w:val="20"/>
          <w:szCs w:val="20"/>
        </w:rPr>
        <w:t xml:space="preserve">for which the service is exclusively being provided </w:t>
      </w:r>
      <w:r w:rsidR="00C87ACD">
        <w:rPr>
          <w:rFonts w:eastAsia="SimSun"/>
          <w:sz w:val="20"/>
          <w:szCs w:val="20"/>
        </w:rPr>
        <w:t xml:space="preserve">through MBMS and no unicast for data delivery </w:t>
      </w:r>
      <w:r w:rsidR="00EC709A">
        <w:rPr>
          <w:rFonts w:eastAsia="SimSun"/>
          <w:sz w:val="20"/>
          <w:szCs w:val="20"/>
        </w:rPr>
        <w:t>exists. The first case addresses the scenario, for which parts of the servi</w:t>
      </w:r>
      <w:r w:rsidR="007F0DAB">
        <w:rPr>
          <w:rFonts w:eastAsia="SimSun"/>
          <w:sz w:val="20"/>
          <w:szCs w:val="20"/>
        </w:rPr>
        <w:t xml:space="preserve">ce are also available on unicast, </w:t>
      </w:r>
      <w:proofErr w:type="gramStart"/>
      <w:r w:rsidR="007F0DAB">
        <w:rPr>
          <w:rFonts w:eastAsia="SimSun"/>
          <w:sz w:val="20"/>
          <w:szCs w:val="20"/>
        </w:rPr>
        <w:t>i.e.</w:t>
      </w:r>
      <w:proofErr w:type="gramEnd"/>
      <w:r w:rsidR="007F0DAB">
        <w:rPr>
          <w:rFonts w:eastAsia="SimSun"/>
          <w:sz w:val="20"/>
          <w:szCs w:val="20"/>
        </w:rPr>
        <w:t xml:space="preserve"> the hybrid case.</w:t>
      </w:r>
    </w:p>
    <w:p w14:paraId="73378887" w14:textId="3686D49A" w:rsidR="00A00EB2" w:rsidRDefault="00A00EB2" w:rsidP="00483072">
      <w:pPr>
        <w:spacing w:after="180"/>
        <w:rPr>
          <w:rFonts w:eastAsia="SimSun"/>
          <w:sz w:val="20"/>
          <w:szCs w:val="20"/>
        </w:rPr>
      </w:pPr>
      <w:r>
        <w:rPr>
          <w:rFonts w:eastAsia="SimSun"/>
          <w:sz w:val="20"/>
          <w:szCs w:val="20"/>
        </w:rPr>
        <w:t xml:space="preserve">In the architecture, no new functions </w:t>
      </w:r>
      <w:r w:rsidR="006A3845">
        <w:rPr>
          <w:rFonts w:eastAsia="SimSun"/>
          <w:sz w:val="20"/>
          <w:szCs w:val="20"/>
        </w:rPr>
        <w:t xml:space="preserve">or interfaces </w:t>
      </w:r>
      <w:r>
        <w:rPr>
          <w:rFonts w:eastAsia="SimSun"/>
          <w:sz w:val="20"/>
          <w:szCs w:val="20"/>
        </w:rPr>
        <w:t>are defined.</w:t>
      </w:r>
      <w:r w:rsidR="006A3845">
        <w:rPr>
          <w:rFonts w:eastAsia="SimSun"/>
          <w:sz w:val="20"/>
          <w:szCs w:val="20"/>
        </w:rPr>
        <w:t xml:space="preserve"> However, some of the reference points need extensions to fully support the two scenarios</w:t>
      </w:r>
      <w:r w:rsidR="00D27A1C">
        <w:rPr>
          <w:rFonts w:eastAsia="SimSun"/>
          <w:sz w:val="20"/>
          <w:szCs w:val="20"/>
        </w:rPr>
        <w:t>.</w:t>
      </w:r>
    </w:p>
    <w:p w14:paraId="2D4F1F44" w14:textId="7806D9FC" w:rsidR="004764D3" w:rsidRDefault="004764D3" w:rsidP="004764D3">
      <w:pPr>
        <w:pStyle w:val="Heading1"/>
        <w:numPr>
          <w:ilvl w:val="0"/>
          <w:numId w:val="3"/>
        </w:numPr>
        <w:ind w:left="360" w:hanging="360"/>
      </w:pPr>
      <w:r w:rsidRPr="00EB0F0C">
        <w:lastRenderedPageBreak/>
        <w:t>Call flow</w:t>
      </w:r>
      <w:r>
        <w:t xml:space="preserve"> for </w:t>
      </w:r>
      <w:r w:rsidR="00180260">
        <w:t>5GMS via eMBMS</w:t>
      </w:r>
    </w:p>
    <w:p w14:paraId="67FBC735" w14:textId="39811AFD" w:rsidR="001C1F06" w:rsidRDefault="001C1F06" w:rsidP="001C1F06">
      <w:pPr>
        <w:keepNext/>
        <w:spacing w:after="180"/>
        <w:rPr>
          <w:sz w:val="20"/>
          <w:szCs w:val="20"/>
          <w:lang w:val="en-GB"/>
        </w:rPr>
      </w:pPr>
      <w:r>
        <w:rPr>
          <w:sz w:val="20"/>
          <w:szCs w:val="20"/>
          <w:lang w:val="en-GB"/>
        </w:rPr>
        <w:t xml:space="preserve">The initial call flow addresses the delivery of 5GMS media data exclusively via </w:t>
      </w:r>
      <w:r w:rsidR="00041006">
        <w:rPr>
          <w:sz w:val="20"/>
          <w:szCs w:val="20"/>
          <w:lang w:val="en-GB"/>
        </w:rPr>
        <w:t>eMBMS broadcast.</w:t>
      </w:r>
      <w:r w:rsidR="00DF1078">
        <w:rPr>
          <w:sz w:val="20"/>
          <w:szCs w:val="20"/>
          <w:lang w:val="en-GB"/>
        </w:rPr>
        <w:t xml:space="preserve"> For this</w:t>
      </w:r>
      <w:r w:rsidR="004E5450">
        <w:rPr>
          <w:sz w:val="20"/>
          <w:szCs w:val="20"/>
          <w:lang w:val="en-GB"/>
        </w:rPr>
        <w:t>, the call flow in TS 26.501, clause 5.3.2 is extended accordingly.</w:t>
      </w:r>
    </w:p>
    <w:p w14:paraId="31A4324D" w14:textId="32492861" w:rsidR="00DF1078" w:rsidRPr="00DF1078" w:rsidRDefault="008A25DB" w:rsidP="00DF1078">
      <w:pPr>
        <w:keepLines/>
        <w:spacing w:after="240"/>
        <w:jc w:val="center"/>
        <w:rPr>
          <w:rFonts w:ascii="Arial" w:hAnsi="Arial"/>
          <w:b/>
          <w:sz w:val="20"/>
          <w:szCs w:val="20"/>
          <w:lang w:val="en-GB"/>
        </w:rPr>
      </w:pPr>
      <w:r>
        <w:object w:dxaOrig="19785" w:dyaOrig="14430" w14:anchorId="1100EF8B">
          <v:shape id="_x0000_i1028" type="#_x0000_t75" style="width:468.95pt;height:341.3pt" o:ole="">
            <v:imagedata r:id="rId17" o:title=""/>
          </v:shape>
          <o:OLEObject Type="Embed" ProgID="Mscgen.Chart" ShapeID="_x0000_i1028" DrawAspect="Content" ObjectID="_1690981264" r:id="rId18"/>
        </w:object>
      </w:r>
    </w:p>
    <w:p w14:paraId="032A8187" w14:textId="52AC9302" w:rsidR="00DF1078" w:rsidRPr="00DF1078" w:rsidRDefault="00DF1078" w:rsidP="00DF1078">
      <w:pPr>
        <w:keepLines/>
        <w:spacing w:after="240"/>
        <w:jc w:val="center"/>
        <w:rPr>
          <w:rFonts w:ascii="Arial" w:hAnsi="Arial"/>
          <w:b/>
          <w:sz w:val="20"/>
          <w:szCs w:val="20"/>
          <w:lang w:val="en-GB"/>
        </w:rPr>
      </w:pPr>
      <w:r w:rsidRPr="00DF1078">
        <w:rPr>
          <w:rFonts w:ascii="Arial" w:hAnsi="Arial"/>
          <w:b/>
          <w:sz w:val="20"/>
          <w:szCs w:val="20"/>
          <w:lang w:val="en-GB"/>
        </w:rPr>
        <w:t xml:space="preserve">Figure </w:t>
      </w:r>
      <w:r w:rsidR="00474FEF">
        <w:rPr>
          <w:rFonts w:ascii="Arial" w:hAnsi="Arial"/>
          <w:b/>
          <w:sz w:val="20"/>
          <w:szCs w:val="20"/>
          <w:lang w:val="en-GB"/>
        </w:rPr>
        <w:t>X</w:t>
      </w:r>
      <w:r w:rsidRPr="00DF1078">
        <w:rPr>
          <w:rFonts w:ascii="Arial" w:hAnsi="Arial"/>
          <w:b/>
          <w:sz w:val="20"/>
          <w:szCs w:val="20"/>
          <w:lang w:val="en-GB"/>
        </w:rPr>
        <w:t>: High Level Procedure for DASH content</w:t>
      </w:r>
      <w:r w:rsidR="00F8189B">
        <w:rPr>
          <w:rFonts w:ascii="Arial" w:hAnsi="Arial"/>
          <w:b/>
          <w:sz w:val="20"/>
          <w:szCs w:val="20"/>
          <w:lang w:val="en-GB"/>
        </w:rPr>
        <w:t xml:space="preserve"> via eMBMS</w:t>
      </w:r>
    </w:p>
    <w:p w14:paraId="10B7CB72" w14:textId="77777777" w:rsidR="00DF1078" w:rsidRPr="00DF1078" w:rsidRDefault="00DF1078" w:rsidP="00DF1078">
      <w:pPr>
        <w:keepNext/>
        <w:spacing w:after="180"/>
        <w:rPr>
          <w:sz w:val="20"/>
          <w:szCs w:val="20"/>
          <w:lang w:val="en-GB"/>
        </w:rPr>
      </w:pPr>
      <w:r w:rsidRPr="00DF1078">
        <w:rPr>
          <w:sz w:val="20"/>
          <w:szCs w:val="20"/>
          <w:lang w:val="en-GB"/>
        </w:rPr>
        <w:t>Prerequisites:</w:t>
      </w:r>
    </w:p>
    <w:p w14:paraId="76049F1E" w14:textId="378C4D65" w:rsidR="00DF1078" w:rsidRDefault="00DF1078" w:rsidP="00DF1078">
      <w:pPr>
        <w:spacing w:after="180"/>
        <w:ind w:left="568" w:hanging="284"/>
        <w:rPr>
          <w:sz w:val="20"/>
          <w:szCs w:val="20"/>
          <w:lang w:val="en-GB"/>
        </w:rPr>
      </w:pPr>
      <w:r w:rsidRPr="00DF1078">
        <w:rPr>
          <w:sz w:val="20"/>
          <w:szCs w:val="20"/>
          <w:lang w:val="en-GB"/>
        </w:rPr>
        <w:t>-</w:t>
      </w:r>
      <w:r w:rsidRPr="00DF1078">
        <w:rPr>
          <w:sz w:val="20"/>
          <w:szCs w:val="20"/>
          <w:lang w:val="en-GB"/>
        </w:rPr>
        <w:tab/>
        <w:t>The 5GMSd Application Provider has provisioned the 5G Media Streaming System and has setup content ingest.</w:t>
      </w:r>
    </w:p>
    <w:p w14:paraId="1C81F469" w14:textId="3791F5B6" w:rsidR="00474FEF" w:rsidRPr="00DF1078" w:rsidRDefault="00474FEF" w:rsidP="00474FEF">
      <w:pPr>
        <w:spacing w:after="180"/>
        <w:ind w:left="568" w:hanging="284"/>
        <w:rPr>
          <w:color w:val="FF0000"/>
          <w:sz w:val="20"/>
          <w:szCs w:val="20"/>
          <w:lang w:val="en-GB"/>
        </w:rPr>
      </w:pPr>
      <w:r w:rsidRPr="00DF1078">
        <w:rPr>
          <w:color w:val="FF0000"/>
          <w:sz w:val="20"/>
          <w:szCs w:val="20"/>
          <w:lang w:val="en-GB"/>
        </w:rPr>
        <w:t>-</w:t>
      </w:r>
      <w:r w:rsidRPr="00DF1078">
        <w:rPr>
          <w:color w:val="FF0000"/>
          <w:sz w:val="20"/>
          <w:szCs w:val="20"/>
          <w:lang w:val="en-GB"/>
        </w:rPr>
        <w:tab/>
      </w:r>
      <w:r w:rsidRPr="00E75F07">
        <w:rPr>
          <w:color w:val="FF0000"/>
          <w:sz w:val="20"/>
          <w:szCs w:val="20"/>
          <w:lang w:val="en-GB"/>
        </w:rPr>
        <w:t>The content ingest is forwarded to the BMSC using the M1d parameters</w:t>
      </w:r>
      <w:r w:rsidRPr="00DF1078">
        <w:rPr>
          <w:color w:val="FF0000"/>
          <w:sz w:val="20"/>
          <w:szCs w:val="20"/>
          <w:lang w:val="en-GB"/>
        </w:rPr>
        <w:t>.</w:t>
      </w:r>
    </w:p>
    <w:p w14:paraId="2A59366A" w14:textId="77777777" w:rsidR="00DF1078" w:rsidRPr="00DF1078" w:rsidRDefault="00DF1078" w:rsidP="00DF1078">
      <w:pPr>
        <w:spacing w:after="180"/>
        <w:ind w:left="568" w:hanging="284"/>
        <w:rPr>
          <w:sz w:val="20"/>
          <w:szCs w:val="20"/>
          <w:lang w:val="en-GB"/>
        </w:rPr>
      </w:pPr>
      <w:r w:rsidRPr="00DF1078">
        <w:rPr>
          <w:sz w:val="20"/>
          <w:szCs w:val="20"/>
          <w:lang w:val="en-GB"/>
        </w:rPr>
        <w:t>-</w:t>
      </w:r>
      <w:r w:rsidRPr="00DF1078">
        <w:rPr>
          <w:sz w:val="20"/>
          <w:szCs w:val="20"/>
          <w:lang w:val="en-GB"/>
        </w:rPr>
        <w:tab/>
        <w:t>The 5GMSd Aware Application has received the service announcement from the 5GMS Application Provider.</w:t>
      </w:r>
    </w:p>
    <w:p w14:paraId="3B89455E" w14:textId="77777777" w:rsidR="00DF1078" w:rsidRPr="00DF1078" w:rsidRDefault="00DF1078" w:rsidP="00DF1078">
      <w:pPr>
        <w:keepNext/>
        <w:spacing w:after="180"/>
        <w:rPr>
          <w:sz w:val="20"/>
          <w:szCs w:val="20"/>
          <w:lang w:val="en-GB"/>
        </w:rPr>
      </w:pPr>
      <w:r w:rsidRPr="00DF1078">
        <w:rPr>
          <w:sz w:val="20"/>
          <w:szCs w:val="20"/>
          <w:lang w:val="en-GB"/>
        </w:rPr>
        <w:t>Steps:</w:t>
      </w:r>
    </w:p>
    <w:p w14:paraId="1C36FE38" w14:textId="77777777" w:rsidR="00DF1078" w:rsidRPr="00DF1078" w:rsidRDefault="00DF1078" w:rsidP="00DF1078">
      <w:pPr>
        <w:spacing w:after="180"/>
        <w:ind w:left="568" w:hanging="284"/>
        <w:rPr>
          <w:sz w:val="20"/>
          <w:szCs w:val="20"/>
          <w:lang w:val="en-GB"/>
        </w:rPr>
      </w:pPr>
      <w:r w:rsidRPr="00DF1078">
        <w:rPr>
          <w:sz w:val="20"/>
          <w:szCs w:val="20"/>
          <w:lang w:val="en-GB"/>
        </w:rPr>
        <w:t>1:</w:t>
      </w:r>
      <w:r w:rsidRPr="00DF1078">
        <w:rPr>
          <w:sz w:val="20"/>
          <w:szCs w:val="20"/>
          <w:lang w:val="en-GB"/>
        </w:rPr>
        <w:tab/>
        <w:t>The 5GMSd Aware Application triggers the Service Announcement and Service and Content Discovery procedure. The Service and Content Discovery procedure only involves the App and the external Application Server. The Service Announcement includes either the whole Service Access Information (</w:t>
      </w:r>
      <w:proofErr w:type="gramStart"/>
      <w:r w:rsidRPr="00DF1078">
        <w:rPr>
          <w:sz w:val="20"/>
          <w:szCs w:val="20"/>
          <w:lang w:val="en-GB"/>
        </w:rPr>
        <w:t>i.e.</w:t>
      </w:r>
      <w:proofErr w:type="gramEnd"/>
      <w:r w:rsidRPr="00DF1078">
        <w:rPr>
          <w:sz w:val="20"/>
          <w:szCs w:val="20"/>
          <w:lang w:val="en-GB"/>
        </w:rPr>
        <w:t xml:space="preserve"> details for Media Session Handling (M5d) and for Media Streaming access (M4d)) or a reference to the service access information.</w:t>
      </w:r>
    </w:p>
    <w:p w14:paraId="0EDE51ED" w14:textId="25D9B84A" w:rsidR="00C23C31" w:rsidRPr="00DF1078" w:rsidRDefault="00C23C31" w:rsidP="00C23C31">
      <w:pPr>
        <w:spacing w:after="180"/>
        <w:ind w:left="568" w:hanging="284"/>
        <w:rPr>
          <w:ins w:id="10" w:author="Author"/>
          <w:sz w:val="20"/>
          <w:szCs w:val="20"/>
          <w:lang w:val="en-GB"/>
        </w:rPr>
      </w:pPr>
      <w:ins w:id="11" w:author="Author">
        <w:r w:rsidRPr="00DF1078">
          <w:rPr>
            <w:sz w:val="20"/>
            <w:szCs w:val="20"/>
            <w:lang w:val="en-GB"/>
          </w:rPr>
          <w:t>2:</w:t>
        </w:r>
        <w:r w:rsidRPr="00DF1078">
          <w:rPr>
            <w:sz w:val="20"/>
            <w:szCs w:val="20"/>
            <w:lang w:val="en-GB"/>
          </w:rPr>
          <w:tab/>
        </w:r>
        <w:r>
          <w:rPr>
            <w:sz w:val="20"/>
            <w:szCs w:val="20"/>
            <w:lang w:val="en-GB"/>
          </w:rPr>
          <w:t>The BMSC receives the content from the 5GMS AS</w:t>
        </w:r>
        <w:del w:id="12" w:author="Author">
          <w:r w:rsidDel="009D2B64">
            <w:rPr>
              <w:sz w:val="20"/>
              <w:szCs w:val="20"/>
              <w:lang w:val="en-GB"/>
            </w:rPr>
            <w:delText xml:space="preserve"> </w:delText>
          </w:r>
        </w:del>
        <w:r w:rsidRPr="00DF1078">
          <w:rPr>
            <w:sz w:val="20"/>
            <w:szCs w:val="20"/>
            <w:lang w:val="en-GB"/>
          </w:rPr>
          <w:t>.</w:t>
        </w:r>
      </w:ins>
    </w:p>
    <w:p w14:paraId="34FBAF80" w14:textId="3DC47681" w:rsidR="00C23C31" w:rsidRPr="00DF1078" w:rsidRDefault="00C23C31" w:rsidP="00C23C31">
      <w:pPr>
        <w:spacing w:after="180"/>
        <w:ind w:left="568" w:hanging="284"/>
        <w:rPr>
          <w:ins w:id="13" w:author="Author"/>
          <w:sz w:val="20"/>
          <w:szCs w:val="20"/>
          <w:lang w:val="en-GB"/>
        </w:rPr>
      </w:pPr>
      <w:ins w:id="14" w:author="Author">
        <w:r>
          <w:rPr>
            <w:sz w:val="20"/>
            <w:szCs w:val="20"/>
            <w:lang w:val="en-GB"/>
          </w:rPr>
          <w:t>3</w:t>
        </w:r>
        <w:r w:rsidRPr="00DF1078">
          <w:rPr>
            <w:sz w:val="20"/>
            <w:szCs w:val="20"/>
            <w:lang w:val="en-GB"/>
          </w:rPr>
          <w:t>:</w:t>
        </w:r>
        <w:r w:rsidRPr="00DF1078">
          <w:rPr>
            <w:sz w:val="20"/>
            <w:szCs w:val="20"/>
            <w:lang w:val="en-GB"/>
          </w:rPr>
          <w:tab/>
        </w:r>
        <w:r w:rsidR="009D2B64">
          <w:rPr>
            <w:sz w:val="20"/>
            <w:szCs w:val="20"/>
            <w:lang w:val="en-GB"/>
          </w:rPr>
          <w:t xml:space="preserve">The BMSC pushes content </w:t>
        </w:r>
        <w:r w:rsidR="00B42BDC">
          <w:rPr>
            <w:sz w:val="20"/>
            <w:szCs w:val="20"/>
            <w:lang w:val="en-GB"/>
          </w:rPr>
          <w:t xml:space="preserve">and broadcasts </w:t>
        </w:r>
      </w:ins>
      <w:proofErr w:type="gramStart"/>
      <w:r w:rsidR="009D2B64">
        <w:rPr>
          <w:sz w:val="20"/>
          <w:szCs w:val="20"/>
          <w:lang w:val="en-GB"/>
        </w:rPr>
        <w:t xml:space="preserve">the </w:t>
      </w:r>
      <w:ins w:id="15" w:author="Author">
        <w:r w:rsidRPr="00DF1078">
          <w:rPr>
            <w:sz w:val="20"/>
            <w:szCs w:val="20"/>
            <w:lang w:val="en-GB"/>
          </w:rPr>
          <w:t>.</w:t>
        </w:r>
        <w:proofErr w:type="gramEnd"/>
      </w:ins>
    </w:p>
    <w:p w14:paraId="257D3199" w14:textId="77777777" w:rsidR="00C23C31" w:rsidRDefault="00C23C31" w:rsidP="00DF1078">
      <w:pPr>
        <w:spacing w:after="180"/>
        <w:ind w:left="568" w:hanging="284"/>
        <w:rPr>
          <w:ins w:id="16" w:author="Author"/>
          <w:sz w:val="20"/>
          <w:szCs w:val="20"/>
          <w:lang w:val="en-GB"/>
        </w:rPr>
      </w:pPr>
    </w:p>
    <w:p w14:paraId="04C3605F" w14:textId="5CE11C48" w:rsidR="00DF1078" w:rsidRPr="00DF1078" w:rsidRDefault="00B42BDC" w:rsidP="00DF1078">
      <w:pPr>
        <w:spacing w:after="180"/>
        <w:ind w:left="568" w:hanging="284"/>
        <w:rPr>
          <w:sz w:val="20"/>
          <w:szCs w:val="20"/>
          <w:lang w:val="en-GB"/>
        </w:rPr>
      </w:pPr>
      <w:ins w:id="17" w:author="Author">
        <w:r>
          <w:rPr>
            <w:sz w:val="20"/>
            <w:szCs w:val="20"/>
            <w:lang w:val="en-GB"/>
          </w:rPr>
          <w:lastRenderedPageBreak/>
          <w:t>4</w:t>
        </w:r>
      </w:ins>
      <w:del w:id="18" w:author="Author">
        <w:r w:rsidR="00DF1078" w:rsidRPr="00DF1078" w:rsidDel="00B42BDC">
          <w:rPr>
            <w:sz w:val="20"/>
            <w:szCs w:val="20"/>
            <w:lang w:val="en-GB"/>
          </w:rPr>
          <w:delText>2</w:delText>
        </w:r>
      </w:del>
      <w:r w:rsidR="00DF1078" w:rsidRPr="00DF1078">
        <w:rPr>
          <w:sz w:val="20"/>
          <w:szCs w:val="20"/>
          <w:lang w:val="en-GB"/>
        </w:rPr>
        <w:t>:</w:t>
      </w:r>
      <w:r w:rsidR="00DF1078" w:rsidRPr="00DF1078">
        <w:rPr>
          <w:sz w:val="20"/>
          <w:szCs w:val="20"/>
          <w:lang w:val="en-GB"/>
        </w:rPr>
        <w:tab/>
        <w:t>A media content item is selected.</w:t>
      </w:r>
    </w:p>
    <w:p w14:paraId="5654CE90" w14:textId="7AFB66ED" w:rsidR="00DF1078" w:rsidRPr="00DF1078" w:rsidRDefault="00B42BDC" w:rsidP="00DF1078">
      <w:pPr>
        <w:spacing w:after="180"/>
        <w:ind w:left="568" w:hanging="284"/>
        <w:rPr>
          <w:sz w:val="20"/>
          <w:szCs w:val="20"/>
          <w:lang w:val="en-GB"/>
        </w:rPr>
      </w:pPr>
      <w:ins w:id="19" w:author="Author">
        <w:r>
          <w:rPr>
            <w:sz w:val="20"/>
            <w:szCs w:val="20"/>
            <w:lang w:val="en-GB"/>
          </w:rPr>
          <w:t>5</w:t>
        </w:r>
      </w:ins>
      <w:del w:id="20" w:author="Author">
        <w:r w:rsidR="00DF1078" w:rsidRPr="00DF1078" w:rsidDel="00B42BDC">
          <w:rPr>
            <w:sz w:val="20"/>
            <w:szCs w:val="20"/>
            <w:lang w:val="en-GB"/>
          </w:rPr>
          <w:delText>3</w:delText>
        </w:r>
      </w:del>
      <w:r w:rsidR="00DF1078" w:rsidRPr="00DF1078">
        <w:rPr>
          <w:sz w:val="20"/>
          <w:szCs w:val="20"/>
          <w:lang w:val="en-GB"/>
        </w:rPr>
        <w:t>:</w:t>
      </w:r>
      <w:r w:rsidR="00DF1078" w:rsidRPr="00DF1078">
        <w:rPr>
          <w:sz w:val="20"/>
          <w:szCs w:val="20"/>
          <w:lang w:val="en-GB"/>
        </w:rPr>
        <w:tab/>
        <w:t>The 5GMSd-Aware Application triggers the 5GMSd Client to start media playback. The Media Player Entry is provided to the 5GMSd Client.</w:t>
      </w:r>
    </w:p>
    <w:p w14:paraId="0E85510B" w14:textId="17BC2A72" w:rsidR="00DF1078" w:rsidRDefault="00B42BDC" w:rsidP="00DF1078">
      <w:pPr>
        <w:spacing w:after="180"/>
        <w:ind w:left="568" w:hanging="284"/>
        <w:rPr>
          <w:sz w:val="20"/>
          <w:szCs w:val="20"/>
          <w:lang w:val="en-GB"/>
        </w:rPr>
      </w:pPr>
      <w:ins w:id="21" w:author="Author">
        <w:r>
          <w:rPr>
            <w:sz w:val="20"/>
            <w:szCs w:val="20"/>
            <w:lang w:val="en-GB"/>
          </w:rPr>
          <w:t>6</w:t>
        </w:r>
      </w:ins>
      <w:del w:id="22" w:author="Author">
        <w:r w:rsidR="00DF1078" w:rsidRPr="00DF1078" w:rsidDel="00B42BDC">
          <w:rPr>
            <w:sz w:val="20"/>
            <w:szCs w:val="20"/>
            <w:lang w:val="en-GB"/>
          </w:rPr>
          <w:delText>4</w:delText>
        </w:r>
      </w:del>
      <w:r w:rsidR="00DF1078" w:rsidRPr="00DF1078">
        <w:rPr>
          <w:sz w:val="20"/>
          <w:szCs w:val="20"/>
          <w:lang w:val="en-GB"/>
        </w:rPr>
        <w:t>:</w:t>
      </w:r>
      <w:r w:rsidR="00DF1078" w:rsidRPr="00DF1078">
        <w:rPr>
          <w:sz w:val="20"/>
          <w:szCs w:val="20"/>
          <w:lang w:val="en-GB"/>
        </w:rPr>
        <w:tab/>
        <w:t xml:space="preserve">When the 5GMS-Aware Application has received only a reference to the Service Access Information (see step 1), the Media Session Handler interacts with the </w:t>
      </w:r>
      <w:commentRangeStart w:id="23"/>
      <w:r w:rsidR="00DF1078" w:rsidRPr="00DF1078">
        <w:rPr>
          <w:sz w:val="20"/>
          <w:szCs w:val="20"/>
          <w:lang w:val="en-GB"/>
        </w:rPr>
        <w:t>5GMSd AF to acquire the whole Service Access Information.</w:t>
      </w:r>
      <w:commentRangeEnd w:id="23"/>
      <w:r w:rsidR="009D3810">
        <w:rPr>
          <w:rStyle w:val="CommentReference"/>
          <w:lang w:eastAsia="x-none"/>
        </w:rPr>
        <w:commentReference w:id="23"/>
      </w:r>
    </w:p>
    <w:p w14:paraId="5000C011" w14:textId="7BC0EAC3" w:rsidR="00F21029" w:rsidRPr="00DF1078" w:rsidRDefault="00D27B5E" w:rsidP="00DF1078">
      <w:pPr>
        <w:spacing w:after="180"/>
        <w:ind w:left="568" w:hanging="284"/>
        <w:rPr>
          <w:color w:val="FF0000"/>
          <w:sz w:val="20"/>
          <w:szCs w:val="20"/>
          <w:lang w:val="en-GB"/>
        </w:rPr>
      </w:pPr>
      <w:ins w:id="24" w:author="Author">
        <w:r>
          <w:rPr>
            <w:color w:val="FF0000"/>
            <w:sz w:val="20"/>
            <w:szCs w:val="20"/>
            <w:lang w:val="en-GB"/>
          </w:rPr>
          <w:t>7</w:t>
        </w:r>
      </w:ins>
      <w:del w:id="25" w:author="Author">
        <w:r w:rsidR="00213F21" w:rsidRPr="0087298B" w:rsidDel="00D27B5E">
          <w:rPr>
            <w:color w:val="FF0000"/>
            <w:sz w:val="20"/>
            <w:szCs w:val="20"/>
            <w:lang w:val="en-GB"/>
          </w:rPr>
          <w:delText>5</w:delText>
        </w:r>
      </w:del>
      <w:r w:rsidR="00213F21" w:rsidRPr="0087298B">
        <w:rPr>
          <w:color w:val="FF0000"/>
          <w:sz w:val="20"/>
          <w:szCs w:val="20"/>
          <w:lang w:val="en-GB"/>
        </w:rPr>
        <w:t xml:space="preserve"> - 1</w:t>
      </w:r>
      <w:ins w:id="26" w:author="Author">
        <w:r>
          <w:rPr>
            <w:color w:val="FF0000"/>
            <w:sz w:val="20"/>
            <w:szCs w:val="20"/>
            <w:lang w:val="en-GB"/>
          </w:rPr>
          <w:t>2</w:t>
        </w:r>
      </w:ins>
      <w:del w:id="27" w:author="Author">
        <w:r w:rsidR="00213F21" w:rsidRPr="0087298B" w:rsidDel="00D27B5E">
          <w:rPr>
            <w:color w:val="FF0000"/>
            <w:sz w:val="20"/>
            <w:szCs w:val="20"/>
            <w:lang w:val="en-GB"/>
          </w:rPr>
          <w:delText>1</w:delText>
        </w:r>
      </w:del>
      <w:r w:rsidR="00213F21" w:rsidRPr="0087298B">
        <w:rPr>
          <w:color w:val="FF0000"/>
          <w:sz w:val="20"/>
          <w:szCs w:val="20"/>
          <w:lang w:val="en-GB"/>
        </w:rPr>
        <w:t>: The Media Session Handler acts as a MBMS-aware application an</w:t>
      </w:r>
      <w:r w:rsidR="007117DC">
        <w:rPr>
          <w:color w:val="FF0000"/>
          <w:sz w:val="20"/>
          <w:szCs w:val="20"/>
          <w:lang w:val="en-GB"/>
        </w:rPr>
        <w:t>d</w:t>
      </w:r>
      <w:r w:rsidR="00213F21" w:rsidRPr="0087298B">
        <w:rPr>
          <w:color w:val="FF0000"/>
          <w:sz w:val="20"/>
          <w:szCs w:val="20"/>
          <w:lang w:val="en-GB"/>
        </w:rPr>
        <w:t xml:space="preserve"> initiates the </w:t>
      </w:r>
      <w:r w:rsidR="0087298B" w:rsidRPr="0087298B">
        <w:rPr>
          <w:color w:val="FF0000"/>
          <w:sz w:val="20"/>
          <w:szCs w:val="20"/>
          <w:lang w:val="en-GB"/>
        </w:rPr>
        <w:t xml:space="preserve">service </w:t>
      </w:r>
      <w:r w:rsidR="0031482F">
        <w:rPr>
          <w:color w:val="FF0000"/>
          <w:sz w:val="20"/>
          <w:szCs w:val="20"/>
          <w:lang w:val="en-GB"/>
        </w:rPr>
        <w:t>acquisition</w:t>
      </w:r>
      <w:r w:rsidR="0087298B" w:rsidRPr="0087298B">
        <w:rPr>
          <w:color w:val="FF0000"/>
          <w:sz w:val="20"/>
          <w:szCs w:val="20"/>
          <w:lang w:val="en-GB"/>
        </w:rPr>
        <w:t>. For details, see TS 26.347.</w:t>
      </w:r>
      <w:r w:rsidR="0087298B">
        <w:rPr>
          <w:color w:val="FF0000"/>
          <w:sz w:val="20"/>
          <w:szCs w:val="20"/>
          <w:lang w:val="en-GB"/>
        </w:rPr>
        <w:t xml:space="preserve"> This establishes </w:t>
      </w:r>
      <w:r w:rsidR="00D763CA">
        <w:rPr>
          <w:color w:val="FF0000"/>
          <w:sz w:val="20"/>
          <w:szCs w:val="20"/>
          <w:lang w:val="en-GB"/>
        </w:rPr>
        <w:t xml:space="preserve">transport session for MPD and </w:t>
      </w:r>
      <w:r w:rsidR="008F78D6">
        <w:rPr>
          <w:color w:val="FF0000"/>
          <w:sz w:val="20"/>
          <w:szCs w:val="20"/>
          <w:lang w:val="en-GB"/>
        </w:rPr>
        <w:t>Content</w:t>
      </w:r>
      <w:r w:rsidR="00D763CA">
        <w:rPr>
          <w:color w:val="FF0000"/>
          <w:sz w:val="20"/>
          <w:szCs w:val="20"/>
          <w:lang w:val="en-GB"/>
        </w:rPr>
        <w:t>.</w:t>
      </w:r>
    </w:p>
    <w:p w14:paraId="2B82C799" w14:textId="3B385072" w:rsidR="00DF1078" w:rsidRPr="00DF1078" w:rsidRDefault="0087298B" w:rsidP="00DF1078">
      <w:pPr>
        <w:spacing w:after="180"/>
        <w:ind w:left="568" w:hanging="284"/>
        <w:rPr>
          <w:sz w:val="20"/>
          <w:szCs w:val="20"/>
          <w:lang w:val="en-GB"/>
        </w:rPr>
      </w:pPr>
      <w:r>
        <w:rPr>
          <w:sz w:val="20"/>
          <w:szCs w:val="20"/>
          <w:lang w:val="en-GB"/>
        </w:rPr>
        <w:t>1</w:t>
      </w:r>
      <w:ins w:id="28" w:author="Author">
        <w:r w:rsidR="00D27B5E">
          <w:rPr>
            <w:sz w:val="20"/>
            <w:szCs w:val="20"/>
            <w:lang w:val="en-GB"/>
          </w:rPr>
          <w:t>3</w:t>
        </w:r>
      </w:ins>
      <w:del w:id="29" w:author="Author">
        <w:r w:rsidDel="00D27B5E">
          <w:rPr>
            <w:sz w:val="20"/>
            <w:szCs w:val="20"/>
            <w:lang w:val="en-GB"/>
          </w:rPr>
          <w:delText>2</w:delText>
        </w:r>
      </w:del>
      <w:r w:rsidR="00DF1078" w:rsidRPr="00DF1078">
        <w:rPr>
          <w:sz w:val="20"/>
          <w:szCs w:val="20"/>
          <w:lang w:val="en-GB"/>
        </w:rPr>
        <w:t>:</w:t>
      </w:r>
      <w:r w:rsidR="00DF1078" w:rsidRPr="00DF1078">
        <w:rPr>
          <w:sz w:val="20"/>
          <w:szCs w:val="20"/>
          <w:lang w:val="en-GB"/>
        </w:rPr>
        <w:tab/>
        <w:t>In parallel, the Media Player is invoked to start media access and playback.</w:t>
      </w:r>
    </w:p>
    <w:p w14:paraId="7370EB3C" w14:textId="719154D9" w:rsidR="00DF1078" w:rsidRPr="00DF1078" w:rsidRDefault="00D763CA" w:rsidP="00DF1078">
      <w:pPr>
        <w:spacing w:after="180"/>
        <w:ind w:left="568" w:hanging="284"/>
        <w:rPr>
          <w:sz w:val="20"/>
          <w:szCs w:val="20"/>
          <w:lang w:val="en-GB"/>
        </w:rPr>
      </w:pPr>
      <w:r>
        <w:rPr>
          <w:sz w:val="20"/>
          <w:szCs w:val="20"/>
          <w:lang w:val="en-GB"/>
        </w:rPr>
        <w:t>1</w:t>
      </w:r>
      <w:ins w:id="30" w:author="Author">
        <w:r w:rsidR="00D27B5E">
          <w:rPr>
            <w:sz w:val="20"/>
            <w:szCs w:val="20"/>
            <w:lang w:val="en-GB"/>
          </w:rPr>
          <w:t>4</w:t>
        </w:r>
      </w:ins>
      <w:del w:id="31" w:author="Author">
        <w:r w:rsidDel="00D27B5E">
          <w:rPr>
            <w:sz w:val="20"/>
            <w:szCs w:val="20"/>
            <w:lang w:val="en-GB"/>
          </w:rPr>
          <w:delText>3</w:delText>
        </w:r>
      </w:del>
      <w:r w:rsidR="00DF1078" w:rsidRPr="00DF1078">
        <w:rPr>
          <w:sz w:val="20"/>
          <w:szCs w:val="20"/>
          <w:lang w:val="en-GB"/>
        </w:rPr>
        <w:t>:</w:t>
      </w:r>
      <w:r w:rsidR="00DF1078" w:rsidRPr="00DF1078">
        <w:rPr>
          <w:sz w:val="20"/>
          <w:szCs w:val="20"/>
          <w:lang w:val="en-GB"/>
        </w:rPr>
        <w:tab/>
      </w:r>
      <w:commentRangeStart w:id="32"/>
      <w:r w:rsidR="00DF1078" w:rsidRPr="00DF1078">
        <w:rPr>
          <w:sz w:val="20"/>
          <w:szCs w:val="20"/>
          <w:lang w:val="en-GB"/>
        </w:rPr>
        <w:t>The Media</w:t>
      </w:r>
      <w:r w:rsidR="00DF1078" w:rsidRPr="00DF1078" w:rsidDel="003218DF">
        <w:rPr>
          <w:sz w:val="20"/>
          <w:szCs w:val="20"/>
          <w:lang w:val="en-GB"/>
        </w:rPr>
        <w:t xml:space="preserve"> </w:t>
      </w:r>
      <w:r w:rsidR="00DF1078" w:rsidRPr="00DF1078">
        <w:rPr>
          <w:sz w:val="20"/>
          <w:szCs w:val="20"/>
          <w:lang w:val="en-GB"/>
        </w:rPr>
        <w:t>Player requests the MPD</w:t>
      </w:r>
      <w:commentRangeEnd w:id="32"/>
      <w:r w:rsidR="009D3810">
        <w:rPr>
          <w:rStyle w:val="CommentReference"/>
          <w:lang w:eastAsia="x-none"/>
        </w:rPr>
        <w:commentReference w:id="32"/>
      </w:r>
      <w:r w:rsidR="00DF1078" w:rsidRPr="00DF1078">
        <w:rPr>
          <w:sz w:val="20"/>
          <w:szCs w:val="20"/>
          <w:lang w:val="en-GB"/>
        </w:rPr>
        <w:t>.</w:t>
      </w:r>
    </w:p>
    <w:p w14:paraId="4DFD5701" w14:textId="1B0352DD" w:rsidR="00DF1078" w:rsidRPr="00DF1078" w:rsidRDefault="00D763CA" w:rsidP="00DF1078">
      <w:pPr>
        <w:spacing w:after="180"/>
        <w:ind w:left="568" w:hanging="284"/>
        <w:rPr>
          <w:sz w:val="20"/>
          <w:szCs w:val="20"/>
          <w:lang w:val="en-GB"/>
        </w:rPr>
      </w:pPr>
      <w:r>
        <w:rPr>
          <w:sz w:val="20"/>
          <w:szCs w:val="20"/>
          <w:lang w:val="en-GB"/>
        </w:rPr>
        <w:t>1</w:t>
      </w:r>
      <w:ins w:id="33" w:author="Author">
        <w:r w:rsidR="00D27B5E">
          <w:rPr>
            <w:sz w:val="20"/>
            <w:szCs w:val="20"/>
            <w:lang w:val="en-GB"/>
          </w:rPr>
          <w:t>5</w:t>
        </w:r>
      </w:ins>
      <w:del w:id="34" w:author="Author">
        <w:r w:rsidDel="00D27B5E">
          <w:rPr>
            <w:sz w:val="20"/>
            <w:szCs w:val="20"/>
            <w:lang w:val="en-GB"/>
          </w:rPr>
          <w:delText>4</w:delText>
        </w:r>
      </w:del>
      <w:r w:rsidR="00DF1078" w:rsidRPr="00DF1078">
        <w:rPr>
          <w:sz w:val="20"/>
          <w:szCs w:val="20"/>
          <w:lang w:val="en-GB"/>
        </w:rPr>
        <w:t>:</w:t>
      </w:r>
      <w:r w:rsidR="00DF1078" w:rsidRPr="00DF1078">
        <w:rPr>
          <w:sz w:val="20"/>
          <w:szCs w:val="20"/>
          <w:lang w:val="en-GB"/>
        </w:rPr>
        <w:tab/>
        <w:t>The Media Player receives the MPD.</w:t>
      </w:r>
    </w:p>
    <w:p w14:paraId="0AFFA519" w14:textId="60904D25" w:rsidR="00DF1078" w:rsidRPr="00DF1078" w:rsidRDefault="008F78D6" w:rsidP="00DF1078">
      <w:pPr>
        <w:spacing w:after="180"/>
        <w:ind w:left="568" w:hanging="284"/>
        <w:rPr>
          <w:sz w:val="20"/>
          <w:szCs w:val="20"/>
          <w:lang w:val="en-GB"/>
        </w:rPr>
      </w:pPr>
      <w:r>
        <w:rPr>
          <w:sz w:val="20"/>
          <w:szCs w:val="20"/>
          <w:lang w:val="en-GB"/>
        </w:rPr>
        <w:t>1</w:t>
      </w:r>
      <w:ins w:id="35" w:author="Author">
        <w:r w:rsidR="00D27B5E">
          <w:rPr>
            <w:sz w:val="20"/>
            <w:szCs w:val="20"/>
            <w:lang w:val="en-GB"/>
          </w:rPr>
          <w:t>6</w:t>
        </w:r>
      </w:ins>
      <w:del w:id="36" w:author="Author">
        <w:r w:rsidDel="00D27B5E">
          <w:rPr>
            <w:sz w:val="20"/>
            <w:szCs w:val="20"/>
            <w:lang w:val="en-GB"/>
          </w:rPr>
          <w:delText>5</w:delText>
        </w:r>
      </w:del>
      <w:r w:rsidR="00DF1078" w:rsidRPr="00DF1078">
        <w:rPr>
          <w:sz w:val="20"/>
          <w:szCs w:val="20"/>
          <w:lang w:val="en-GB"/>
        </w:rPr>
        <w:t>:</w:t>
      </w:r>
      <w:r w:rsidR="00DF1078" w:rsidRPr="00DF1078">
        <w:rPr>
          <w:sz w:val="20"/>
          <w:szCs w:val="20"/>
          <w:lang w:val="en-GB"/>
        </w:rPr>
        <w:tab/>
        <w:t>The Media</w:t>
      </w:r>
      <w:r w:rsidR="00DF1078" w:rsidRPr="00DF1078" w:rsidDel="003218DF">
        <w:rPr>
          <w:sz w:val="20"/>
          <w:szCs w:val="20"/>
          <w:lang w:val="en-GB"/>
        </w:rPr>
        <w:t xml:space="preserve"> </w:t>
      </w:r>
      <w:r w:rsidR="00DF1078" w:rsidRPr="00DF1078">
        <w:rPr>
          <w:sz w:val="20"/>
          <w:szCs w:val="20"/>
          <w:lang w:val="en-GB"/>
        </w:rPr>
        <w:t xml:space="preserve">Player processes the MPD. It determines for example the number of needed transport sessions for media acquisition. The Media Player should be able to use the MPD information to initialize the media pipelines for each media stream. The MPD should also contain information to initialize the DRM </w:t>
      </w:r>
      <w:proofErr w:type="gramStart"/>
      <w:r w:rsidR="00DF1078" w:rsidRPr="00DF1078">
        <w:rPr>
          <w:sz w:val="20"/>
          <w:szCs w:val="20"/>
          <w:lang w:val="en-GB"/>
        </w:rPr>
        <w:t>client, when</w:t>
      </w:r>
      <w:proofErr w:type="gramEnd"/>
      <w:r w:rsidR="00DF1078" w:rsidRPr="00DF1078">
        <w:rPr>
          <w:sz w:val="20"/>
          <w:szCs w:val="20"/>
          <w:lang w:val="en-GB"/>
        </w:rPr>
        <w:t xml:space="preserve"> DRM is used.</w:t>
      </w:r>
    </w:p>
    <w:p w14:paraId="0C6D5A7F" w14:textId="1C11CCF6" w:rsidR="00DF1078" w:rsidRPr="00DF1078" w:rsidRDefault="008F78D6" w:rsidP="00DF1078">
      <w:pPr>
        <w:spacing w:after="180"/>
        <w:ind w:left="568" w:hanging="284"/>
        <w:rPr>
          <w:sz w:val="20"/>
          <w:szCs w:val="20"/>
          <w:lang w:val="en-GB"/>
        </w:rPr>
      </w:pPr>
      <w:r>
        <w:rPr>
          <w:sz w:val="20"/>
          <w:szCs w:val="20"/>
          <w:lang w:val="en-GB"/>
        </w:rPr>
        <w:t>1</w:t>
      </w:r>
      <w:ins w:id="37" w:author="Author">
        <w:r w:rsidR="00D27B5E">
          <w:rPr>
            <w:sz w:val="20"/>
            <w:szCs w:val="20"/>
            <w:lang w:val="en-GB"/>
          </w:rPr>
          <w:t>7</w:t>
        </w:r>
      </w:ins>
      <w:del w:id="38" w:author="Author">
        <w:r w:rsidDel="00D27B5E">
          <w:rPr>
            <w:sz w:val="20"/>
            <w:szCs w:val="20"/>
            <w:lang w:val="en-GB"/>
          </w:rPr>
          <w:delText>6</w:delText>
        </w:r>
      </w:del>
      <w:r w:rsidR="00DF1078" w:rsidRPr="00DF1078">
        <w:rPr>
          <w:sz w:val="20"/>
          <w:szCs w:val="20"/>
          <w:lang w:val="en-GB"/>
        </w:rPr>
        <w:t>:</w:t>
      </w:r>
      <w:r w:rsidR="00DF1078" w:rsidRPr="00DF1078">
        <w:rPr>
          <w:sz w:val="20"/>
          <w:szCs w:val="20"/>
          <w:lang w:val="en-GB"/>
        </w:rPr>
        <w:tab/>
        <w:t>The Media</w:t>
      </w:r>
      <w:r w:rsidR="00DF1078" w:rsidRPr="00DF1078" w:rsidDel="003218DF">
        <w:rPr>
          <w:sz w:val="20"/>
          <w:szCs w:val="20"/>
          <w:lang w:val="en-GB"/>
        </w:rPr>
        <w:t xml:space="preserve"> </w:t>
      </w:r>
      <w:r w:rsidR="00DF1078" w:rsidRPr="00DF1078">
        <w:rPr>
          <w:sz w:val="20"/>
          <w:szCs w:val="20"/>
          <w:lang w:val="en-GB"/>
        </w:rPr>
        <w:t>Player notifies the Media Session Handler about the MPD. The notification may contain parameters from the MPD.</w:t>
      </w:r>
    </w:p>
    <w:p w14:paraId="5A356645" w14:textId="7B8C06B4" w:rsidR="00DF1078" w:rsidRPr="00DF1078" w:rsidRDefault="008F78D6" w:rsidP="00DF1078">
      <w:pPr>
        <w:spacing w:after="180"/>
        <w:ind w:left="568" w:hanging="284"/>
        <w:rPr>
          <w:sz w:val="20"/>
          <w:szCs w:val="20"/>
          <w:lang w:val="en-GB"/>
        </w:rPr>
      </w:pPr>
      <w:r>
        <w:rPr>
          <w:sz w:val="20"/>
          <w:szCs w:val="20"/>
          <w:lang w:val="en-GB"/>
        </w:rPr>
        <w:t>1</w:t>
      </w:r>
      <w:ins w:id="39" w:author="Author">
        <w:r w:rsidR="00D27B5E">
          <w:rPr>
            <w:sz w:val="20"/>
            <w:szCs w:val="20"/>
            <w:lang w:val="en-GB"/>
          </w:rPr>
          <w:t>8</w:t>
        </w:r>
      </w:ins>
      <w:del w:id="40" w:author="Author">
        <w:r w:rsidDel="00D27B5E">
          <w:rPr>
            <w:sz w:val="20"/>
            <w:szCs w:val="20"/>
            <w:lang w:val="en-GB"/>
          </w:rPr>
          <w:delText>7</w:delText>
        </w:r>
      </w:del>
      <w:r w:rsidR="00DF1078" w:rsidRPr="00DF1078">
        <w:rPr>
          <w:sz w:val="20"/>
          <w:szCs w:val="20"/>
          <w:lang w:val="en-GB"/>
        </w:rPr>
        <w:t>:</w:t>
      </w:r>
      <w:r w:rsidR="00DF1078" w:rsidRPr="00DF1078">
        <w:rPr>
          <w:sz w:val="20"/>
          <w:szCs w:val="20"/>
          <w:lang w:val="en-GB"/>
        </w:rPr>
        <w:tab/>
        <w:t xml:space="preserve">Optional: </w:t>
      </w:r>
      <w:proofErr w:type="gramStart"/>
      <w:r w:rsidR="00DF1078" w:rsidRPr="00DF1078">
        <w:rPr>
          <w:sz w:val="20"/>
          <w:szCs w:val="20"/>
          <w:lang w:val="en-GB"/>
        </w:rPr>
        <w:t>the</w:t>
      </w:r>
      <w:proofErr w:type="gramEnd"/>
      <w:r w:rsidR="00DF1078" w:rsidRPr="00DF1078">
        <w:rPr>
          <w:sz w:val="20"/>
          <w:szCs w:val="20"/>
          <w:lang w:val="en-GB"/>
        </w:rPr>
        <w:t xml:space="preserve"> Media</w:t>
      </w:r>
      <w:r w:rsidR="00DF1078" w:rsidRPr="00DF1078" w:rsidDel="003218DF">
        <w:rPr>
          <w:sz w:val="20"/>
          <w:szCs w:val="20"/>
          <w:lang w:val="en-GB"/>
        </w:rPr>
        <w:t xml:space="preserve"> </w:t>
      </w:r>
      <w:r w:rsidR="00DF1078" w:rsidRPr="00DF1078">
        <w:rPr>
          <w:sz w:val="20"/>
          <w:szCs w:val="20"/>
          <w:lang w:val="en-GB"/>
        </w:rPr>
        <w:t>Player acquires the necessary DRM information, for example a DRM License.</w:t>
      </w:r>
    </w:p>
    <w:p w14:paraId="4DA13E61" w14:textId="780A49AD" w:rsidR="00DF1078" w:rsidRPr="00DF1078" w:rsidRDefault="00DF1078" w:rsidP="00DF1078">
      <w:pPr>
        <w:spacing w:after="180"/>
        <w:ind w:left="568" w:hanging="284"/>
        <w:rPr>
          <w:sz w:val="20"/>
          <w:szCs w:val="20"/>
          <w:lang w:val="en-GB"/>
        </w:rPr>
      </w:pPr>
      <w:r w:rsidRPr="00DF1078">
        <w:rPr>
          <w:sz w:val="20"/>
          <w:szCs w:val="20"/>
          <w:lang w:val="en-GB"/>
        </w:rPr>
        <w:t>1</w:t>
      </w:r>
      <w:ins w:id="41" w:author="Author">
        <w:r w:rsidR="00D27B5E">
          <w:rPr>
            <w:sz w:val="20"/>
            <w:szCs w:val="20"/>
            <w:lang w:val="en-GB"/>
          </w:rPr>
          <w:t>9</w:t>
        </w:r>
      </w:ins>
      <w:del w:id="42" w:author="Author">
        <w:r w:rsidR="008F78D6" w:rsidDel="00D27B5E">
          <w:rPr>
            <w:sz w:val="20"/>
            <w:szCs w:val="20"/>
            <w:lang w:val="en-GB"/>
          </w:rPr>
          <w:delText>8</w:delText>
        </w:r>
      </w:del>
      <w:r w:rsidRPr="00DF1078">
        <w:rPr>
          <w:sz w:val="20"/>
          <w:szCs w:val="20"/>
          <w:lang w:val="en-GB"/>
        </w:rPr>
        <w:t>:</w:t>
      </w:r>
      <w:r w:rsidRPr="00DF1078">
        <w:rPr>
          <w:sz w:val="20"/>
          <w:szCs w:val="20"/>
          <w:lang w:val="en-GB"/>
        </w:rPr>
        <w:tab/>
        <w:t>The Media</w:t>
      </w:r>
      <w:r w:rsidRPr="00DF1078" w:rsidDel="003218DF">
        <w:rPr>
          <w:sz w:val="20"/>
          <w:szCs w:val="20"/>
          <w:lang w:val="en-GB"/>
        </w:rPr>
        <w:t xml:space="preserve"> </w:t>
      </w:r>
      <w:r w:rsidRPr="00DF1078">
        <w:rPr>
          <w:sz w:val="20"/>
          <w:szCs w:val="20"/>
          <w:lang w:val="en-GB"/>
        </w:rPr>
        <w:t>Player configures the media playback pipeline.</w:t>
      </w:r>
    </w:p>
    <w:p w14:paraId="759A84B6" w14:textId="46736182" w:rsidR="00DF1078" w:rsidRPr="00DF1078" w:rsidRDefault="00D27B5E" w:rsidP="00DF1078">
      <w:pPr>
        <w:spacing w:after="180"/>
        <w:ind w:left="568" w:hanging="284"/>
        <w:rPr>
          <w:sz w:val="20"/>
          <w:szCs w:val="20"/>
          <w:lang w:val="en-GB"/>
        </w:rPr>
      </w:pPr>
      <w:ins w:id="43" w:author="Author">
        <w:r>
          <w:rPr>
            <w:sz w:val="20"/>
            <w:szCs w:val="20"/>
            <w:lang w:val="en-GB"/>
          </w:rPr>
          <w:t>20</w:t>
        </w:r>
      </w:ins>
      <w:del w:id="44" w:author="Author">
        <w:r w:rsidR="00DF1078" w:rsidRPr="00DF1078" w:rsidDel="00D27B5E">
          <w:rPr>
            <w:sz w:val="20"/>
            <w:szCs w:val="20"/>
            <w:lang w:val="en-GB"/>
          </w:rPr>
          <w:delText>1</w:delText>
        </w:r>
        <w:r w:rsidR="00F17028" w:rsidDel="00D27B5E">
          <w:rPr>
            <w:sz w:val="20"/>
            <w:szCs w:val="20"/>
            <w:lang w:val="en-GB"/>
          </w:rPr>
          <w:delText>9</w:delText>
        </w:r>
      </w:del>
      <w:r w:rsidR="00DF1078" w:rsidRPr="00DF1078">
        <w:rPr>
          <w:sz w:val="20"/>
          <w:szCs w:val="20"/>
          <w:lang w:val="en-GB"/>
        </w:rPr>
        <w:t>:</w:t>
      </w:r>
      <w:r w:rsidR="00DF1078" w:rsidRPr="00DF1078">
        <w:rPr>
          <w:sz w:val="20"/>
          <w:szCs w:val="20"/>
          <w:lang w:val="en-GB"/>
        </w:rPr>
        <w:tab/>
        <w:t>The Media</w:t>
      </w:r>
      <w:r w:rsidR="00DF1078" w:rsidRPr="00DF1078" w:rsidDel="003218DF">
        <w:rPr>
          <w:sz w:val="20"/>
          <w:szCs w:val="20"/>
          <w:lang w:val="en-GB"/>
        </w:rPr>
        <w:t xml:space="preserve"> </w:t>
      </w:r>
      <w:r w:rsidR="00DF1078" w:rsidRPr="00DF1078">
        <w:rPr>
          <w:sz w:val="20"/>
          <w:szCs w:val="20"/>
          <w:lang w:val="en-GB"/>
        </w:rPr>
        <w:t>Player requests initialization information. The Media Player repeats this step for each required initialization segment.</w:t>
      </w:r>
    </w:p>
    <w:p w14:paraId="43E21E85" w14:textId="15CC6614" w:rsidR="00DF1078" w:rsidRPr="00DF1078" w:rsidRDefault="00F17028" w:rsidP="00DF1078">
      <w:pPr>
        <w:spacing w:after="180"/>
        <w:ind w:left="568" w:hanging="284"/>
        <w:rPr>
          <w:sz w:val="20"/>
          <w:szCs w:val="20"/>
          <w:lang w:val="en-GB"/>
        </w:rPr>
      </w:pPr>
      <w:r>
        <w:rPr>
          <w:sz w:val="20"/>
          <w:szCs w:val="20"/>
          <w:lang w:val="en-GB"/>
        </w:rPr>
        <w:t>2</w:t>
      </w:r>
      <w:ins w:id="45" w:author="Author">
        <w:r w:rsidR="00D27B5E">
          <w:rPr>
            <w:sz w:val="20"/>
            <w:szCs w:val="20"/>
            <w:lang w:val="en-GB"/>
          </w:rPr>
          <w:t>1</w:t>
        </w:r>
      </w:ins>
      <w:del w:id="46" w:author="Author">
        <w:r w:rsidDel="00D27B5E">
          <w:rPr>
            <w:sz w:val="20"/>
            <w:szCs w:val="20"/>
            <w:lang w:val="en-GB"/>
          </w:rPr>
          <w:delText>0</w:delText>
        </w:r>
      </w:del>
      <w:r w:rsidR="00DF1078" w:rsidRPr="00DF1078">
        <w:rPr>
          <w:sz w:val="20"/>
          <w:szCs w:val="20"/>
          <w:lang w:val="en-GB"/>
        </w:rPr>
        <w:t>:</w:t>
      </w:r>
      <w:r w:rsidR="00DF1078" w:rsidRPr="00DF1078">
        <w:rPr>
          <w:sz w:val="20"/>
          <w:szCs w:val="20"/>
          <w:lang w:val="en-GB"/>
        </w:rPr>
        <w:tab/>
        <w:t>The Media</w:t>
      </w:r>
      <w:r w:rsidR="00DF1078" w:rsidRPr="00DF1078" w:rsidDel="003218DF">
        <w:rPr>
          <w:sz w:val="20"/>
          <w:szCs w:val="20"/>
          <w:lang w:val="en-GB"/>
        </w:rPr>
        <w:t xml:space="preserve"> </w:t>
      </w:r>
      <w:r w:rsidR="00DF1078" w:rsidRPr="00DF1078">
        <w:rPr>
          <w:sz w:val="20"/>
          <w:szCs w:val="20"/>
          <w:lang w:val="en-GB"/>
        </w:rPr>
        <w:t>Player receives the initialization information.</w:t>
      </w:r>
    </w:p>
    <w:p w14:paraId="54B9BD71" w14:textId="774FF7AD" w:rsidR="00DF1078" w:rsidRPr="00DF1078" w:rsidRDefault="00F17028" w:rsidP="00DF1078">
      <w:pPr>
        <w:spacing w:after="180"/>
        <w:ind w:left="568" w:hanging="284"/>
        <w:rPr>
          <w:sz w:val="20"/>
          <w:szCs w:val="20"/>
          <w:lang w:val="en-GB"/>
        </w:rPr>
      </w:pPr>
      <w:r>
        <w:rPr>
          <w:sz w:val="20"/>
          <w:szCs w:val="20"/>
          <w:lang w:val="en-GB"/>
        </w:rPr>
        <w:t>2</w:t>
      </w:r>
      <w:ins w:id="47" w:author="Author">
        <w:r w:rsidR="00D27B5E">
          <w:rPr>
            <w:sz w:val="20"/>
            <w:szCs w:val="20"/>
            <w:lang w:val="en-GB"/>
          </w:rPr>
          <w:t>2</w:t>
        </w:r>
      </w:ins>
      <w:del w:id="48" w:author="Author">
        <w:r w:rsidDel="00D27B5E">
          <w:rPr>
            <w:sz w:val="20"/>
            <w:szCs w:val="20"/>
            <w:lang w:val="en-GB"/>
          </w:rPr>
          <w:delText>1</w:delText>
        </w:r>
      </w:del>
      <w:r w:rsidR="00DF1078" w:rsidRPr="00DF1078">
        <w:rPr>
          <w:sz w:val="20"/>
          <w:szCs w:val="20"/>
          <w:lang w:val="en-GB"/>
        </w:rPr>
        <w:t>:</w:t>
      </w:r>
      <w:r w:rsidR="00DF1078" w:rsidRPr="00DF1078">
        <w:rPr>
          <w:sz w:val="20"/>
          <w:szCs w:val="20"/>
          <w:lang w:val="en-GB"/>
        </w:rPr>
        <w:tab/>
        <w:t>The Media</w:t>
      </w:r>
      <w:r w:rsidR="00DF1078" w:rsidRPr="00DF1078" w:rsidDel="003218DF">
        <w:rPr>
          <w:sz w:val="20"/>
          <w:szCs w:val="20"/>
          <w:lang w:val="en-GB"/>
        </w:rPr>
        <w:t xml:space="preserve"> </w:t>
      </w:r>
      <w:r w:rsidR="00DF1078" w:rsidRPr="00DF1078">
        <w:rPr>
          <w:sz w:val="20"/>
          <w:szCs w:val="20"/>
          <w:lang w:val="en-GB"/>
        </w:rPr>
        <w:t>Player requests media segments according to the MPD.</w:t>
      </w:r>
    </w:p>
    <w:p w14:paraId="74A56BD1" w14:textId="4B4FF2FD" w:rsidR="00DF1078" w:rsidRPr="00DF1078" w:rsidRDefault="00F17028" w:rsidP="00DF1078">
      <w:pPr>
        <w:spacing w:after="180"/>
        <w:ind w:left="568" w:hanging="284"/>
        <w:rPr>
          <w:sz w:val="20"/>
          <w:szCs w:val="20"/>
          <w:lang w:val="en-GB"/>
        </w:rPr>
      </w:pPr>
      <w:r>
        <w:rPr>
          <w:sz w:val="20"/>
          <w:szCs w:val="20"/>
          <w:lang w:val="en-GB"/>
        </w:rPr>
        <w:t>2</w:t>
      </w:r>
      <w:ins w:id="49" w:author="Author">
        <w:r w:rsidR="00D27B5E">
          <w:rPr>
            <w:sz w:val="20"/>
            <w:szCs w:val="20"/>
            <w:lang w:val="en-GB"/>
          </w:rPr>
          <w:t>3</w:t>
        </w:r>
      </w:ins>
      <w:del w:id="50" w:author="Author">
        <w:r w:rsidDel="00D27B5E">
          <w:rPr>
            <w:sz w:val="20"/>
            <w:szCs w:val="20"/>
            <w:lang w:val="en-GB"/>
          </w:rPr>
          <w:delText>2</w:delText>
        </w:r>
      </w:del>
      <w:r w:rsidR="00DF1078" w:rsidRPr="00DF1078">
        <w:rPr>
          <w:sz w:val="20"/>
          <w:szCs w:val="20"/>
          <w:lang w:val="en-GB"/>
        </w:rPr>
        <w:t>:</w:t>
      </w:r>
      <w:r w:rsidR="00DF1078" w:rsidRPr="00DF1078">
        <w:rPr>
          <w:sz w:val="20"/>
          <w:szCs w:val="20"/>
          <w:lang w:val="en-GB"/>
        </w:rPr>
        <w:tab/>
      </w:r>
      <w:r w:rsidR="009E6493">
        <w:rPr>
          <w:sz w:val="20"/>
          <w:szCs w:val="20"/>
          <w:lang w:val="en-GB"/>
        </w:rPr>
        <w:t>T</w:t>
      </w:r>
      <w:r w:rsidR="00DF1078" w:rsidRPr="00DF1078">
        <w:rPr>
          <w:sz w:val="20"/>
          <w:szCs w:val="20"/>
          <w:lang w:val="en-GB"/>
        </w:rPr>
        <w:t>he Media</w:t>
      </w:r>
      <w:r w:rsidR="00DF1078" w:rsidRPr="00DF1078" w:rsidDel="003218DF">
        <w:rPr>
          <w:sz w:val="20"/>
          <w:szCs w:val="20"/>
          <w:lang w:val="en-GB"/>
        </w:rPr>
        <w:t xml:space="preserve"> </w:t>
      </w:r>
      <w:r w:rsidR="00DF1078" w:rsidRPr="00DF1078">
        <w:rPr>
          <w:sz w:val="20"/>
          <w:szCs w:val="20"/>
          <w:lang w:val="en-GB"/>
        </w:rPr>
        <w:t>Player receives media segments and puts the information into the appropriate media rendering pipeline.</w:t>
      </w:r>
    </w:p>
    <w:p w14:paraId="092633FB" w14:textId="4C13ADBB" w:rsidR="00DF1078" w:rsidRDefault="00F17028" w:rsidP="00DF1078">
      <w:pPr>
        <w:spacing w:after="180"/>
        <w:ind w:left="568" w:hanging="284"/>
        <w:rPr>
          <w:sz w:val="20"/>
          <w:szCs w:val="20"/>
          <w:lang w:val="en-GB"/>
        </w:rPr>
      </w:pPr>
      <w:r>
        <w:rPr>
          <w:sz w:val="20"/>
          <w:szCs w:val="20"/>
          <w:lang w:val="en-GB"/>
        </w:rPr>
        <w:t>2</w:t>
      </w:r>
      <w:ins w:id="51" w:author="Author">
        <w:r w:rsidR="00D27B5E">
          <w:rPr>
            <w:sz w:val="20"/>
            <w:szCs w:val="20"/>
            <w:lang w:val="en-GB"/>
          </w:rPr>
          <w:t>4</w:t>
        </w:r>
      </w:ins>
      <w:del w:id="52" w:author="Author">
        <w:r w:rsidDel="00D27B5E">
          <w:rPr>
            <w:sz w:val="20"/>
            <w:szCs w:val="20"/>
            <w:lang w:val="en-GB"/>
          </w:rPr>
          <w:delText>3</w:delText>
        </w:r>
      </w:del>
      <w:r w:rsidR="00DF1078" w:rsidRPr="00DF1078">
        <w:rPr>
          <w:sz w:val="20"/>
          <w:szCs w:val="20"/>
          <w:lang w:val="en-GB"/>
        </w:rPr>
        <w:t>:</w:t>
      </w:r>
      <w:r w:rsidR="00DF1078" w:rsidRPr="00DF1078">
        <w:rPr>
          <w:sz w:val="20"/>
          <w:szCs w:val="20"/>
          <w:lang w:val="en-GB"/>
        </w:rPr>
        <w:tab/>
        <w:t>Previous steps are repeated according to the MPD information.</w:t>
      </w:r>
    </w:p>
    <w:p w14:paraId="4ECD45D7" w14:textId="6E5676C1" w:rsidR="00FF2621" w:rsidRDefault="00FF2621" w:rsidP="00FF2621">
      <w:pPr>
        <w:pStyle w:val="Heading1"/>
        <w:numPr>
          <w:ilvl w:val="0"/>
          <w:numId w:val="3"/>
        </w:numPr>
        <w:ind w:left="360" w:hanging="360"/>
      </w:pPr>
      <w:r w:rsidRPr="00EB0F0C">
        <w:t>M1d extensions to provision MBMS User Service delivery</w:t>
      </w:r>
    </w:p>
    <w:p w14:paraId="0616CBD1" w14:textId="058060D4" w:rsidR="00B01AAA" w:rsidRPr="00EB0F0C" w:rsidRDefault="00124909" w:rsidP="00124909">
      <w:pPr>
        <w:spacing w:after="180"/>
        <w:rPr>
          <w:sz w:val="20"/>
          <w:szCs w:val="20"/>
          <w:lang w:val="en-GB"/>
        </w:rPr>
      </w:pPr>
      <w:r w:rsidRPr="00124909">
        <w:rPr>
          <w:sz w:val="20"/>
          <w:szCs w:val="20"/>
          <w:lang w:val="en-GB"/>
        </w:rPr>
        <w:t>At this</w:t>
      </w:r>
      <w:r>
        <w:rPr>
          <w:sz w:val="20"/>
          <w:szCs w:val="20"/>
          <w:lang w:val="en-GB"/>
        </w:rPr>
        <w:t xml:space="preserve"> stage no extensions are considered necessary.</w:t>
      </w:r>
      <w:r w:rsidRPr="00124909">
        <w:rPr>
          <w:sz w:val="20"/>
          <w:szCs w:val="20"/>
          <w:lang w:val="en-GB"/>
        </w:rPr>
        <w:t xml:space="preserve"> </w:t>
      </w:r>
    </w:p>
    <w:p w14:paraId="33FD1994" w14:textId="31AA15BC" w:rsidR="00FF2621" w:rsidRDefault="00FF2621" w:rsidP="00FF2621">
      <w:pPr>
        <w:pStyle w:val="Heading1"/>
        <w:numPr>
          <w:ilvl w:val="0"/>
          <w:numId w:val="3"/>
        </w:numPr>
        <w:ind w:left="360" w:hanging="360"/>
      </w:pPr>
      <w:r w:rsidRPr="00EB0F0C">
        <w:t>xMB extensions to identify content as 5GMSd Service</w:t>
      </w:r>
    </w:p>
    <w:p w14:paraId="1C47042A" w14:textId="77777777" w:rsidR="00F36970" w:rsidRPr="00F36970" w:rsidRDefault="00F36970" w:rsidP="00F36970">
      <w:pPr>
        <w:spacing w:after="180"/>
        <w:rPr>
          <w:sz w:val="20"/>
          <w:szCs w:val="20"/>
          <w:lang w:val="en-GB"/>
        </w:rPr>
      </w:pPr>
      <w:r w:rsidRPr="00F36970">
        <w:rPr>
          <w:sz w:val="20"/>
          <w:szCs w:val="20"/>
          <w:lang w:val="en-GB"/>
        </w:rPr>
        <w:t xml:space="preserve">At this stage no extensions are considered necessary. </w:t>
      </w:r>
    </w:p>
    <w:p w14:paraId="651088A3" w14:textId="77777777" w:rsidR="00F36970" w:rsidRPr="00EB0F0C" w:rsidRDefault="00F36970" w:rsidP="00F36970">
      <w:pPr>
        <w:rPr>
          <w:rFonts w:eastAsia="SimSun"/>
          <w:lang w:val="en-GB"/>
        </w:rPr>
      </w:pPr>
    </w:p>
    <w:p w14:paraId="0FCB1FC1" w14:textId="1215353A" w:rsidR="00FF2621" w:rsidRDefault="00FF2621" w:rsidP="00FF2621">
      <w:pPr>
        <w:pStyle w:val="Heading1"/>
        <w:numPr>
          <w:ilvl w:val="0"/>
          <w:numId w:val="3"/>
        </w:numPr>
        <w:ind w:left="360" w:hanging="360"/>
      </w:pPr>
      <w:r w:rsidRPr="00EB0F0C">
        <w:t>M5d extensions provide the Service Access Information for MBMS</w:t>
      </w:r>
    </w:p>
    <w:p w14:paraId="52A7AC4A" w14:textId="2AEA4E05" w:rsidR="000F7E74" w:rsidRPr="00EB0F0C" w:rsidRDefault="00C5435E" w:rsidP="00892784">
      <w:pPr>
        <w:spacing w:after="180"/>
        <w:rPr>
          <w:color w:val="FF0000"/>
          <w:sz w:val="20"/>
          <w:szCs w:val="20"/>
          <w:lang w:val="en-GB"/>
        </w:rPr>
      </w:pPr>
      <w:r w:rsidRPr="00022FAC">
        <w:rPr>
          <w:color w:val="FF0000"/>
          <w:sz w:val="20"/>
          <w:szCs w:val="20"/>
          <w:highlight w:val="yellow"/>
          <w:lang w:val="en-GB"/>
        </w:rPr>
        <w:t xml:space="preserve">It is proposed </w:t>
      </w:r>
      <w:commentRangeStart w:id="53"/>
      <w:r w:rsidRPr="00022FAC">
        <w:rPr>
          <w:color w:val="FF0000"/>
          <w:sz w:val="20"/>
          <w:szCs w:val="20"/>
          <w:highlight w:val="yellow"/>
          <w:lang w:val="en-GB"/>
        </w:rPr>
        <w:t xml:space="preserve">to define </w:t>
      </w:r>
      <w:r w:rsidR="00C744B5" w:rsidRPr="00022FAC">
        <w:rPr>
          <w:color w:val="FF0000"/>
          <w:sz w:val="20"/>
          <w:szCs w:val="20"/>
          <w:highlight w:val="yellow"/>
          <w:lang w:val="en-GB"/>
        </w:rPr>
        <w:t xml:space="preserve">an identifier for a 5GMS over </w:t>
      </w:r>
      <w:commentRangeEnd w:id="53"/>
      <w:r w:rsidR="009D3810">
        <w:rPr>
          <w:rStyle w:val="CommentReference"/>
          <w:lang w:eastAsia="x-none"/>
        </w:rPr>
        <w:commentReference w:id="53"/>
      </w:r>
      <w:proofErr w:type="spellStart"/>
      <w:r w:rsidR="00C744B5" w:rsidRPr="00022FAC">
        <w:rPr>
          <w:color w:val="FF0000"/>
          <w:sz w:val="20"/>
          <w:szCs w:val="20"/>
          <w:highlight w:val="yellow"/>
          <w:lang w:val="en-GB"/>
        </w:rPr>
        <w:t>eMBMS</w:t>
      </w:r>
      <w:proofErr w:type="spellEnd"/>
      <w:r w:rsidR="00C744B5" w:rsidRPr="00022FAC">
        <w:rPr>
          <w:color w:val="FF0000"/>
          <w:sz w:val="20"/>
          <w:szCs w:val="20"/>
          <w:highlight w:val="yellow"/>
          <w:lang w:val="en-GB"/>
        </w:rPr>
        <w:t xml:space="preserve"> service.</w:t>
      </w:r>
      <w:r w:rsidR="00455E29" w:rsidRPr="00022FAC">
        <w:rPr>
          <w:color w:val="FF0000"/>
          <w:sz w:val="20"/>
          <w:szCs w:val="20"/>
          <w:highlight w:val="yellow"/>
          <w:lang w:val="en-GB"/>
        </w:rPr>
        <w:t xml:space="preserve"> This information may also come over M8d</w:t>
      </w:r>
      <w:r w:rsidR="00022FAC" w:rsidRPr="00022FAC">
        <w:rPr>
          <w:color w:val="FF0000"/>
          <w:sz w:val="20"/>
          <w:szCs w:val="20"/>
          <w:highlight w:val="yellow"/>
          <w:lang w:val="en-GB"/>
        </w:rPr>
        <w:t>.</w:t>
      </w:r>
    </w:p>
    <w:p w14:paraId="7E8DF28C" w14:textId="71D0D045" w:rsidR="00FF2621" w:rsidRDefault="00FF2621" w:rsidP="00FF2621">
      <w:pPr>
        <w:pStyle w:val="Heading1"/>
        <w:numPr>
          <w:ilvl w:val="0"/>
          <w:numId w:val="3"/>
        </w:numPr>
        <w:ind w:left="360" w:hanging="360"/>
      </w:pPr>
      <w:r w:rsidRPr="00EB0F0C">
        <w:lastRenderedPageBreak/>
        <w:t>5GMSd extensions to support the MBMS-APIs</w:t>
      </w:r>
    </w:p>
    <w:p w14:paraId="72D2E073" w14:textId="2C98BE0C" w:rsidR="005B4F78" w:rsidRDefault="005B4F78" w:rsidP="00892784">
      <w:pPr>
        <w:spacing w:after="180"/>
        <w:rPr>
          <w:ins w:id="54" w:author="Author"/>
          <w:sz w:val="20"/>
          <w:szCs w:val="20"/>
          <w:lang w:val="en-GB"/>
        </w:rPr>
      </w:pPr>
      <w:r w:rsidRPr="005B4F78">
        <w:rPr>
          <w:sz w:val="20"/>
          <w:szCs w:val="20"/>
          <w:lang w:val="en-GB"/>
        </w:rPr>
        <w:t xml:space="preserve">At this stage no extensions are considered necessary. </w:t>
      </w:r>
    </w:p>
    <w:p w14:paraId="7ABFAB5F" w14:textId="5CD7E820" w:rsidR="000077EB" w:rsidRPr="00EB0F0C" w:rsidRDefault="000077EB" w:rsidP="00892784">
      <w:pPr>
        <w:spacing w:after="180"/>
        <w:rPr>
          <w:sz w:val="20"/>
          <w:szCs w:val="20"/>
          <w:lang w:val="en-GB"/>
        </w:rPr>
      </w:pPr>
      <w:commentRangeStart w:id="55"/>
      <w:ins w:id="56" w:author="Author">
        <w:r>
          <w:rPr>
            <w:sz w:val="20"/>
            <w:szCs w:val="20"/>
            <w:lang w:val="en-GB"/>
          </w:rPr>
          <w:t xml:space="preserve">However, it should be possible that the MSH initiates the </w:t>
        </w:r>
        <w:r w:rsidR="00602FC6">
          <w:rPr>
            <w:sz w:val="20"/>
            <w:szCs w:val="20"/>
            <w:lang w:val="en-GB"/>
          </w:rPr>
          <w:t>MBMS client using the SA file announcement. This is included in TS 26.347 already.</w:t>
        </w:r>
      </w:ins>
      <w:commentRangeEnd w:id="55"/>
      <w:r w:rsidR="009D3810">
        <w:rPr>
          <w:rStyle w:val="CommentReference"/>
          <w:lang w:eastAsia="x-none"/>
        </w:rPr>
        <w:commentReference w:id="55"/>
      </w:r>
    </w:p>
    <w:p w14:paraId="269ED0FC" w14:textId="4EA4B7C6" w:rsidR="00FF2621" w:rsidRPr="00FF2621" w:rsidRDefault="00FF2621" w:rsidP="00FF2621">
      <w:pPr>
        <w:pStyle w:val="Heading1"/>
        <w:numPr>
          <w:ilvl w:val="0"/>
          <w:numId w:val="3"/>
        </w:numPr>
        <w:ind w:left="360" w:hanging="360"/>
      </w:pPr>
      <w:r w:rsidRPr="00EB0F0C">
        <w:t>Support for hybrid cases</w:t>
      </w:r>
    </w:p>
    <w:p w14:paraId="334DDB14" w14:textId="1D694403" w:rsidR="00FF2621" w:rsidRPr="00010681" w:rsidRDefault="00010681" w:rsidP="00010681">
      <w:pPr>
        <w:spacing w:after="180"/>
        <w:rPr>
          <w:sz w:val="20"/>
          <w:szCs w:val="20"/>
          <w:lang w:val="en-GB"/>
        </w:rPr>
      </w:pPr>
      <w:r w:rsidRPr="00010681">
        <w:rPr>
          <w:sz w:val="20"/>
          <w:szCs w:val="20"/>
          <w:lang w:val="en-GB"/>
        </w:rPr>
        <w:t>The hybrid case is for further study, but the principal call flow is identical. The MPD may contain references to the network</w:t>
      </w:r>
      <w:r w:rsidR="009C5CCB">
        <w:rPr>
          <w:sz w:val="20"/>
          <w:szCs w:val="20"/>
          <w:lang w:val="en-GB"/>
        </w:rPr>
        <w:t>-</w:t>
      </w:r>
      <w:r w:rsidRPr="00010681">
        <w:rPr>
          <w:sz w:val="20"/>
          <w:szCs w:val="20"/>
          <w:lang w:val="en-GB"/>
        </w:rPr>
        <w:t>based AS.</w:t>
      </w:r>
    </w:p>
    <w:p w14:paraId="7BD791AD" w14:textId="746E68F8" w:rsidR="00347B6D" w:rsidRDefault="00347B6D" w:rsidP="00347B6D">
      <w:pPr>
        <w:pStyle w:val="Heading1"/>
        <w:numPr>
          <w:ilvl w:val="0"/>
          <w:numId w:val="3"/>
        </w:numPr>
        <w:ind w:left="360" w:hanging="360"/>
      </w:pPr>
      <w:r>
        <w:t>Proposal</w:t>
      </w:r>
    </w:p>
    <w:p w14:paraId="66A00140" w14:textId="77777777" w:rsidR="005F7C97" w:rsidRDefault="00347B6D" w:rsidP="00ED351E">
      <w:r>
        <w:t>It is proposed</w:t>
      </w:r>
      <w:r w:rsidR="00AC4BB3">
        <w:t xml:space="preserve"> to</w:t>
      </w:r>
    </w:p>
    <w:p w14:paraId="27E40015" w14:textId="602EAA20" w:rsidR="00FA2FA4" w:rsidRDefault="00AC4BB3" w:rsidP="005F7C97">
      <w:pPr>
        <w:pStyle w:val="ListParagraph"/>
        <w:numPr>
          <w:ilvl w:val="0"/>
          <w:numId w:val="42"/>
        </w:numPr>
      </w:pPr>
      <w:r>
        <w:t xml:space="preserve">agree on the principles on MBMS re-use as defined in clause </w:t>
      </w:r>
      <w:r w:rsidR="005F7C97">
        <w:t>3</w:t>
      </w:r>
      <w:r>
        <w:t>-</w:t>
      </w:r>
      <w:r w:rsidR="005F7C97">
        <w:t>9</w:t>
      </w:r>
      <w:r>
        <w:t>.</w:t>
      </w:r>
    </w:p>
    <w:p w14:paraId="79416E5B" w14:textId="2E473AE8" w:rsidR="005F7C97" w:rsidRDefault="005F7C97" w:rsidP="005F7C97">
      <w:pPr>
        <w:pStyle w:val="ListParagraph"/>
        <w:numPr>
          <w:ilvl w:val="0"/>
          <w:numId w:val="42"/>
        </w:numPr>
      </w:pPr>
      <w:r>
        <w:t>Document 5GMS via eMBMS based on the architecture and call flow in an Annex of TS 26.501</w:t>
      </w:r>
    </w:p>
    <w:p w14:paraId="7DABA21B" w14:textId="459A0BB8" w:rsidR="000168D3" w:rsidRDefault="000168D3" w:rsidP="005F7C97">
      <w:pPr>
        <w:pStyle w:val="ListParagraph"/>
        <w:numPr>
          <w:ilvl w:val="0"/>
          <w:numId w:val="42"/>
        </w:numPr>
      </w:pPr>
      <w:r>
        <w:t>Add a reference in TS 26.502 to this scenario</w:t>
      </w:r>
    </w:p>
    <w:p w14:paraId="41C05B0D" w14:textId="40FEBD14" w:rsidR="000168D3" w:rsidRPr="000B03AE" w:rsidRDefault="000168D3" w:rsidP="005F7C97">
      <w:pPr>
        <w:pStyle w:val="ListParagraph"/>
        <w:numPr>
          <w:ilvl w:val="0"/>
          <w:numId w:val="42"/>
        </w:numPr>
      </w:pPr>
      <w:r>
        <w:t>Continue the work on hybrid services as needed</w:t>
      </w:r>
    </w:p>
    <w:sectPr w:rsidR="000168D3" w:rsidRPr="000B03AE" w:rsidSect="00E72D76">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2240" w:h="15840" w:code="1"/>
      <w:pgMar w:top="1411" w:right="1138" w:bottom="1138" w:left="1411" w:header="677" w:footer="562" w:gutter="0"/>
      <w:lnNumType w:countBy="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3" w:author="Author" w:initials="A">
    <w:p w14:paraId="2D10A196" w14:textId="467A227F" w:rsidR="009D3810" w:rsidRDefault="009D3810">
      <w:pPr>
        <w:pStyle w:val="CommentText"/>
      </w:pPr>
      <w:r>
        <w:rPr>
          <w:rStyle w:val="CommentReference"/>
        </w:rPr>
        <w:annotationRef/>
      </w:r>
      <w:r>
        <w:t xml:space="preserve">I guess the SAI includes a link to the </w:t>
      </w:r>
      <w:proofErr w:type="spellStart"/>
      <w:r>
        <w:t>eMBMS</w:t>
      </w:r>
      <w:proofErr w:type="spellEnd"/>
      <w:r>
        <w:t xml:space="preserve"> session, </w:t>
      </w:r>
      <w:proofErr w:type="gramStart"/>
      <w:r>
        <w:t>e.g.</w:t>
      </w:r>
      <w:proofErr w:type="gramEnd"/>
      <w:r>
        <w:t xml:space="preserve"> the serviced or the entire SA file, correct?</w:t>
      </w:r>
    </w:p>
  </w:comment>
  <w:comment w:id="32" w:author="Author" w:initials="A">
    <w:p w14:paraId="343DC6E7" w14:textId="77777777" w:rsidR="009D3810" w:rsidRDefault="009D3810">
      <w:pPr>
        <w:pStyle w:val="CommentText"/>
      </w:pPr>
      <w:r>
        <w:rPr>
          <w:rStyle w:val="CommentReference"/>
        </w:rPr>
        <w:annotationRef/>
      </w:r>
      <w:r>
        <w:t>What is an ‘5GMSd AS’ client (in the call flow)?</w:t>
      </w:r>
    </w:p>
    <w:p w14:paraId="5D6DD22B" w14:textId="14CDEB3E" w:rsidR="009D3810" w:rsidRDefault="009D3810">
      <w:pPr>
        <w:pStyle w:val="CommentText"/>
      </w:pPr>
      <w:r>
        <w:t xml:space="preserve">The Medea Player should request the MPD from the MBMS Client, isn’t it? </w:t>
      </w:r>
    </w:p>
  </w:comment>
  <w:comment w:id="53" w:author="Author" w:initials="A">
    <w:p w14:paraId="56EA22C9" w14:textId="0CF31031" w:rsidR="009D3810" w:rsidRDefault="009D3810">
      <w:pPr>
        <w:pStyle w:val="CommentText"/>
      </w:pPr>
      <w:r>
        <w:rPr>
          <w:rStyle w:val="CommentReference"/>
        </w:rPr>
        <w:annotationRef/>
      </w:r>
      <w:r>
        <w:t>You mean that indicate to the MSH, to contact the MBMS Client?</w:t>
      </w:r>
    </w:p>
  </w:comment>
  <w:comment w:id="55" w:author="Author" w:initials="A">
    <w:p w14:paraId="59B5AA2E" w14:textId="393DBAFE" w:rsidR="009D3810" w:rsidRDefault="009D3810">
      <w:pPr>
        <w:pStyle w:val="CommentText"/>
      </w:pPr>
      <w:r>
        <w:rPr>
          <w:rStyle w:val="CommentReference"/>
        </w:rPr>
        <w:annotationRef/>
      </w:r>
      <w:r>
        <w:t xml:space="preserve">Since this is already supported, I suggest </w:t>
      </w:r>
      <w:proofErr w:type="gramStart"/>
      <w:r>
        <w:t>to move</w:t>
      </w:r>
      <w:proofErr w:type="gramEnd"/>
      <w:r>
        <w:t xml:space="preserve"> this “however” into the call flow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10A196" w15:done="0"/>
  <w15:commentEx w15:paraId="5D6DD22B" w15:done="0"/>
  <w15:commentEx w15:paraId="56EA22C9" w15:done="0"/>
  <w15:commentEx w15:paraId="59B5AA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10A196" w16cid:durableId="24CA5325"/>
  <w16cid:commentId w16cid:paraId="5D6DD22B" w16cid:durableId="24CA520D"/>
  <w16cid:commentId w16cid:paraId="56EA22C9" w16cid:durableId="24CA5282"/>
  <w16cid:commentId w16cid:paraId="59B5AA2E" w16cid:durableId="24CA52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E4F63" w14:textId="77777777" w:rsidR="00637496" w:rsidRDefault="00637496">
      <w:r>
        <w:separator/>
      </w:r>
    </w:p>
  </w:endnote>
  <w:endnote w:type="continuationSeparator" w:id="0">
    <w:p w14:paraId="5D89A195" w14:textId="77777777" w:rsidR="00637496" w:rsidRDefault="00637496">
      <w:r>
        <w:continuationSeparator/>
      </w:r>
    </w:p>
  </w:endnote>
  <w:endnote w:type="continuationNotice" w:id="1">
    <w:p w14:paraId="5EE3C540" w14:textId="77777777" w:rsidR="00637496" w:rsidRDefault="006374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BEEC7" w14:textId="77777777" w:rsidR="00F86DA7" w:rsidRDefault="00F86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0FBF1" w14:textId="77777777" w:rsidR="00067F9A" w:rsidRDefault="00067F9A">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457ED" w14:textId="77777777" w:rsidR="00F86DA7" w:rsidRDefault="00F86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1A227" w14:textId="77777777" w:rsidR="00637496" w:rsidRDefault="00637496">
      <w:r>
        <w:separator/>
      </w:r>
    </w:p>
  </w:footnote>
  <w:footnote w:type="continuationSeparator" w:id="0">
    <w:p w14:paraId="466276F7" w14:textId="77777777" w:rsidR="00637496" w:rsidRDefault="00637496">
      <w:r>
        <w:continuationSeparator/>
      </w:r>
    </w:p>
  </w:footnote>
  <w:footnote w:type="continuationNotice" w:id="1">
    <w:p w14:paraId="62077B5F" w14:textId="77777777" w:rsidR="00637496" w:rsidRDefault="006374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09A6B" w14:textId="77777777" w:rsidR="00067F9A" w:rsidRDefault="00067F9A">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5349F" w14:textId="35BA0327" w:rsidR="00067F9A" w:rsidRPr="008872E0" w:rsidRDefault="00067F9A" w:rsidP="00D02599">
    <w:pPr>
      <w:widowControl w:val="0"/>
      <w:tabs>
        <w:tab w:val="right" w:pos="9356"/>
      </w:tabs>
      <w:spacing w:after="120" w:line="240" w:lineRule="atLeast"/>
      <w:rPr>
        <w:rFonts w:ascii="Arial" w:eastAsia="SimSun" w:hAnsi="Arial" w:cs="Arial"/>
        <w:b/>
        <w:i/>
        <w:sz w:val="22"/>
      </w:rPr>
    </w:pPr>
    <w:r w:rsidRPr="008872E0">
      <w:rPr>
        <w:rFonts w:ascii="Arial" w:eastAsia="SimSun" w:hAnsi="Arial" w:cs="Arial"/>
        <w:sz w:val="22"/>
      </w:rPr>
      <w:t>3GPP TSG SA WG4#115-e meeting</w:t>
    </w:r>
    <w:r w:rsidRPr="008872E0">
      <w:rPr>
        <w:rFonts w:ascii="Arial" w:eastAsia="SimSun" w:hAnsi="Arial" w:cs="Arial"/>
        <w:b/>
        <w:i/>
        <w:sz w:val="22"/>
      </w:rPr>
      <w:tab/>
    </w:r>
    <w:r w:rsidRPr="008872E0">
      <w:rPr>
        <w:rFonts w:ascii="Arial" w:eastAsia="SimSun" w:hAnsi="Arial" w:cs="Arial"/>
        <w:b/>
        <w:i/>
        <w:sz w:val="28"/>
        <w:szCs w:val="28"/>
      </w:rPr>
      <w:t>S4</w:t>
    </w:r>
    <w:r>
      <w:rPr>
        <w:rFonts w:ascii="Arial" w:eastAsia="SimSun" w:hAnsi="Arial" w:cs="Arial"/>
        <w:b/>
        <w:i/>
        <w:sz w:val="28"/>
        <w:szCs w:val="28"/>
      </w:rPr>
      <w:t>-</w:t>
    </w:r>
    <w:r w:rsidRPr="008872E0">
      <w:rPr>
        <w:rFonts w:ascii="Arial" w:eastAsia="SimSun" w:hAnsi="Arial" w:cs="Arial"/>
        <w:b/>
        <w:i/>
        <w:sz w:val="28"/>
        <w:szCs w:val="28"/>
      </w:rPr>
      <w:t>21</w:t>
    </w:r>
    <w:r>
      <w:rPr>
        <w:rFonts w:ascii="Arial" w:eastAsia="SimSun" w:hAnsi="Arial" w:cs="Arial"/>
        <w:b/>
        <w:i/>
        <w:sz w:val="28"/>
        <w:szCs w:val="28"/>
      </w:rPr>
      <w:t>100</w:t>
    </w:r>
    <w:r w:rsidR="00F86DA7">
      <w:rPr>
        <w:rFonts w:ascii="Arial" w:eastAsia="SimSun" w:hAnsi="Arial" w:cs="Arial"/>
        <w:b/>
        <w:i/>
        <w:sz w:val="28"/>
        <w:szCs w:val="28"/>
      </w:rPr>
      <w:t>7</w:t>
    </w:r>
  </w:p>
  <w:p w14:paraId="26F082EB" w14:textId="740B0664" w:rsidR="00067F9A" w:rsidRPr="006C359E" w:rsidRDefault="00067F9A" w:rsidP="00D02599">
    <w:pPr>
      <w:widowControl w:val="0"/>
      <w:tabs>
        <w:tab w:val="right" w:pos="9360"/>
      </w:tabs>
      <w:spacing w:after="120" w:line="240" w:lineRule="atLeast"/>
      <w:rPr>
        <w:rFonts w:ascii="Arial" w:eastAsia="SimSun" w:hAnsi="Arial" w:cs="Arial"/>
        <w:b/>
        <w:sz w:val="22"/>
        <w:lang w:eastAsia="zh-CN"/>
      </w:rPr>
    </w:pPr>
    <w:r w:rsidRPr="008872E0">
      <w:rPr>
        <w:rFonts w:ascii="Arial" w:eastAsia="SimSun" w:hAnsi="Arial" w:cs="Arial"/>
        <w:sz w:val="22"/>
        <w:lang w:eastAsia="zh-CN"/>
      </w:rPr>
      <w:t>18th– 27th August 2021</w:t>
    </w:r>
    <w:r>
      <w:rPr>
        <w:rFonts w:ascii="Arial" w:eastAsia="SimSun" w:hAnsi="Arial" w:cs="Arial"/>
        <w:sz w:val="22"/>
        <w:lang w:eastAsia="zh-CN"/>
      </w:rPr>
      <w:tab/>
    </w:r>
  </w:p>
  <w:p w14:paraId="73DB2BF6" w14:textId="77777777" w:rsidR="00067F9A" w:rsidRDefault="00067F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1284B" w14:textId="77777777" w:rsidR="00F86DA7" w:rsidRDefault="00F86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1"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8F663E"/>
    <w:multiLevelType w:val="multilevel"/>
    <w:tmpl w:val="6F848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DD7C42"/>
    <w:multiLevelType w:val="hybridMultilevel"/>
    <w:tmpl w:val="64F0CA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D4FAF"/>
    <w:multiLevelType w:val="multilevel"/>
    <w:tmpl w:val="88A23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DC146C"/>
    <w:multiLevelType w:val="hybridMultilevel"/>
    <w:tmpl w:val="88A476E2"/>
    <w:lvl w:ilvl="0" w:tplc="3FA0642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202B0"/>
    <w:multiLevelType w:val="multilevel"/>
    <w:tmpl w:val="B83E9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89A6283"/>
    <w:multiLevelType w:val="multilevel"/>
    <w:tmpl w:val="2B3CF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126DEF"/>
    <w:multiLevelType w:val="multilevel"/>
    <w:tmpl w:val="70366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D15618"/>
    <w:multiLevelType w:val="hybridMultilevel"/>
    <w:tmpl w:val="C498865E"/>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1B1C47"/>
    <w:multiLevelType w:val="multilevel"/>
    <w:tmpl w:val="F1D8B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8223BDC"/>
    <w:multiLevelType w:val="hybridMultilevel"/>
    <w:tmpl w:val="BC1E7F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3A033B"/>
    <w:multiLevelType w:val="multilevel"/>
    <w:tmpl w:val="15B65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A21502"/>
    <w:multiLevelType w:val="multilevel"/>
    <w:tmpl w:val="4948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9033F1"/>
    <w:multiLevelType w:val="hybridMultilevel"/>
    <w:tmpl w:val="A27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640E67"/>
    <w:multiLevelType w:val="hybridMultilevel"/>
    <w:tmpl w:val="49C6A5D0"/>
    <w:lvl w:ilvl="0" w:tplc="82AEE25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17A1848"/>
    <w:multiLevelType w:val="hybridMultilevel"/>
    <w:tmpl w:val="82265E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E5D1BA9"/>
    <w:multiLevelType w:val="multilevel"/>
    <w:tmpl w:val="B4884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409304A"/>
    <w:multiLevelType w:val="multilevel"/>
    <w:tmpl w:val="8A8EC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890390"/>
    <w:multiLevelType w:val="multilevel"/>
    <w:tmpl w:val="CB5AB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6E1E3D2B"/>
    <w:multiLevelType w:val="multilevel"/>
    <w:tmpl w:val="ACEED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1E41A4B"/>
    <w:multiLevelType w:val="hybridMultilevel"/>
    <w:tmpl w:val="EBE09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15:restartNumberingAfterBreak="0">
    <w:nsid w:val="722A0CC1"/>
    <w:multiLevelType w:val="multilevel"/>
    <w:tmpl w:val="00483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B23462"/>
    <w:multiLevelType w:val="hybridMultilevel"/>
    <w:tmpl w:val="A97215A4"/>
    <w:lvl w:ilvl="0" w:tplc="84A8C1C8">
      <w:start w:val="1"/>
      <w:numFmt w:val="lowerLetter"/>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29" w15:restartNumberingAfterBreak="0">
    <w:nsid w:val="7A5031A4"/>
    <w:multiLevelType w:val="hybridMultilevel"/>
    <w:tmpl w:val="427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DF0BD2"/>
    <w:multiLevelType w:val="multilevel"/>
    <w:tmpl w:val="517C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104087"/>
    <w:multiLevelType w:val="multilevel"/>
    <w:tmpl w:val="7AA8F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0924FD"/>
    <w:multiLevelType w:val="hybridMultilevel"/>
    <w:tmpl w:val="B6184D94"/>
    <w:lvl w:ilvl="0" w:tplc="42867A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107AE0"/>
    <w:multiLevelType w:val="multilevel"/>
    <w:tmpl w:val="8D603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4"/>
  </w:num>
  <w:num w:numId="2">
    <w:abstractNumId w:val="19"/>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8"/>
  </w:num>
  <w:num w:numId="7">
    <w:abstractNumId w:val="13"/>
  </w:num>
  <w:num w:numId="8">
    <w:abstractNumId w:val="30"/>
  </w:num>
  <w:num w:numId="9">
    <w:abstractNumId w:val="22"/>
  </w:num>
  <w:num w:numId="10">
    <w:abstractNumId w:val="14"/>
  </w:num>
  <w:num w:numId="11">
    <w:abstractNumId w:val="4"/>
  </w:num>
  <w:num w:numId="12">
    <w:abstractNumId w:val="23"/>
  </w:num>
  <w:num w:numId="13">
    <w:abstractNumId w:val="21"/>
  </w:num>
  <w:num w:numId="14">
    <w:abstractNumId w:val="6"/>
  </w:num>
  <w:num w:numId="15">
    <w:abstractNumId w:val="7"/>
  </w:num>
  <w:num w:numId="16">
    <w:abstractNumId w:val="27"/>
  </w:num>
  <w:num w:numId="17">
    <w:abstractNumId w:val="31"/>
  </w:num>
  <w:num w:numId="18">
    <w:abstractNumId w:val="9"/>
  </w:num>
  <w:num w:numId="19">
    <w:abstractNumId w:val="2"/>
  </w:num>
  <w:num w:numId="20">
    <w:abstractNumId w:val="32"/>
  </w:num>
  <w:num w:numId="21">
    <w:abstractNumId w:val="25"/>
  </w:num>
  <w:num w:numId="22">
    <w:abstractNumId w:val="20"/>
  </w:num>
  <w:num w:numId="23">
    <w:abstractNumId w:val="11"/>
  </w:num>
  <w:num w:numId="24">
    <w:abstractNumId w:val="33"/>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9"/>
  </w:num>
  <w:num w:numId="28">
    <w:abstractNumId w:val="15"/>
  </w:num>
  <w:num w:numId="29">
    <w:abstractNumId w:val="26"/>
  </w:num>
  <w:num w:numId="30">
    <w:abstractNumId w:val="17"/>
  </w:num>
  <w:num w:numId="31">
    <w:abstractNumId w:val="24"/>
  </w:num>
  <w:num w:numId="32">
    <w:abstractNumId w:val="10"/>
  </w:num>
  <w:num w:numId="33">
    <w:abstractNumId w:val="12"/>
  </w:num>
  <w:num w:numId="34">
    <w:abstractNumId w:val="16"/>
  </w:num>
  <w:num w:numId="35">
    <w:abstractNumId w:val="3"/>
  </w:num>
  <w:num w:numId="36">
    <w:abstractNumId w:val="28"/>
  </w:num>
  <w:num w:numId="37">
    <w:abstractNumId w:val="24"/>
  </w:num>
  <w:num w:numId="38">
    <w:abstractNumId w:val="24"/>
  </w:num>
  <w:num w:numId="39">
    <w:abstractNumId w:val="24"/>
  </w:num>
  <w:num w:numId="40">
    <w:abstractNumId w:val="24"/>
  </w:num>
  <w:num w:numId="41">
    <w:abstractNumId w:val="24"/>
  </w:num>
  <w:num w:numId="4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doNotDisplayPageBoundaries/>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008124a7-09f1-40d6-8b8d-f492c389b9e9}"/>
  </w:docVars>
  <w:rsids>
    <w:rsidRoot w:val="00DE63B8"/>
    <w:rsid w:val="000014A3"/>
    <w:rsid w:val="00002A20"/>
    <w:rsid w:val="00002D58"/>
    <w:rsid w:val="00003401"/>
    <w:rsid w:val="0000394E"/>
    <w:rsid w:val="00003A5C"/>
    <w:rsid w:val="00005C7A"/>
    <w:rsid w:val="00005FBB"/>
    <w:rsid w:val="0000694C"/>
    <w:rsid w:val="00006C75"/>
    <w:rsid w:val="000077EB"/>
    <w:rsid w:val="00010681"/>
    <w:rsid w:val="00010966"/>
    <w:rsid w:val="00013300"/>
    <w:rsid w:val="00015592"/>
    <w:rsid w:val="00015972"/>
    <w:rsid w:val="00015CF3"/>
    <w:rsid w:val="000160AF"/>
    <w:rsid w:val="000168D3"/>
    <w:rsid w:val="00020A1E"/>
    <w:rsid w:val="00022984"/>
    <w:rsid w:val="00022DCA"/>
    <w:rsid w:val="00022FAC"/>
    <w:rsid w:val="00023808"/>
    <w:rsid w:val="0002442F"/>
    <w:rsid w:val="000257FE"/>
    <w:rsid w:val="000268A4"/>
    <w:rsid w:val="00026D8C"/>
    <w:rsid w:val="00027194"/>
    <w:rsid w:val="00027D8F"/>
    <w:rsid w:val="000309C8"/>
    <w:rsid w:val="00030CAD"/>
    <w:rsid w:val="0003275B"/>
    <w:rsid w:val="00032F81"/>
    <w:rsid w:val="0003373D"/>
    <w:rsid w:val="00033F0F"/>
    <w:rsid w:val="00034FB8"/>
    <w:rsid w:val="00036506"/>
    <w:rsid w:val="00036D38"/>
    <w:rsid w:val="000372AE"/>
    <w:rsid w:val="000378C3"/>
    <w:rsid w:val="00037F34"/>
    <w:rsid w:val="000404A5"/>
    <w:rsid w:val="00041006"/>
    <w:rsid w:val="0004142C"/>
    <w:rsid w:val="00041813"/>
    <w:rsid w:val="000418CF"/>
    <w:rsid w:val="00041CBA"/>
    <w:rsid w:val="00041FEC"/>
    <w:rsid w:val="00042399"/>
    <w:rsid w:val="000423AF"/>
    <w:rsid w:val="00042AAF"/>
    <w:rsid w:val="00042E75"/>
    <w:rsid w:val="00043A29"/>
    <w:rsid w:val="0004411A"/>
    <w:rsid w:val="00044352"/>
    <w:rsid w:val="000444BA"/>
    <w:rsid w:val="00044A13"/>
    <w:rsid w:val="000450AE"/>
    <w:rsid w:val="0004642E"/>
    <w:rsid w:val="00047452"/>
    <w:rsid w:val="00047B76"/>
    <w:rsid w:val="00050797"/>
    <w:rsid w:val="0005116B"/>
    <w:rsid w:val="000511D6"/>
    <w:rsid w:val="00051B50"/>
    <w:rsid w:val="00052137"/>
    <w:rsid w:val="0005287A"/>
    <w:rsid w:val="000549CA"/>
    <w:rsid w:val="00055AA3"/>
    <w:rsid w:val="00055D8C"/>
    <w:rsid w:val="000567DF"/>
    <w:rsid w:val="00056D02"/>
    <w:rsid w:val="00056D8D"/>
    <w:rsid w:val="00056FA1"/>
    <w:rsid w:val="00057D25"/>
    <w:rsid w:val="00057DA5"/>
    <w:rsid w:val="00063130"/>
    <w:rsid w:val="000641FD"/>
    <w:rsid w:val="00064B08"/>
    <w:rsid w:val="0006631E"/>
    <w:rsid w:val="00067F9A"/>
    <w:rsid w:val="00071261"/>
    <w:rsid w:val="000718AA"/>
    <w:rsid w:val="00071FF4"/>
    <w:rsid w:val="0007218D"/>
    <w:rsid w:val="000725BA"/>
    <w:rsid w:val="00072F13"/>
    <w:rsid w:val="00073062"/>
    <w:rsid w:val="00075239"/>
    <w:rsid w:val="00075F61"/>
    <w:rsid w:val="0007728F"/>
    <w:rsid w:val="00077E47"/>
    <w:rsid w:val="000807E3"/>
    <w:rsid w:val="00081411"/>
    <w:rsid w:val="000819CB"/>
    <w:rsid w:val="000828BF"/>
    <w:rsid w:val="00083287"/>
    <w:rsid w:val="0008337B"/>
    <w:rsid w:val="00083D48"/>
    <w:rsid w:val="0008456E"/>
    <w:rsid w:val="00084BD7"/>
    <w:rsid w:val="00085C14"/>
    <w:rsid w:val="00085E9A"/>
    <w:rsid w:val="00087473"/>
    <w:rsid w:val="0008787F"/>
    <w:rsid w:val="00087B4B"/>
    <w:rsid w:val="00087FDC"/>
    <w:rsid w:val="00091F18"/>
    <w:rsid w:val="00092420"/>
    <w:rsid w:val="00093946"/>
    <w:rsid w:val="00093DB7"/>
    <w:rsid w:val="000944AE"/>
    <w:rsid w:val="000948D9"/>
    <w:rsid w:val="000956E7"/>
    <w:rsid w:val="00095795"/>
    <w:rsid w:val="000964FC"/>
    <w:rsid w:val="0009678B"/>
    <w:rsid w:val="00096C0D"/>
    <w:rsid w:val="000972E6"/>
    <w:rsid w:val="000A157E"/>
    <w:rsid w:val="000A1FFC"/>
    <w:rsid w:val="000A321A"/>
    <w:rsid w:val="000A5994"/>
    <w:rsid w:val="000A730A"/>
    <w:rsid w:val="000A7B5C"/>
    <w:rsid w:val="000A7B87"/>
    <w:rsid w:val="000B03AE"/>
    <w:rsid w:val="000B2A6A"/>
    <w:rsid w:val="000B2F7A"/>
    <w:rsid w:val="000B31D9"/>
    <w:rsid w:val="000B3F94"/>
    <w:rsid w:val="000B42C7"/>
    <w:rsid w:val="000B46B1"/>
    <w:rsid w:val="000B4839"/>
    <w:rsid w:val="000B559D"/>
    <w:rsid w:val="000B75A3"/>
    <w:rsid w:val="000B7D4D"/>
    <w:rsid w:val="000C08AA"/>
    <w:rsid w:val="000C293D"/>
    <w:rsid w:val="000C3029"/>
    <w:rsid w:val="000C31C4"/>
    <w:rsid w:val="000C4157"/>
    <w:rsid w:val="000C4F7C"/>
    <w:rsid w:val="000C56EF"/>
    <w:rsid w:val="000C5F3C"/>
    <w:rsid w:val="000C683D"/>
    <w:rsid w:val="000C6C13"/>
    <w:rsid w:val="000D059C"/>
    <w:rsid w:val="000D0C0F"/>
    <w:rsid w:val="000D1E21"/>
    <w:rsid w:val="000D1F0A"/>
    <w:rsid w:val="000D2D1D"/>
    <w:rsid w:val="000D39C3"/>
    <w:rsid w:val="000D4647"/>
    <w:rsid w:val="000D522E"/>
    <w:rsid w:val="000D59DC"/>
    <w:rsid w:val="000D5D6B"/>
    <w:rsid w:val="000D686C"/>
    <w:rsid w:val="000D71FB"/>
    <w:rsid w:val="000E0026"/>
    <w:rsid w:val="000E0596"/>
    <w:rsid w:val="000E0AC9"/>
    <w:rsid w:val="000E1B9C"/>
    <w:rsid w:val="000E27AC"/>
    <w:rsid w:val="000E3771"/>
    <w:rsid w:val="000E3C4D"/>
    <w:rsid w:val="000E5064"/>
    <w:rsid w:val="000E7561"/>
    <w:rsid w:val="000E7A98"/>
    <w:rsid w:val="000F130C"/>
    <w:rsid w:val="000F1DD2"/>
    <w:rsid w:val="000F23B3"/>
    <w:rsid w:val="000F2747"/>
    <w:rsid w:val="000F3564"/>
    <w:rsid w:val="000F4620"/>
    <w:rsid w:val="000F4DEE"/>
    <w:rsid w:val="000F52AC"/>
    <w:rsid w:val="000F636D"/>
    <w:rsid w:val="000F7259"/>
    <w:rsid w:val="000F7455"/>
    <w:rsid w:val="000F7904"/>
    <w:rsid w:val="000F7E74"/>
    <w:rsid w:val="001000AC"/>
    <w:rsid w:val="00104D80"/>
    <w:rsid w:val="00110FD1"/>
    <w:rsid w:val="001112C7"/>
    <w:rsid w:val="00112B88"/>
    <w:rsid w:val="0011366A"/>
    <w:rsid w:val="00115D6E"/>
    <w:rsid w:val="001161D1"/>
    <w:rsid w:val="001165B9"/>
    <w:rsid w:val="001169F0"/>
    <w:rsid w:val="00117213"/>
    <w:rsid w:val="00117A0E"/>
    <w:rsid w:val="00120008"/>
    <w:rsid w:val="0012085C"/>
    <w:rsid w:val="00121C39"/>
    <w:rsid w:val="00121E56"/>
    <w:rsid w:val="00122C1A"/>
    <w:rsid w:val="00124909"/>
    <w:rsid w:val="00124C9C"/>
    <w:rsid w:val="0012640C"/>
    <w:rsid w:val="001272DB"/>
    <w:rsid w:val="001329E7"/>
    <w:rsid w:val="00132C47"/>
    <w:rsid w:val="0013390A"/>
    <w:rsid w:val="00134276"/>
    <w:rsid w:val="0013553E"/>
    <w:rsid w:val="001359C0"/>
    <w:rsid w:val="00135F3C"/>
    <w:rsid w:val="001361AD"/>
    <w:rsid w:val="0013629F"/>
    <w:rsid w:val="00136A62"/>
    <w:rsid w:val="00136C16"/>
    <w:rsid w:val="00136E94"/>
    <w:rsid w:val="00143BA1"/>
    <w:rsid w:val="001441BE"/>
    <w:rsid w:val="0014436B"/>
    <w:rsid w:val="00144F6E"/>
    <w:rsid w:val="00145F01"/>
    <w:rsid w:val="00146CA8"/>
    <w:rsid w:val="0014741F"/>
    <w:rsid w:val="0014753A"/>
    <w:rsid w:val="00147587"/>
    <w:rsid w:val="00147A11"/>
    <w:rsid w:val="00150290"/>
    <w:rsid w:val="001504BC"/>
    <w:rsid w:val="00151D03"/>
    <w:rsid w:val="001528D5"/>
    <w:rsid w:val="00152EB2"/>
    <w:rsid w:val="00153062"/>
    <w:rsid w:val="0015331C"/>
    <w:rsid w:val="00154901"/>
    <w:rsid w:val="00154DBE"/>
    <w:rsid w:val="00155EAF"/>
    <w:rsid w:val="001604BB"/>
    <w:rsid w:val="00161F00"/>
    <w:rsid w:val="00162FC6"/>
    <w:rsid w:val="001631D2"/>
    <w:rsid w:val="0016358A"/>
    <w:rsid w:val="0016375D"/>
    <w:rsid w:val="00163CD5"/>
    <w:rsid w:val="0016430A"/>
    <w:rsid w:val="001659D8"/>
    <w:rsid w:val="00167715"/>
    <w:rsid w:val="00167C8C"/>
    <w:rsid w:val="00170BA8"/>
    <w:rsid w:val="00172601"/>
    <w:rsid w:val="00172FC1"/>
    <w:rsid w:val="001731E8"/>
    <w:rsid w:val="0017352C"/>
    <w:rsid w:val="0017394F"/>
    <w:rsid w:val="0017447F"/>
    <w:rsid w:val="00175560"/>
    <w:rsid w:val="00176D52"/>
    <w:rsid w:val="00177A5B"/>
    <w:rsid w:val="00180260"/>
    <w:rsid w:val="001809EA"/>
    <w:rsid w:val="001820A7"/>
    <w:rsid w:val="001827B7"/>
    <w:rsid w:val="00182EA1"/>
    <w:rsid w:val="00183640"/>
    <w:rsid w:val="0018409A"/>
    <w:rsid w:val="00184D3C"/>
    <w:rsid w:val="00184F84"/>
    <w:rsid w:val="001851D2"/>
    <w:rsid w:val="00186380"/>
    <w:rsid w:val="00186DED"/>
    <w:rsid w:val="0019033D"/>
    <w:rsid w:val="0019066D"/>
    <w:rsid w:val="001918B4"/>
    <w:rsid w:val="00191BDD"/>
    <w:rsid w:val="00192141"/>
    <w:rsid w:val="0019222D"/>
    <w:rsid w:val="00192BBE"/>
    <w:rsid w:val="00192F62"/>
    <w:rsid w:val="00193FA0"/>
    <w:rsid w:val="0019587E"/>
    <w:rsid w:val="001964D6"/>
    <w:rsid w:val="00197178"/>
    <w:rsid w:val="0019799F"/>
    <w:rsid w:val="001A1D4B"/>
    <w:rsid w:val="001A1FB3"/>
    <w:rsid w:val="001A26D6"/>
    <w:rsid w:val="001A41CD"/>
    <w:rsid w:val="001A5258"/>
    <w:rsid w:val="001A7792"/>
    <w:rsid w:val="001A7DAC"/>
    <w:rsid w:val="001B11D7"/>
    <w:rsid w:val="001B1CBD"/>
    <w:rsid w:val="001B2224"/>
    <w:rsid w:val="001B22AA"/>
    <w:rsid w:val="001B2F63"/>
    <w:rsid w:val="001B355F"/>
    <w:rsid w:val="001B3FD4"/>
    <w:rsid w:val="001B50B7"/>
    <w:rsid w:val="001B5D26"/>
    <w:rsid w:val="001B6D4A"/>
    <w:rsid w:val="001B6EB1"/>
    <w:rsid w:val="001C016A"/>
    <w:rsid w:val="001C1190"/>
    <w:rsid w:val="001C19AB"/>
    <w:rsid w:val="001C1F06"/>
    <w:rsid w:val="001C27AF"/>
    <w:rsid w:val="001C4BE5"/>
    <w:rsid w:val="001C59A9"/>
    <w:rsid w:val="001C5B77"/>
    <w:rsid w:val="001C6212"/>
    <w:rsid w:val="001C68F0"/>
    <w:rsid w:val="001D0454"/>
    <w:rsid w:val="001D0F21"/>
    <w:rsid w:val="001D3045"/>
    <w:rsid w:val="001D3A07"/>
    <w:rsid w:val="001D4F49"/>
    <w:rsid w:val="001D5518"/>
    <w:rsid w:val="001D6619"/>
    <w:rsid w:val="001D69F5"/>
    <w:rsid w:val="001D6ACA"/>
    <w:rsid w:val="001D6D80"/>
    <w:rsid w:val="001D7A77"/>
    <w:rsid w:val="001D7E6B"/>
    <w:rsid w:val="001E00D8"/>
    <w:rsid w:val="001E1734"/>
    <w:rsid w:val="001E1DC3"/>
    <w:rsid w:val="001E2E2B"/>
    <w:rsid w:val="001E3F90"/>
    <w:rsid w:val="001E49C3"/>
    <w:rsid w:val="001E4E97"/>
    <w:rsid w:val="001E5632"/>
    <w:rsid w:val="001E5718"/>
    <w:rsid w:val="001E5B25"/>
    <w:rsid w:val="001E65CF"/>
    <w:rsid w:val="001E6729"/>
    <w:rsid w:val="001E7463"/>
    <w:rsid w:val="001F1225"/>
    <w:rsid w:val="001F5A39"/>
    <w:rsid w:val="001F75AC"/>
    <w:rsid w:val="001F7B7D"/>
    <w:rsid w:val="002016E3"/>
    <w:rsid w:val="002017F2"/>
    <w:rsid w:val="00201CFD"/>
    <w:rsid w:val="00202165"/>
    <w:rsid w:val="00202475"/>
    <w:rsid w:val="0020260C"/>
    <w:rsid w:val="00206151"/>
    <w:rsid w:val="00206483"/>
    <w:rsid w:val="0020648F"/>
    <w:rsid w:val="00206B29"/>
    <w:rsid w:val="00207726"/>
    <w:rsid w:val="0021007C"/>
    <w:rsid w:val="00211105"/>
    <w:rsid w:val="00211BAA"/>
    <w:rsid w:val="00211F03"/>
    <w:rsid w:val="002130B7"/>
    <w:rsid w:val="00213346"/>
    <w:rsid w:val="0021335E"/>
    <w:rsid w:val="0021393D"/>
    <w:rsid w:val="00213AC1"/>
    <w:rsid w:val="00213F21"/>
    <w:rsid w:val="00214D56"/>
    <w:rsid w:val="00215ED8"/>
    <w:rsid w:val="002174C1"/>
    <w:rsid w:val="00220A8B"/>
    <w:rsid w:val="0022279D"/>
    <w:rsid w:val="002227F2"/>
    <w:rsid w:val="002236B1"/>
    <w:rsid w:val="002241DD"/>
    <w:rsid w:val="00224973"/>
    <w:rsid w:val="00224D7F"/>
    <w:rsid w:val="00225323"/>
    <w:rsid w:val="002257C4"/>
    <w:rsid w:val="002264A4"/>
    <w:rsid w:val="00226F75"/>
    <w:rsid w:val="00226FF8"/>
    <w:rsid w:val="002277D4"/>
    <w:rsid w:val="00230AF7"/>
    <w:rsid w:val="002310B9"/>
    <w:rsid w:val="00231FC6"/>
    <w:rsid w:val="00232C1D"/>
    <w:rsid w:val="00232FA9"/>
    <w:rsid w:val="00234B09"/>
    <w:rsid w:val="0023794C"/>
    <w:rsid w:val="002422D3"/>
    <w:rsid w:val="002439D0"/>
    <w:rsid w:val="00243EB2"/>
    <w:rsid w:val="002441F5"/>
    <w:rsid w:val="00245135"/>
    <w:rsid w:val="00247816"/>
    <w:rsid w:val="002503BE"/>
    <w:rsid w:val="00250F0F"/>
    <w:rsid w:val="00251631"/>
    <w:rsid w:val="002522B0"/>
    <w:rsid w:val="00253EAA"/>
    <w:rsid w:val="00254360"/>
    <w:rsid w:val="0025486A"/>
    <w:rsid w:val="00254E7C"/>
    <w:rsid w:val="00255435"/>
    <w:rsid w:val="002566E1"/>
    <w:rsid w:val="00257350"/>
    <w:rsid w:val="00260064"/>
    <w:rsid w:val="002600F4"/>
    <w:rsid w:val="002603B4"/>
    <w:rsid w:val="00261807"/>
    <w:rsid w:val="00262937"/>
    <w:rsid w:val="00263910"/>
    <w:rsid w:val="002667E2"/>
    <w:rsid w:val="00266FFD"/>
    <w:rsid w:val="00270AB6"/>
    <w:rsid w:val="00270EF0"/>
    <w:rsid w:val="002720B7"/>
    <w:rsid w:val="00272A69"/>
    <w:rsid w:val="00272A75"/>
    <w:rsid w:val="002747CE"/>
    <w:rsid w:val="002751B8"/>
    <w:rsid w:val="002765F2"/>
    <w:rsid w:val="00277DEF"/>
    <w:rsid w:val="00280B60"/>
    <w:rsid w:val="00281368"/>
    <w:rsid w:val="0028136C"/>
    <w:rsid w:val="00281B54"/>
    <w:rsid w:val="002821B1"/>
    <w:rsid w:val="0028233F"/>
    <w:rsid w:val="002835BD"/>
    <w:rsid w:val="002837F9"/>
    <w:rsid w:val="00283BC0"/>
    <w:rsid w:val="00283E20"/>
    <w:rsid w:val="00283E4A"/>
    <w:rsid w:val="00283F6E"/>
    <w:rsid w:val="0028760E"/>
    <w:rsid w:val="00287C8A"/>
    <w:rsid w:val="00287F74"/>
    <w:rsid w:val="00290F42"/>
    <w:rsid w:val="00291879"/>
    <w:rsid w:val="002923A7"/>
    <w:rsid w:val="002931E5"/>
    <w:rsid w:val="00293931"/>
    <w:rsid w:val="00293E09"/>
    <w:rsid w:val="002940F5"/>
    <w:rsid w:val="0029496D"/>
    <w:rsid w:val="00296200"/>
    <w:rsid w:val="002966B0"/>
    <w:rsid w:val="00296755"/>
    <w:rsid w:val="002A276F"/>
    <w:rsid w:val="002A291D"/>
    <w:rsid w:val="002A32F1"/>
    <w:rsid w:val="002A4A4F"/>
    <w:rsid w:val="002A5C53"/>
    <w:rsid w:val="002A6D3D"/>
    <w:rsid w:val="002A6F2F"/>
    <w:rsid w:val="002A76D0"/>
    <w:rsid w:val="002B1276"/>
    <w:rsid w:val="002B2C73"/>
    <w:rsid w:val="002B2F53"/>
    <w:rsid w:val="002B30F7"/>
    <w:rsid w:val="002B39EE"/>
    <w:rsid w:val="002B41E8"/>
    <w:rsid w:val="002B4B7D"/>
    <w:rsid w:val="002B6619"/>
    <w:rsid w:val="002B7723"/>
    <w:rsid w:val="002C1075"/>
    <w:rsid w:val="002C126F"/>
    <w:rsid w:val="002C3451"/>
    <w:rsid w:val="002C494F"/>
    <w:rsid w:val="002C4C04"/>
    <w:rsid w:val="002C678D"/>
    <w:rsid w:val="002C6A24"/>
    <w:rsid w:val="002C6AD9"/>
    <w:rsid w:val="002C6BF7"/>
    <w:rsid w:val="002C6F1E"/>
    <w:rsid w:val="002C72FD"/>
    <w:rsid w:val="002C7F94"/>
    <w:rsid w:val="002D0385"/>
    <w:rsid w:val="002D0F63"/>
    <w:rsid w:val="002D1E9D"/>
    <w:rsid w:val="002D2569"/>
    <w:rsid w:val="002D269F"/>
    <w:rsid w:val="002D2A27"/>
    <w:rsid w:val="002D2A7A"/>
    <w:rsid w:val="002D4592"/>
    <w:rsid w:val="002D4C95"/>
    <w:rsid w:val="002D5CE3"/>
    <w:rsid w:val="002D60E5"/>
    <w:rsid w:val="002D6130"/>
    <w:rsid w:val="002D7879"/>
    <w:rsid w:val="002D7A73"/>
    <w:rsid w:val="002E01EF"/>
    <w:rsid w:val="002E030E"/>
    <w:rsid w:val="002E0E7A"/>
    <w:rsid w:val="002E2120"/>
    <w:rsid w:val="002E2134"/>
    <w:rsid w:val="002E3F83"/>
    <w:rsid w:val="002E608D"/>
    <w:rsid w:val="002F0BCA"/>
    <w:rsid w:val="002F1F22"/>
    <w:rsid w:val="002F28BE"/>
    <w:rsid w:val="002F376E"/>
    <w:rsid w:val="002F4955"/>
    <w:rsid w:val="002F495C"/>
    <w:rsid w:val="002F4ABA"/>
    <w:rsid w:val="002F4B48"/>
    <w:rsid w:val="002F6829"/>
    <w:rsid w:val="003007CF"/>
    <w:rsid w:val="003028B5"/>
    <w:rsid w:val="0030351E"/>
    <w:rsid w:val="00303EC4"/>
    <w:rsid w:val="00304463"/>
    <w:rsid w:val="003048A3"/>
    <w:rsid w:val="00304937"/>
    <w:rsid w:val="00304CF3"/>
    <w:rsid w:val="00305193"/>
    <w:rsid w:val="00305428"/>
    <w:rsid w:val="003069DD"/>
    <w:rsid w:val="003073B6"/>
    <w:rsid w:val="00307744"/>
    <w:rsid w:val="00307F88"/>
    <w:rsid w:val="00310430"/>
    <w:rsid w:val="0031432A"/>
    <w:rsid w:val="003147A5"/>
    <w:rsid w:val="0031482F"/>
    <w:rsid w:val="0031531D"/>
    <w:rsid w:val="00317F45"/>
    <w:rsid w:val="00320772"/>
    <w:rsid w:val="003207E2"/>
    <w:rsid w:val="00321B9D"/>
    <w:rsid w:val="00323101"/>
    <w:rsid w:val="003233FE"/>
    <w:rsid w:val="003236FD"/>
    <w:rsid w:val="00324540"/>
    <w:rsid w:val="00324553"/>
    <w:rsid w:val="00324B28"/>
    <w:rsid w:val="00325278"/>
    <w:rsid w:val="00326234"/>
    <w:rsid w:val="00326588"/>
    <w:rsid w:val="00326D81"/>
    <w:rsid w:val="00326DDF"/>
    <w:rsid w:val="00330182"/>
    <w:rsid w:val="0033159A"/>
    <w:rsid w:val="003325DD"/>
    <w:rsid w:val="00333356"/>
    <w:rsid w:val="00333874"/>
    <w:rsid w:val="0033762E"/>
    <w:rsid w:val="00340309"/>
    <w:rsid w:val="0034107E"/>
    <w:rsid w:val="00341271"/>
    <w:rsid w:val="00341D5F"/>
    <w:rsid w:val="00341F4A"/>
    <w:rsid w:val="00344006"/>
    <w:rsid w:val="00344129"/>
    <w:rsid w:val="00344588"/>
    <w:rsid w:val="00344600"/>
    <w:rsid w:val="0034605A"/>
    <w:rsid w:val="0034622D"/>
    <w:rsid w:val="0034656D"/>
    <w:rsid w:val="00347B6D"/>
    <w:rsid w:val="0035068B"/>
    <w:rsid w:val="003510B7"/>
    <w:rsid w:val="003523E0"/>
    <w:rsid w:val="003528EB"/>
    <w:rsid w:val="00352B11"/>
    <w:rsid w:val="00353458"/>
    <w:rsid w:val="0035548A"/>
    <w:rsid w:val="0036046B"/>
    <w:rsid w:val="00360750"/>
    <w:rsid w:val="00360F27"/>
    <w:rsid w:val="00360FE2"/>
    <w:rsid w:val="003624C4"/>
    <w:rsid w:val="003630A5"/>
    <w:rsid w:val="00363C4E"/>
    <w:rsid w:val="00363EB9"/>
    <w:rsid w:val="0036563B"/>
    <w:rsid w:val="00365CE9"/>
    <w:rsid w:val="00370B94"/>
    <w:rsid w:val="00371493"/>
    <w:rsid w:val="003719EF"/>
    <w:rsid w:val="00372037"/>
    <w:rsid w:val="00372170"/>
    <w:rsid w:val="0037303B"/>
    <w:rsid w:val="003755E0"/>
    <w:rsid w:val="00376D4B"/>
    <w:rsid w:val="003772C4"/>
    <w:rsid w:val="003801DB"/>
    <w:rsid w:val="003808CE"/>
    <w:rsid w:val="00381826"/>
    <w:rsid w:val="003822A0"/>
    <w:rsid w:val="003822ED"/>
    <w:rsid w:val="00382BEE"/>
    <w:rsid w:val="0038351F"/>
    <w:rsid w:val="003839AA"/>
    <w:rsid w:val="00383D2F"/>
    <w:rsid w:val="00384F87"/>
    <w:rsid w:val="00385F2C"/>
    <w:rsid w:val="00386C1A"/>
    <w:rsid w:val="00386F3A"/>
    <w:rsid w:val="00390B33"/>
    <w:rsid w:val="0039139F"/>
    <w:rsid w:val="00391FFE"/>
    <w:rsid w:val="00392599"/>
    <w:rsid w:val="00393BA2"/>
    <w:rsid w:val="0039417B"/>
    <w:rsid w:val="003942C1"/>
    <w:rsid w:val="003946BE"/>
    <w:rsid w:val="00394747"/>
    <w:rsid w:val="00394BAE"/>
    <w:rsid w:val="0039513B"/>
    <w:rsid w:val="00395956"/>
    <w:rsid w:val="00395E79"/>
    <w:rsid w:val="0039610F"/>
    <w:rsid w:val="003961FD"/>
    <w:rsid w:val="00397545"/>
    <w:rsid w:val="00397A7C"/>
    <w:rsid w:val="003A115F"/>
    <w:rsid w:val="003A2B02"/>
    <w:rsid w:val="003A3717"/>
    <w:rsid w:val="003A5297"/>
    <w:rsid w:val="003A609F"/>
    <w:rsid w:val="003B0C81"/>
    <w:rsid w:val="003B146D"/>
    <w:rsid w:val="003B28B4"/>
    <w:rsid w:val="003B49D9"/>
    <w:rsid w:val="003B5417"/>
    <w:rsid w:val="003B59FA"/>
    <w:rsid w:val="003B5B5E"/>
    <w:rsid w:val="003B7051"/>
    <w:rsid w:val="003C069C"/>
    <w:rsid w:val="003C1C84"/>
    <w:rsid w:val="003C2981"/>
    <w:rsid w:val="003C4D9C"/>
    <w:rsid w:val="003C6E35"/>
    <w:rsid w:val="003C7671"/>
    <w:rsid w:val="003C7930"/>
    <w:rsid w:val="003C7D0F"/>
    <w:rsid w:val="003D0412"/>
    <w:rsid w:val="003D074C"/>
    <w:rsid w:val="003D0CE3"/>
    <w:rsid w:val="003D1FF9"/>
    <w:rsid w:val="003D2D12"/>
    <w:rsid w:val="003D328A"/>
    <w:rsid w:val="003D372B"/>
    <w:rsid w:val="003D444C"/>
    <w:rsid w:val="003D5051"/>
    <w:rsid w:val="003D5161"/>
    <w:rsid w:val="003D53BC"/>
    <w:rsid w:val="003D54C1"/>
    <w:rsid w:val="003D73B9"/>
    <w:rsid w:val="003E2481"/>
    <w:rsid w:val="003E2696"/>
    <w:rsid w:val="003E4399"/>
    <w:rsid w:val="003E473F"/>
    <w:rsid w:val="003E52F6"/>
    <w:rsid w:val="003E6406"/>
    <w:rsid w:val="003F0F68"/>
    <w:rsid w:val="003F21B0"/>
    <w:rsid w:val="003F2334"/>
    <w:rsid w:val="003F3E1C"/>
    <w:rsid w:val="003F453D"/>
    <w:rsid w:val="003F4F7E"/>
    <w:rsid w:val="003F558E"/>
    <w:rsid w:val="003F55BD"/>
    <w:rsid w:val="003F5CF4"/>
    <w:rsid w:val="003F7090"/>
    <w:rsid w:val="004000C2"/>
    <w:rsid w:val="00400C13"/>
    <w:rsid w:val="00401506"/>
    <w:rsid w:val="00401BFA"/>
    <w:rsid w:val="00404B1F"/>
    <w:rsid w:val="00405226"/>
    <w:rsid w:val="00405590"/>
    <w:rsid w:val="0041180E"/>
    <w:rsid w:val="004119E5"/>
    <w:rsid w:val="00412209"/>
    <w:rsid w:val="004124DF"/>
    <w:rsid w:val="00412E44"/>
    <w:rsid w:val="00414EA7"/>
    <w:rsid w:val="004151BC"/>
    <w:rsid w:val="004158F9"/>
    <w:rsid w:val="00416D90"/>
    <w:rsid w:val="00417F9A"/>
    <w:rsid w:val="004203AF"/>
    <w:rsid w:val="00420FF5"/>
    <w:rsid w:val="00421A08"/>
    <w:rsid w:val="0042285A"/>
    <w:rsid w:val="00422E00"/>
    <w:rsid w:val="00424132"/>
    <w:rsid w:val="00424E84"/>
    <w:rsid w:val="004251A9"/>
    <w:rsid w:val="004257C6"/>
    <w:rsid w:val="0042595D"/>
    <w:rsid w:val="00427B34"/>
    <w:rsid w:val="004305A3"/>
    <w:rsid w:val="0043154B"/>
    <w:rsid w:val="00431D45"/>
    <w:rsid w:val="004326E1"/>
    <w:rsid w:val="004338C6"/>
    <w:rsid w:val="00433ED6"/>
    <w:rsid w:val="004346B1"/>
    <w:rsid w:val="00434A06"/>
    <w:rsid w:val="00435C40"/>
    <w:rsid w:val="00436C93"/>
    <w:rsid w:val="00436E20"/>
    <w:rsid w:val="00436EF2"/>
    <w:rsid w:val="00437285"/>
    <w:rsid w:val="004377AC"/>
    <w:rsid w:val="00440282"/>
    <w:rsid w:val="00440AFC"/>
    <w:rsid w:val="00441129"/>
    <w:rsid w:val="00441584"/>
    <w:rsid w:val="004419B3"/>
    <w:rsid w:val="00442A1A"/>
    <w:rsid w:val="00444D54"/>
    <w:rsid w:val="00444E6C"/>
    <w:rsid w:val="00445875"/>
    <w:rsid w:val="00445C98"/>
    <w:rsid w:val="00447993"/>
    <w:rsid w:val="0045180F"/>
    <w:rsid w:val="00451D3B"/>
    <w:rsid w:val="00452BAD"/>
    <w:rsid w:val="00452BEB"/>
    <w:rsid w:val="00454C54"/>
    <w:rsid w:val="00455E29"/>
    <w:rsid w:val="00456804"/>
    <w:rsid w:val="00456DC6"/>
    <w:rsid w:val="0045778D"/>
    <w:rsid w:val="00461E54"/>
    <w:rsid w:val="00461EA4"/>
    <w:rsid w:val="00465660"/>
    <w:rsid w:val="0046608D"/>
    <w:rsid w:val="00466989"/>
    <w:rsid w:val="00466B3A"/>
    <w:rsid w:val="0047029A"/>
    <w:rsid w:val="0047074F"/>
    <w:rsid w:val="004707DA"/>
    <w:rsid w:val="00471841"/>
    <w:rsid w:val="00472527"/>
    <w:rsid w:val="00473F29"/>
    <w:rsid w:val="004741B9"/>
    <w:rsid w:val="00474FEF"/>
    <w:rsid w:val="00475C8E"/>
    <w:rsid w:val="00475DA2"/>
    <w:rsid w:val="00475E6D"/>
    <w:rsid w:val="004764D3"/>
    <w:rsid w:val="00477188"/>
    <w:rsid w:val="0047748B"/>
    <w:rsid w:val="00480CA3"/>
    <w:rsid w:val="00481979"/>
    <w:rsid w:val="00483048"/>
    <w:rsid w:val="00483072"/>
    <w:rsid w:val="004841BD"/>
    <w:rsid w:val="004847E0"/>
    <w:rsid w:val="0048537B"/>
    <w:rsid w:val="004858EF"/>
    <w:rsid w:val="00487294"/>
    <w:rsid w:val="00487F91"/>
    <w:rsid w:val="00490A10"/>
    <w:rsid w:val="00490E90"/>
    <w:rsid w:val="0049379E"/>
    <w:rsid w:val="00494DC4"/>
    <w:rsid w:val="004955CE"/>
    <w:rsid w:val="00496281"/>
    <w:rsid w:val="004A1B8F"/>
    <w:rsid w:val="004A2A37"/>
    <w:rsid w:val="004A3C84"/>
    <w:rsid w:val="004A5B99"/>
    <w:rsid w:val="004A5E3A"/>
    <w:rsid w:val="004A61C7"/>
    <w:rsid w:val="004A6E20"/>
    <w:rsid w:val="004B1937"/>
    <w:rsid w:val="004B1B27"/>
    <w:rsid w:val="004B1C76"/>
    <w:rsid w:val="004B1C8F"/>
    <w:rsid w:val="004B303F"/>
    <w:rsid w:val="004B3315"/>
    <w:rsid w:val="004B3F82"/>
    <w:rsid w:val="004B4140"/>
    <w:rsid w:val="004B47A7"/>
    <w:rsid w:val="004B5218"/>
    <w:rsid w:val="004B5CB2"/>
    <w:rsid w:val="004B5F24"/>
    <w:rsid w:val="004C010B"/>
    <w:rsid w:val="004C13A9"/>
    <w:rsid w:val="004C28E9"/>
    <w:rsid w:val="004C3A0E"/>
    <w:rsid w:val="004C476A"/>
    <w:rsid w:val="004C4F51"/>
    <w:rsid w:val="004C4FDD"/>
    <w:rsid w:val="004C6119"/>
    <w:rsid w:val="004C6660"/>
    <w:rsid w:val="004C66B5"/>
    <w:rsid w:val="004C6A5D"/>
    <w:rsid w:val="004C7358"/>
    <w:rsid w:val="004C75A2"/>
    <w:rsid w:val="004D199C"/>
    <w:rsid w:val="004D19D9"/>
    <w:rsid w:val="004D1A31"/>
    <w:rsid w:val="004D2165"/>
    <w:rsid w:val="004D2C8F"/>
    <w:rsid w:val="004D2D9A"/>
    <w:rsid w:val="004D36FD"/>
    <w:rsid w:val="004D3BAC"/>
    <w:rsid w:val="004D3DC7"/>
    <w:rsid w:val="004D3DEF"/>
    <w:rsid w:val="004D5664"/>
    <w:rsid w:val="004D5D37"/>
    <w:rsid w:val="004D5E58"/>
    <w:rsid w:val="004E09CB"/>
    <w:rsid w:val="004E1CB0"/>
    <w:rsid w:val="004E2744"/>
    <w:rsid w:val="004E3883"/>
    <w:rsid w:val="004E4760"/>
    <w:rsid w:val="004E5450"/>
    <w:rsid w:val="004E5C43"/>
    <w:rsid w:val="004E632A"/>
    <w:rsid w:val="004E636B"/>
    <w:rsid w:val="004E67BF"/>
    <w:rsid w:val="004E6F5F"/>
    <w:rsid w:val="004E7FE4"/>
    <w:rsid w:val="004F19E1"/>
    <w:rsid w:val="004F213C"/>
    <w:rsid w:val="004F318B"/>
    <w:rsid w:val="004F6029"/>
    <w:rsid w:val="005004C0"/>
    <w:rsid w:val="00500DDE"/>
    <w:rsid w:val="00501352"/>
    <w:rsid w:val="00501DAA"/>
    <w:rsid w:val="00501E5E"/>
    <w:rsid w:val="005062FF"/>
    <w:rsid w:val="00506B69"/>
    <w:rsid w:val="0051023F"/>
    <w:rsid w:val="00511BAD"/>
    <w:rsid w:val="00511D2D"/>
    <w:rsid w:val="005121C5"/>
    <w:rsid w:val="0051315C"/>
    <w:rsid w:val="00513198"/>
    <w:rsid w:val="0051389E"/>
    <w:rsid w:val="005208EE"/>
    <w:rsid w:val="00520B6E"/>
    <w:rsid w:val="00520DBE"/>
    <w:rsid w:val="005214FB"/>
    <w:rsid w:val="005219F9"/>
    <w:rsid w:val="005224D1"/>
    <w:rsid w:val="005225C1"/>
    <w:rsid w:val="00522E45"/>
    <w:rsid w:val="00523267"/>
    <w:rsid w:val="00523C49"/>
    <w:rsid w:val="00524D40"/>
    <w:rsid w:val="00524EDA"/>
    <w:rsid w:val="00525D18"/>
    <w:rsid w:val="005262B7"/>
    <w:rsid w:val="00526997"/>
    <w:rsid w:val="005269BD"/>
    <w:rsid w:val="00526DAA"/>
    <w:rsid w:val="00527454"/>
    <w:rsid w:val="00530CA4"/>
    <w:rsid w:val="00530E48"/>
    <w:rsid w:val="00531697"/>
    <w:rsid w:val="00531858"/>
    <w:rsid w:val="00531BA4"/>
    <w:rsid w:val="00531BDF"/>
    <w:rsid w:val="0053237B"/>
    <w:rsid w:val="00532CC4"/>
    <w:rsid w:val="005340D0"/>
    <w:rsid w:val="00536B21"/>
    <w:rsid w:val="0053787D"/>
    <w:rsid w:val="00537E1B"/>
    <w:rsid w:val="0054096E"/>
    <w:rsid w:val="0054217B"/>
    <w:rsid w:val="005425E0"/>
    <w:rsid w:val="005432A6"/>
    <w:rsid w:val="00543F7D"/>
    <w:rsid w:val="005446DD"/>
    <w:rsid w:val="00544FEB"/>
    <w:rsid w:val="00545075"/>
    <w:rsid w:val="005450C8"/>
    <w:rsid w:val="0054534A"/>
    <w:rsid w:val="00546313"/>
    <w:rsid w:val="00546341"/>
    <w:rsid w:val="00546720"/>
    <w:rsid w:val="00547889"/>
    <w:rsid w:val="00547D43"/>
    <w:rsid w:val="00550345"/>
    <w:rsid w:val="0055089E"/>
    <w:rsid w:val="00551005"/>
    <w:rsid w:val="00552A04"/>
    <w:rsid w:val="005534DC"/>
    <w:rsid w:val="00553EE3"/>
    <w:rsid w:val="00554564"/>
    <w:rsid w:val="00555C47"/>
    <w:rsid w:val="00556B2E"/>
    <w:rsid w:val="00557648"/>
    <w:rsid w:val="0056027E"/>
    <w:rsid w:val="00560382"/>
    <w:rsid w:val="00561579"/>
    <w:rsid w:val="00561DC2"/>
    <w:rsid w:val="0056309C"/>
    <w:rsid w:val="0056329E"/>
    <w:rsid w:val="005637A3"/>
    <w:rsid w:val="005638CE"/>
    <w:rsid w:val="00563DFE"/>
    <w:rsid w:val="005656E4"/>
    <w:rsid w:val="00565CF8"/>
    <w:rsid w:val="00571B48"/>
    <w:rsid w:val="005722C4"/>
    <w:rsid w:val="00572514"/>
    <w:rsid w:val="00572F7A"/>
    <w:rsid w:val="00575245"/>
    <w:rsid w:val="00576392"/>
    <w:rsid w:val="00576581"/>
    <w:rsid w:val="005767DE"/>
    <w:rsid w:val="005801A4"/>
    <w:rsid w:val="00580847"/>
    <w:rsid w:val="00580BB5"/>
    <w:rsid w:val="00583965"/>
    <w:rsid w:val="00583B93"/>
    <w:rsid w:val="00583CBE"/>
    <w:rsid w:val="005849A6"/>
    <w:rsid w:val="00585133"/>
    <w:rsid w:val="005853A0"/>
    <w:rsid w:val="00585DED"/>
    <w:rsid w:val="00586243"/>
    <w:rsid w:val="005868FA"/>
    <w:rsid w:val="00587A44"/>
    <w:rsid w:val="00590910"/>
    <w:rsid w:val="005922F4"/>
    <w:rsid w:val="00592BD3"/>
    <w:rsid w:val="00592E34"/>
    <w:rsid w:val="00593515"/>
    <w:rsid w:val="00596FE6"/>
    <w:rsid w:val="005A09E2"/>
    <w:rsid w:val="005A1C29"/>
    <w:rsid w:val="005A1E04"/>
    <w:rsid w:val="005A2E77"/>
    <w:rsid w:val="005A390F"/>
    <w:rsid w:val="005A5E87"/>
    <w:rsid w:val="005A7B96"/>
    <w:rsid w:val="005A7FE8"/>
    <w:rsid w:val="005B10E3"/>
    <w:rsid w:val="005B21FC"/>
    <w:rsid w:val="005B32E8"/>
    <w:rsid w:val="005B4F78"/>
    <w:rsid w:val="005B5D8F"/>
    <w:rsid w:val="005B61FD"/>
    <w:rsid w:val="005B6756"/>
    <w:rsid w:val="005B6972"/>
    <w:rsid w:val="005C1EC1"/>
    <w:rsid w:val="005C3B1D"/>
    <w:rsid w:val="005C42F9"/>
    <w:rsid w:val="005C4BCA"/>
    <w:rsid w:val="005C5D74"/>
    <w:rsid w:val="005C5F01"/>
    <w:rsid w:val="005C6AB9"/>
    <w:rsid w:val="005C70BA"/>
    <w:rsid w:val="005C70F2"/>
    <w:rsid w:val="005C727A"/>
    <w:rsid w:val="005C75F4"/>
    <w:rsid w:val="005C77BC"/>
    <w:rsid w:val="005C7C15"/>
    <w:rsid w:val="005C7C86"/>
    <w:rsid w:val="005C7DED"/>
    <w:rsid w:val="005D3557"/>
    <w:rsid w:val="005D392A"/>
    <w:rsid w:val="005D4FC8"/>
    <w:rsid w:val="005D5010"/>
    <w:rsid w:val="005E02A2"/>
    <w:rsid w:val="005E06AB"/>
    <w:rsid w:val="005E10AD"/>
    <w:rsid w:val="005E12B0"/>
    <w:rsid w:val="005E199A"/>
    <w:rsid w:val="005E3044"/>
    <w:rsid w:val="005E48E3"/>
    <w:rsid w:val="005E4C31"/>
    <w:rsid w:val="005E552D"/>
    <w:rsid w:val="005E6436"/>
    <w:rsid w:val="005E7BDE"/>
    <w:rsid w:val="005E7DE1"/>
    <w:rsid w:val="005F1CB2"/>
    <w:rsid w:val="005F1F36"/>
    <w:rsid w:val="005F2850"/>
    <w:rsid w:val="005F2ACE"/>
    <w:rsid w:val="005F330E"/>
    <w:rsid w:val="005F3A81"/>
    <w:rsid w:val="005F3F7B"/>
    <w:rsid w:val="005F405A"/>
    <w:rsid w:val="005F46AB"/>
    <w:rsid w:val="005F568B"/>
    <w:rsid w:val="005F58FC"/>
    <w:rsid w:val="005F61C6"/>
    <w:rsid w:val="005F6DA7"/>
    <w:rsid w:val="005F7C97"/>
    <w:rsid w:val="006007A7"/>
    <w:rsid w:val="00600AE2"/>
    <w:rsid w:val="00601DC6"/>
    <w:rsid w:val="00602EAE"/>
    <w:rsid w:val="00602FC6"/>
    <w:rsid w:val="0060343E"/>
    <w:rsid w:val="00603C58"/>
    <w:rsid w:val="00603D46"/>
    <w:rsid w:val="00605075"/>
    <w:rsid w:val="006050B0"/>
    <w:rsid w:val="0060671A"/>
    <w:rsid w:val="00610027"/>
    <w:rsid w:val="00610EF5"/>
    <w:rsid w:val="006130D1"/>
    <w:rsid w:val="0061419F"/>
    <w:rsid w:val="00614BD2"/>
    <w:rsid w:val="0061599A"/>
    <w:rsid w:val="006178D0"/>
    <w:rsid w:val="00620563"/>
    <w:rsid w:val="00620D01"/>
    <w:rsid w:val="0062234D"/>
    <w:rsid w:val="006225CC"/>
    <w:rsid w:val="006239F8"/>
    <w:rsid w:val="006242F0"/>
    <w:rsid w:val="00624A98"/>
    <w:rsid w:val="00624BEE"/>
    <w:rsid w:val="0062671F"/>
    <w:rsid w:val="00627636"/>
    <w:rsid w:val="006307ED"/>
    <w:rsid w:val="0063091E"/>
    <w:rsid w:val="00635427"/>
    <w:rsid w:val="00635CD6"/>
    <w:rsid w:val="0063683A"/>
    <w:rsid w:val="00637496"/>
    <w:rsid w:val="00637B91"/>
    <w:rsid w:val="006412B9"/>
    <w:rsid w:val="006418D6"/>
    <w:rsid w:val="006419A4"/>
    <w:rsid w:val="006421ED"/>
    <w:rsid w:val="00642701"/>
    <w:rsid w:val="00642842"/>
    <w:rsid w:val="00642BDB"/>
    <w:rsid w:val="00644BA9"/>
    <w:rsid w:val="00644EAA"/>
    <w:rsid w:val="00647A75"/>
    <w:rsid w:val="00650661"/>
    <w:rsid w:val="00651A69"/>
    <w:rsid w:val="00651F01"/>
    <w:rsid w:val="00652AA9"/>
    <w:rsid w:val="0065405A"/>
    <w:rsid w:val="006548AA"/>
    <w:rsid w:val="00654ECA"/>
    <w:rsid w:val="006557E1"/>
    <w:rsid w:val="00655A95"/>
    <w:rsid w:val="00656399"/>
    <w:rsid w:val="006567E6"/>
    <w:rsid w:val="006572DA"/>
    <w:rsid w:val="00657BA0"/>
    <w:rsid w:val="00661A11"/>
    <w:rsid w:val="00663362"/>
    <w:rsid w:val="00663FE4"/>
    <w:rsid w:val="0066450D"/>
    <w:rsid w:val="006653E8"/>
    <w:rsid w:val="00665501"/>
    <w:rsid w:val="00665CB1"/>
    <w:rsid w:val="00670088"/>
    <w:rsid w:val="00670255"/>
    <w:rsid w:val="00672125"/>
    <w:rsid w:val="00673976"/>
    <w:rsid w:val="006742CA"/>
    <w:rsid w:val="0067456B"/>
    <w:rsid w:val="00674687"/>
    <w:rsid w:val="006748B5"/>
    <w:rsid w:val="00674D74"/>
    <w:rsid w:val="00675578"/>
    <w:rsid w:val="00675F0B"/>
    <w:rsid w:val="00677456"/>
    <w:rsid w:val="00677563"/>
    <w:rsid w:val="006775FB"/>
    <w:rsid w:val="00680F5C"/>
    <w:rsid w:val="00681D40"/>
    <w:rsid w:val="006825BE"/>
    <w:rsid w:val="00682678"/>
    <w:rsid w:val="00682837"/>
    <w:rsid w:val="00682C88"/>
    <w:rsid w:val="00682D5A"/>
    <w:rsid w:val="006848EE"/>
    <w:rsid w:val="00684A06"/>
    <w:rsid w:val="00684FB5"/>
    <w:rsid w:val="00686C0A"/>
    <w:rsid w:val="00692DAB"/>
    <w:rsid w:val="00693A39"/>
    <w:rsid w:val="00694173"/>
    <w:rsid w:val="006946B5"/>
    <w:rsid w:val="00695084"/>
    <w:rsid w:val="006957F0"/>
    <w:rsid w:val="00695E34"/>
    <w:rsid w:val="006960A1"/>
    <w:rsid w:val="00696691"/>
    <w:rsid w:val="006966DF"/>
    <w:rsid w:val="006973A5"/>
    <w:rsid w:val="00697BFF"/>
    <w:rsid w:val="00697D0D"/>
    <w:rsid w:val="006A048F"/>
    <w:rsid w:val="006A1A35"/>
    <w:rsid w:val="006A2064"/>
    <w:rsid w:val="006A245C"/>
    <w:rsid w:val="006A3845"/>
    <w:rsid w:val="006A46AC"/>
    <w:rsid w:val="006A4908"/>
    <w:rsid w:val="006A4965"/>
    <w:rsid w:val="006A4B40"/>
    <w:rsid w:val="006A5975"/>
    <w:rsid w:val="006A5B2C"/>
    <w:rsid w:val="006A7B73"/>
    <w:rsid w:val="006A7D4E"/>
    <w:rsid w:val="006B042A"/>
    <w:rsid w:val="006B0873"/>
    <w:rsid w:val="006B241D"/>
    <w:rsid w:val="006B2834"/>
    <w:rsid w:val="006B335A"/>
    <w:rsid w:val="006B54F2"/>
    <w:rsid w:val="006B609A"/>
    <w:rsid w:val="006C0318"/>
    <w:rsid w:val="006C078E"/>
    <w:rsid w:val="006C08CE"/>
    <w:rsid w:val="006C0957"/>
    <w:rsid w:val="006C0C77"/>
    <w:rsid w:val="006C1A44"/>
    <w:rsid w:val="006C359E"/>
    <w:rsid w:val="006C37EB"/>
    <w:rsid w:val="006C3D5B"/>
    <w:rsid w:val="006C6689"/>
    <w:rsid w:val="006C6732"/>
    <w:rsid w:val="006C6DF8"/>
    <w:rsid w:val="006C7159"/>
    <w:rsid w:val="006C7FA7"/>
    <w:rsid w:val="006D05F9"/>
    <w:rsid w:val="006D2C97"/>
    <w:rsid w:val="006D2E92"/>
    <w:rsid w:val="006D2F49"/>
    <w:rsid w:val="006D5233"/>
    <w:rsid w:val="006D557D"/>
    <w:rsid w:val="006D6881"/>
    <w:rsid w:val="006D7005"/>
    <w:rsid w:val="006D7670"/>
    <w:rsid w:val="006D7952"/>
    <w:rsid w:val="006E16B4"/>
    <w:rsid w:val="006E2F1C"/>
    <w:rsid w:val="006E4F28"/>
    <w:rsid w:val="006E67D7"/>
    <w:rsid w:val="006E6FC5"/>
    <w:rsid w:val="006E70A0"/>
    <w:rsid w:val="006E7C43"/>
    <w:rsid w:val="006F11C2"/>
    <w:rsid w:val="006F4576"/>
    <w:rsid w:val="006F5AF2"/>
    <w:rsid w:val="006F68C7"/>
    <w:rsid w:val="006F6C50"/>
    <w:rsid w:val="006F71B9"/>
    <w:rsid w:val="006F7C69"/>
    <w:rsid w:val="00700511"/>
    <w:rsid w:val="00700766"/>
    <w:rsid w:val="007008A2"/>
    <w:rsid w:val="00700BA8"/>
    <w:rsid w:val="00700C56"/>
    <w:rsid w:val="00700EB8"/>
    <w:rsid w:val="0070286D"/>
    <w:rsid w:val="00703565"/>
    <w:rsid w:val="007048E8"/>
    <w:rsid w:val="00705241"/>
    <w:rsid w:val="007054A4"/>
    <w:rsid w:val="007067EA"/>
    <w:rsid w:val="0070745F"/>
    <w:rsid w:val="00707732"/>
    <w:rsid w:val="00710C9A"/>
    <w:rsid w:val="007112DF"/>
    <w:rsid w:val="007117DC"/>
    <w:rsid w:val="007125E5"/>
    <w:rsid w:val="00712DCF"/>
    <w:rsid w:val="00712F37"/>
    <w:rsid w:val="00713321"/>
    <w:rsid w:val="00715C00"/>
    <w:rsid w:val="0071698F"/>
    <w:rsid w:val="00716F95"/>
    <w:rsid w:val="00717246"/>
    <w:rsid w:val="007173C8"/>
    <w:rsid w:val="007214D5"/>
    <w:rsid w:val="00721500"/>
    <w:rsid w:val="007221C1"/>
    <w:rsid w:val="00722C1A"/>
    <w:rsid w:val="00722CB0"/>
    <w:rsid w:val="0072429E"/>
    <w:rsid w:val="0072449C"/>
    <w:rsid w:val="00724AA0"/>
    <w:rsid w:val="00724F02"/>
    <w:rsid w:val="00725BC0"/>
    <w:rsid w:val="00726FB7"/>
    <w:rsid w:val="007306CC"/>
    <w:rsid w:val="00730915"/>
    <w:rsid w:val="00730F8A"/>
    <w:rsid w:val="007321B7"/>
    <w:rsid w:val="007324EC"/>
    <w:rsid w:val="00732C33"/>
    <w:rsid w:val="00734298"/>
    <w:rsid w:val="00735306"/>
    <w:rsid w:val="00740DBC"/>
    <w:rsid w:val="0074133A"/>
    <w:rsid w:val="00741480"/>
    <w:rsid w:val="007427EB"/>
    <w:rsid w:val="00743BFF"/>
    <w:rsid w:val="007447DB"/>
    <w:rsid w:val="00744FE8"/>
    <w:rsid w:val="00746D72"/>
    <w:rsid w:val="00750115"/>
    <w:rsid w:val="007502F6"/>
    <w:rsid w:val="007504D6"/>
    <w:rsid w:val="00750627"/>
    <w:rsid w:val="00750AB0"/>
    <w:rsid w:val="007523A7"/>
    <w:rsid w:val="00752C82"/>
    <w:rsid w:val="00753456"/>
    <w:rsid w:val="00754C59"/>
    <w:rsid w:val="007558CE"/>
    <w:rsid w:val="007558FE"/>
    <w:rsid w:val="007605C2"/>
    <w:rsid w:val="0076100E"/>
    <w:rsid w:val="0076288E"/>
    <w:rsid w:val="00766EE6"/>
    <w:rsid w:val="00767934"/>
    <w:rsid w:val="00767F58"/>
    <w:rsid w:val="0077018E"/>
    <w:rsid w:val="00770ACF"/>
    <w:rsid w:val="007717FC"/>
    <w:rsid w:val="00772279"/>
    <w:rsid w:val="007727CC"/>
    <w:rsid w:val="00773876"/>
    <w:rsid w:val="0077480E"/>
    <w:rsid w:val="00774BA1"/>
    <w:rsid w:val="007752FD"/>
    <w:rsid w:val="00775C34"/>
    <w:rsid w:val="0077626A"/>
    <w:rsid w:val="007765AE"/>
    <w:rsid w:val="0077700E"/>
    <w:rsid w:val="007813D5"/>
    <w:rsid w:val="00781B20"/>
    <w:rsid w:val="00782239"/>
    <w:rsid w:val="007824DF"/>
    <w:rsid w:val="0078539E"/>
    <w:rsid w:val="0078542F"/>
    <w:rsid w:val="00785E18"/>
    <w:rsid w:val="00785EF1"/>
    <w:rsid w:val="0079020B"/>
    <w:rsid w:val="00790618"/>
    <w:rsid w:val="00790DDF"/>
    <w:rsid w:val="007919C0"/>
    <w:rsid w:val="00791BAA"/>
    <w:rsid w:val="00791C7C"/>
    <w:rsid w:val="00792201"/>
    <w:rsid w:val="007937E0"/>
    <w:rsid w:val="007940B5"/>
    <w:rsid w:val="007945B4"/>
    <w:rsid w:val="00794D10"/>
    <w:rsid w:val="00795308"/>
    <w:rsid w:val="00795482"/>
    <w:rsid w:val="0079654D"/>
    <w:rsid w:val="00796854"/>
    <w:rsid w:val="00796C47"/>
    <w:rsid w:val="007A2522"/>
    <w:rsid w:val="007A5350"/>
    <w:rsid w:val="007A5F97"/>
    <w:rsid w:val="007A6584"/>
    <w:rsid w:val="007B02BB"/>
    <w:rsid w:val="007B1B50"/>
    <w:rsid w:val="007B314D"/>
    <w:rsid w:val="007B3188"/>
    <w:rsid w:val="007B334F"/>
    <w:rsid w:val="007B40C1"/>
    <w:rsid w:val="007B420C"/>
    <w:rsid w:val="007B4DF8"/>
    <w:rsid w:val="007B5E8F"/>
    <w:rsid w:val="007B699D"/>
    <w:rsid w:val="007B76D3"/>
    <w:rsid w:val="007B7D34"/>
    <w:rsid w:val="007B7F0C"/>
    <w:rsid w:val="007C061A"/>
    <w:rsid w:val="007C13B2"/>
    <w:rsid w:val="007C1637"/>
    <w:rsid w:val="007C1DA6"/>
    <w:rsid w:val="007C3E3A"/>
    <w:rsid w:val="007C406D"/>
    <w:rsid w:val="007C483F"/>
    <w:rsid w:val="007C51A2"/>
    <w:rsid w:val="007C5B87"/>
    <w:rsid w:val="007C6032"/>
    <w:rsid w:val="007C625A"/>
    <w:rsid w:val="007C69B3"/>
    <w:rsid w:val="007C7953"/>
    <w:rsid w:val="007D0D5F"/>
    <w:rsid w:val="007D1B52"/>
    <w:rsid w:val="007D47B5"/>
    <w:rsid w:val="007D513B"/>
    <w:rsid w:val="007D53C4"/>
    <w:rsid w:val="007D5B09"/>
    <w:rsid w:val="007D5DAE"/>
    <w:rsid w:val="007D6557"/>
    <w:rsid w:val="007D6F0C"/>
    <w:rsid w:val="007D7713"/>
    <w:rsid w:val="007D77A2"/>
    <w:rsid w:val="007E00E2"/>
    <w:rsid w:val="007E0D0F"/>
    <w:rsid w:val="007E1583"/>
    <w:rsid w:val="007E1706"/>
    <w:rsid w:val="007E1ED8"/>
    <w:rsid w:val="007E2227"/>
    <w:rsid w:val="007E36F8"/>
    <w:rsid w:val="007E413E"/>
    <w:rsid w:val="007E66A8"/>
    <w:rsid w:val="007E6961"/>
    <w:rsid w:val="007E6E6F"/>
    <w:rsid w:val="007F0DAB"/>
    <w:rsid w:val="007F4316"/>
    <w:rsid w:val="007F5DC4"/>
    <w:rsid w:val="007F5F8D"/>
    <w:rsid w:val="007F6AC3"/>
    <w:rsid w:val="007F76A2"/>
    <w:rsid w:val="0080036F"/>
    <w:rsid w:val="00800A5D"/>
    <w:rsid w:val="00800DE0"/>
    <w:rsid w:val="00801FA9"/>
    <w:rsid w:val="00802752"/>
    <w:rsid w:val="00804260"/>
    <w:rsid w:val="00804B4A"/>
    <w:rsid w:val="008056C4"/>
    <w:rsid w:val="0080609F"/>
    <w:rsid w:val="00806426"/>
    <w:rsid w:val="00807D72"/>
    <w:rsid w:val="00810D89"/>
    <w:rsid w:val="00810E38"/>
    <w:rsid w:val="008148D4"/>
    <w:rsid w:val="008168CC"/>
    <w:rsid w:val="0081759E"/>
    <w:rsid w:val="008179D9"/>
    <w:rsid w:val="00820CA3"/>
    <w:rsid w:val="00822AF4"/>
    <w:rsid w:val="00823814"/>
    <w:rsid w:val="00823CEF"/>
    <w:rsid w:val="00824543"/>
    <w:rsid w:val="008254BF"/>
    <w:rsid w:val="008254C1"/>
    <w:rsid w:val="0082571A"/>
    <w:rsid w:val="00825E93"/>
    <w:rsid w:val="00830633"/>
    <w:rsid w:val="0083088A"/>
    <w:rsid w:val="0083200F"/>
    <w:rsid w:val="0083303F"/>
    <w:rsid w:val="00833C93"/>
    <w:rsid w:val="008346A1"/>
    <w:rsid w:val="00834EE7"/>
    <w:rsid w:val="008361C5"/>
    <w:rsid w:val="00843247"/>
    <w:rsid w:val="00843C21"/>
    <w:rsid w:val="00844F76"/>
    <w:rsid w:val="0084511E"/>
    <w:rsid w:val="00845534"/>
    <w:rsid w:val="00846357"/>
    <w:rsid w:val="00847B25"/>
    <w:rsid w:val="0085001F"/>
    <w:rsid w:val="008500F4"/>
    <w:rsid w:val="00851DEC"/>
    <w:rsid w:val="00851EFB"/>
    <w:rsid w:val="00851F48"/>
    <w:rsid w:val="008521A1"/>
    <w:rsid w:val="008554F8"/>
    <w:rsid w:val="008559AF"/>
    <w:rsid w:val="00856151"/>
    <w:rsid w:val="00856490"/>
    <w:rsid w:val="0085736D"/>
    <w:rsid w:val="008600C7"/>
    <w:rsid w:val="00860690"/>
    <w:rsid w:val="00860B7D"/>
    <w:rsid w:val="00860B99"/>
    <w:rsid w:val="00860D3A"/>
    <w:rsid w:val="00861763"/>
    <w:rsid w:val="00861C6E"/>
    <w:rsid w:val="008629C6"/>
    <w:rsid w:val="00862E7C"/>
    <w:rsid w:val="0086419B"/>
    <w:rsid w:val="00865973"/>
    <w:rsid w:val="00866FB6"/>
    <w:rsid w:val="008673AE"/>
    <w:rsid w:val="0087043F"/>
    <w:rsid w:val="008710F3"/>
    <w:rsid w:val="0087138D"/>
    <w:rsid w:val="00871F18"/>
    <w:rsid w:val="0087298B"/>
    <w:rsid w:val="00872DAE"/>
    <w:rsid w:val="008754FA"/>
    <w:rsid w:val="00876061"/>
    <w:rsid w:val="00876A19"/>
    <w:rsid w:val="00876B61"/>
    <w:rsid w:val="00880FF9"/>
    <w:rsid w:val="00883B8D"/>
    <w:rsid w:val="00884AA4"/>
    <w:rsid w:val="00886858"/>
    <w:rsid w:val="008872E0"/>
    <w:rsid w:val="00890A44"/>
    <w:rsid w:val="00890A4F"/>
    <w:rsid w:val="00890C0C"/>
    <w:rsid w:val="00890E7D"/>
    <w:rsid w:val="00891ADA"/>
    <w:rsid w:val="00892784"/>
    <w:rsid w:val="00892F36"/>
    <w:rsid w:val="00893E7E"/>
    <w:rsid w:val="008944AA"/>
    <w:rsid w:val="008952C4"/>
    <w:rsid w:val="00895B21"/>
    <w:rsid w:val="00895DDE"/>
    <w:rsid w:val="00896C76"/>
    <w:rsid w:val="00896E07"/>
    <w:rsid w:val="0089738D"/>
    <w:rsid w:val="008A0A8E"/>
    <w:rsid w:val="008A0B20"/>
    <w:rsid w:val="008A101E"/>
    <w:rsid w:val="008A1F16"/>
    <w:rsid w:val="008A25DB"/>
    <w:rsid w:val="008A37EC"/>
    <w:rsid w:val="008A5506"/>
    <w:rsid w:val="008A5B02"/>
    <w:rsid w:val="008A5C2B"/>
    <w:rsid w:val="008A5C95"/>
    <w:rsid w:val="008A6CBB"/>
    <w:rsid w:val="008A6D59"/>
    <w:rsid w:val="008B0E17"/>
    <w:rsid w:val="008B1D26"/>
    <w:rsid w:val="008B31E5"/>
    <w:rsid w:val="008B38F6"/>
    <w:rsid w:val="008B4628"/>
    <w:rsid w:val="008B53D3"/>
    <w:rsid w:val="008B6C8F"/>
    <w:rsid w:val="008B6E4E"/>
    <w:rsid w:val="008B7A88"/>
    <w:rsid w:val="008B7E7E"/>
    <w:rsid w:val="008C128F"/>
    <w:rsid w:val="008C2828"/>
    <w:rsid w:val="008C4FF3"/>
    <w:rsid w:val="008C62E5"/>
    <w:rsid w:val="008C71AE"/>
    <w:rsid w:val="008D0292"/>
    <w:rsid w:val="008D02FF"/>
    <w:rsid w:val="008D05AA"/>
    <w:rsid w:val="008D07D0"/>
    <w:rsid w:val="008D13A7"/>
    <w:rsid w:val="008D3B7F"/>
    <w:rsid w:val="008D45C9"/>
    <w:rsid w:val="008D601A"/>
    <w:rsid w:val="008D63DC"/>
    <w:rsid w:val="008D6B97"/>
    <w:rsid w:val="008D7E2C"/>
    <w:rsid w:val="008E02FD"/>
    <w:rsid w:val="008E0353"/>
    <w:rsid w:val="008E0567"/>
    <w:rsid w:val="008E0895"/>
    <w:rsid w:val="008E0983"/>
    <w:rsid w:val="008E1349"/>
    <w:rsid w:val="008E1EBC"/>
    <w:rsid w:val="008E222D"/>
    <w:rsid w:val="008E2ABA"/>
    <w:rsid w:val="008E58C6"/>
    <w:rsid w:val="008E5AD7"/>
    <w:rsid w:val="008E61BF"/>
    <w:rsid w:val="008E6E25"/>
    <w:rsid w:val="008E73D1"/>
    <w:rsid w:val="008E7C4F"/>
    <w:rsid w:val="008F0EC4"/>
    <w:rsid w:val="008F14B1"/>
    <w:rsid w:val="008F1909"/>
    <w:rsid w:val="008F1BB7"/>
    <w:rsid w:val="008F20C8"/>
    <w:rsid w:val="008F27C4"/>
    <w:rsid w:val="008F2CE4"/>
    <w:rsid w:val="008F3463"/>
    <w:rsid w:val="008F3A5B"/>
    <w:rsid w:val="008F4A3A"/>
    <w:rsid w:val="008F56C8"/>
    <w:rsid w:val="008F5A21"/>
    <w:rsid w:val="008F78D6"/>
    <w:rsid w:val="008F7C3D"/>
    <w:rsid w:val="00900796"/>
    <w:rsid w:val="009007B1"/>
    <w:rsid w:val="00902657"/>
    <w:rsid w:val="0090332A"/>
    <w:rsid w:val="009041D5"/>
    <w:rsid w:val="009057A6"/>
    <w:rsid w:val="00905F97"/>
    <w:rsid w:val="00910C4F"/>
    <w:rsid w:val="009112CA"/>
    <w:rsid w:val="00912624"/>
    <w:rsid w:val="00913463"/>
    <w:rsid w:val="00914CAB"/>
    <w:rsid w:val="00915D24"/>
    <w:rsid w:val="0091769A"/>
    <w:rsid w:val="00921313"/>
    <w:rsid w:val="00922039"/>
    <w:rsid w:val="00923051"/>
    <w:rsid w:val="00924A38"/>
    <w:rsid w:val="00926FC9"/>
    <w:rsid w:val="00927D9B"/>
    <w:rsid w:val="009300FE"/>
    <w:rsid w:val="009324CA"/>
    <w:rsid w:val="00932ACE"/>
    <w:rsid w:val="0093369D"/>
    <w:rsid w:val="009342C2"/>
    <w:rsid w:val="0093446A"/>
    <w:rsid w:val="00935202"/>
    <w:rsid w:val="00935BA5"/>
    <w:rsid w:val="00936A3C"/>
    <w:rsid w:val="00936EDA"/>
    <w:rsid w:val="009372C4"/>
    <w:rsid w:val="009400CC"/>
    <w:rsid w:val="00941772"/>
    <w:rsid w:val="00941884"/>
    <w:rsid w:val="00941C1E"/>
    <w:rsid w:val="0094264B"/>
    <w:rsid w:val="0094352E"/>
    <w:rsid w:val="0094397E"/>
    <w:rsid w:val="00943FA0"/>
    <w:rsid w:val="009456EC"/>
    <w:rsid w:val="00945EB7"/>
    <w:rsid w:val="009461FB"/>
    <w:rsid w:val="009468DB"/>
    <w:rsid w:val="00947473"/>
    <w:rsid w:val="009474CA"/>
    <w:rsid w:val="009515F9"/>
    <w:rsid w:val="00952ABF"/>
    <w:rsid w:val="009532BC"/>
    <w:rsid w:val="00953F3F"/>
    <w:rsid w:val="00955C26"/>
    <w:rsid w:val="00955F35"/>
    <w:rsid w:val="00957D57"/>
    <w:rsid w:val="00960E39"/>
    <w:rsid w:val="0096122C"/>
    <w:rsid w:val="00961BEC"/>
    <w:rsid w:val="00961D1A"/>
    <w:rsid w:val="009623C9"/>
    <w:rsid w:val="00964181"/>
    <w:rsid w:val="009650CF"/>
    <w:rsid w:val="009658A4"/>
    <w:rsid w:val="00965D75"/>
    <w:rsid w:val="00965E84"/>
    <w:rsid w:val="00966ECF"/>
    <w:rsid w:val="00967B60"/>
    <w:rsid w:val="00967EDF"/>
    <w:rsid w:val="0097216D"/>
    <w:rsid w:val="009722FE"/>
    <w:rsid w:val="009724D8"/>
    <w:rsid w:val="00972BE5"/>
    <w:rsid w:val="009737A6"/>
    <w:rsid w:val="0098206C"/>
    <w:rsid w:val="009822FA"/>
    <w:rsid w:val="009825F5"/>
    <w:rsid w:val="00982670"/>
    <w:rsid w:val="00983673"/>
    <w:rsid w:val="00983A73"/>
    <w:rsid w:val="00984586"/>
    <w:rsid w:val="009861E2"/>
    <w:rsid w:val="00987ED2"/>
    <w:rsid w:val="0099023A"/>
    <w:rsid w:val="0099043C"/>
    <w:rsid w:val="00991241"/>
    <w:rsid w:val="00991D0F"/>
    <w:rsid w:val="00992117"/>
    <w:rsid w:val="00994E3C"/>
    <w:rsid w:val="00995C1F"/>
    <w:rsid w:val="00995F42"/>
    <w:rsid w:val="009966D5"/>
    <w:rsid w:val="00996F14"/>
    <w:rsid w:val="00997B03"/>
    <w:rsid w:val="009A1C62"/>
    <w:rsid w:val="009A39AF"/>
    <w:rsid w:val="009A4B5C"/>
    <w:rsid w:val="009A5730"/>
    <w:rsid w:val="009A6DD5"/>
    <w:rsid w:val="009A75DB"/>
    <w:rsid w:val="009B1041"/>
    <w:rsid w:val="009B2626"/>
    <w:rsid w:val="009B2F66"/>
    <w:rsid w:val="009B3458"/>
    <w:rsid w:val="009B398F"/>
    <w:rsid w:val="009B466D"/>
    <w:rsid w:val="009B4D73"/>
    <w:rsid w:val="009B4F57"/>
    <w:rsid w:val="009B5E15"/>
    <w:rsid w:val="009B62A2"/>
    <w:rsid w:val="009B6597"/>
    <w:rsid w:val="009B7B79"/>
    <w:rsid w:val="009C0E57"/>
    <w:rsid w:val="009C1744"/>
    <w:rsid w:val="009C1B10"/>
    <w:rsid w:val="009C3EF1"/>
    <w:rsid w:val="009C43CB"/>
    <w:rsid w:val="009C4839"/>
    <w:rsid w:val="009C5CCB"/>
    <w:rsid w:val="009C6970"/>
    <w:rsid w:val="009D189A"/>
    <w:rsid w:val="009D1AE2"/>
    <w:rsid w:val="009D27C5"/>
    <w:rsid w:val="009D2ABE"/>
    <w:rsid w:val="009D2B64"/>
    <w:rsid w:val="009D2F81"/>
    <w:rsid w:val="009D3207"/>
    <w:rsid w:val="009D3810"/>
    <w:rsid w:val="009D3964"/>
    <w:rsid w:val="009D3C4A"/>
    <w:rsid w:val="009D5FE3"/>
    <w:rsid w:val="009E100A"/>
    <w:rsid w:val="009E1A87"/>
    <w:rsid w:val="009E1D03"/>
    <w:rsid w:val="009E2C07"/>
    <w:rsid w:val="009E2F50"/>
    <w:rsid w:val="009E3A62"/>
    <w:rsid w:val="009E3EB3"/>
    <w:rsid w:val="009E3ECA"/>
    <w:rsid w:val="009E3FC8"/>
    <w:rsid w:val="009E471E"/>
    <w:rsid w:val="009E555A"/>
    <w:rsid w:val="009E60C4"/>
    <w:rsid w:val="009E6493"/>
    <w:rsid w:val="009E74FA"/>
    <w:rsid w:val="009F0150"/>
    <w:rsid w:val="009F01D4"/>
    <w:rsid w:val="009F08F1"/>
    <w:rsid w:val="009F1BF3"/>
    <w:rsid w:val="009F2863"/>
    <w:rsid w:val="009F2CDE"/>
    <w:rsid w:val="009F4D32"/>
    <w:rsid w:val="009F4F0A"/>
    <w:rsid w:val="009F63D4"/>
    <w:rsid w:val="00A006D0"/>
    <w:rsid w:val="00A00A57"/>
    <w:rsid w:val="00A00D94"/>
    <w:rsid w:val="00A00EB2"/>
    <w:rsid w:val="00A014B1"/>
    <w:rsid w:val="00A02811"/>
    <w:rsid w:val="00A03630"/>
    <w:rsid w:val="00A03E08"/>
    <w:rsid w:val="00A04A35"/>
    <w:rsid w:val="00A04EFD"/>
    <w:rsid w:val="00A05535"/>
    <w:rsid w:val="00A05729"/>
    <w:rsid w:val="00A059A8"/>
    <w:rsid w:val="00A063CD"/>
    <w:rsid w:val="00A06AA7"/>
    <w:rsid w:val="00A0739D"/>
    <w:rsid w:val="00A105D5"/>
    <w:rsid w:val="00A1079B"/>
    <w:rsid w:val="00A10E59"/>
    <w:rsid w:val="00A11427"/>
    <w:rsid w:val="00A12A40"/>
    <w:rsid w:val="00A13F48"/>
    <w:rsid w:val="00A14B74"/>
    <w:rsid w:val="00A16240"/>
    <w:rsid w:val="00A16625"/>
    <w:rsid w:val="00A17BC0"/>
    <w:rsid w:val="00A2160C"/>
    <w:rsid w:val="00A216C2"/>
    <w:rsid w:val="00A21BF5"/>
    <w:rsid w:val="00A2385A"/>
    <w:rsid w:val="00A2481B"/>
    <w:rsid w:val="00A26ACD"/>
    <w:rsid w:val="00A26D2F"/>
    <w:rsid w:val="00A27F4A"/>
    <w:rsid w:val="00A30D56"/>
    <w:rsid w:val="00A325FE"/>
    <w:rsid w:val="00A33855"/>
    <w:rsid w:val="00A343B0"/>
    <w:rsid w:val="00A345DE"/>
    <w:rsid w:val="00A35260"/>
    <w:rsid w:val="00A352FB"/>
    <w:rsid w:val="00A359B6"/>
    <w:rsid w:val="00A378AD"/>
    <w:rsid w:val="00A40971"/>
    <w:rsid w:val="00A4140D"/>
    <w:rsid w:val="00A42BDC"/>
    <w:rsid w:val="00A4481D"/>
    <w:rsid w:val="00A44891"/>
    <w:rsid w:val="00A44F67"/>
    <w:rsid w:val="00A45911"/>
    <w:rsid w:val="00A45C57"/>
    <w:rsid w:val="00A45CA5"/>
    <w:rsid w:val="00A462CC"/>
    <w:rsid w:val="00A4648D"/>
    <w:rsid w:val="00A46B89"/>
    <w:rsid w:val="00A52BD5"/>
    <w:rsid w:val="00A53771"/>
    <w:rsid w:val="00A539BD"/>
    <w:rsid w:val="00A55795"/>
    <w:rsid w:val="00A56563"/>
    <w:rsid w:val="00A61CFE"/>
    <w:rsid w:val="00A64088"/>
    <w:rsid w:val="00A64250"/>
    <w:rsid w:val="00A6588D"/>
    <w:rsid w:val="00A65A86"/>
    <w:rsid w:val="00A6618A"/>
    <w:rsid w:val="00A66A48"/>
    <w:rsid w:val="00A67F40"/>
    <w:rsid w:val="00A70403"/>
    <w:rsid w:val="00A7334F"/>
    <w:rsid w:val="00A748D3"/>
    <w:rsid w:val="00A74FF0"/>
    <w:rsid w:val="00A76451"/>
    <w:rsid w:val="00A764F8"/>
    <w:rsid w:val="00A76FCD"/>
    <w:rsid w:val="00A777BE"/>
    <w:rsid w:val="00A77D56"/>
    <w:rsid w:val="00A80598"/>
    <w:rsid w:val="00A81228"/>
    <w:rsid w:val="00A81669"/>
    <w:rsid w:val="00A82973"/>
    <w:rsid w:val="00A82A2E"/>
    <w:rsid w:val="00A83389"/>
    <w:rsid w:val="00A845C2"/>
    <w:rsid w:val="00A86D02"/>
    <w:rsid w:val="00A90216"/>
    <w:rsid w:val="00A9134D"/>
    <w:rsid w:val="00A9217C"/>
    <w:rsid w:val="00A93066"/>
    <w:rsid w:val="00A938B1"/>
    <w:rsid w:val="00A95B55"/>
    <w:rsid w:val="00A96C77"/>
    <w:rsid w:val="00AA0298"/>
    <w:rsid w:val="00AA0800"/>
    <w:rsid w:val="00AA0CC4"/>
    <w:rsid w:val="00AA0F19"/>
    <w:rsid w:val="00AA1035"/>
    <w:rsid w:val="00AA352B"/>
    <w:rsid w:val="00AA40E7"/>
    <w:rsid w:val="00AA46D9"/>
    <w:rsid w:val="00AA5C53"/>
    <w:rsid w:val="00AA5D11"/>
    <w:rsid w:val="00AA7177"/>
    <w:rsid w:val="00AB01F7"/>
    <w:rsid w:val="00AB0F9A"/>
    <w:rsid w:val="00AB2124"/>
    <w:rsid w:val="00AB4C8D"/>
    <w:rsid w:val="00AB54CF"/>
    <w:rsid w:val="00AB58CC"/>
    <w:rsid w:val="00AB73B1"/>
    <w:rsid w:val="00AC03D8"/>
    <w:rsid w:val="00AC085F"/>
    <w:rsid w:val="00AC0ECD"/>
    <w:rsid w:val="00AC101F"/>
    <w:rsid w:val="00AC3CF3"/>
    <w:rsid w:val="00AC422E"/>
    <w:rsid w:val="00AC4923"/>
    <w:rsid w:val="00AC49AC"/>
    <w:rsid w:val="00AC4BB3"/>
    <w:rsid w:val="00AC4E9D"/>
    <w:rsid w:val="00AD19CD"/>
    <w:rsid w:val="00AD19F3"/>
    <w:rsid w:val="00AD272F"/>
    <w:rsid w:val="00AD567E"/>
    <w:rsid w:val="00AD59BF"/>
    <w:rsid w:val="00AE0378"/>
    <w:rsid w:val="00AE1D3C"/>
    <w:rsid w:val="00AE23FC"/>
    <w:rsid w:val="00AE27FF"/>
    <w:rsid w:val="00AE34D8"/>
    <w:rsid w:val="00AE405D"/>
    <w:rsid w:val="00AE4A61"/>
    <w:rsid w:val="00AE5CAF"/>
    <w:rsid w:val="00AE6148"/>
    <w:rsid w:val="00AE6678"/>
    <w:rsid w:val="00AE68E5"/>
    <w:rsid w:val="00AF11AB"/>
    <w:rsid w:val="00AF1401"/>
    <w:rsid w:val="00AF2A12"/>
    <w:rsid w:val="00AF3DE3"/>
    <w:rsid w:val="00AF513B"/>
    <w:rsid w:val="00AF53B4"/>
    <w:rsid w:val="00AF597E"/>
    <w:rsid w:val="00AF5C79"/>
    <w:rsid w:val="00AF672B"/>
    <w:rsid w:val="00AF7B7A"/>
    <w:rsid w:val="00AF7CD5"/>
    <w:rsid w:val="00AF7D12"/>
    <w:rsid w:val="00B01AAA"/>
    <w:rsid w:val="00B0422C"/>
    <w:rsid w:val="00B05962"/>
    <w:rsid w:val="00B06B20"/>
    <w:rsid w:val="00B07BB2"/>
    <w:rsid w:val="00B10D5C"/>
    <w:rsid w:val="00B112D2"/>
    <w:rsid w:val="00B11918"/>
    <w:rsid w:val="00B119D1"/>
    <w:rsid w:val="00B142F8"/>
    <w:rsid w:val="00B178CD"/>
    <w:rsid w:val="00B1798B"/>
    <w:rsid w:val="00B20930"/>
    <w:rsid w:val="00B20B2B"/>
    <w:rsid w:val="00B20C9E"/>
    <w:rsid w:val="00B212FF"/>
    <w:rsid w:val="00B214BA"/>
    <w:rsid w:val="00B2466F"/>
    <w:rsid w:val="00B2535C"/>
    <w:rsid w:val="00B2536B"/>
    <w:rsid w:val="00B26B89"/>
    <w:rsid w:val="00B303E3"/>
    <w:rsid w:val="00B30DAD"/>
    <w:rsid w:val="00B317B6"/>
    <w:rsid w:val="00B32853"/>
    <w:rsid w:val="00B33189"/>
    <w:rsid w:val="00B33AF4"/>
    <w:rsid w:val="00B33EC4"/>
    <w:rsid w:val="00B347C4"/>
    <w:rsid w:val="00B34C87"/>
    <w:rsid w:val="00B36BDA"/>
    <w:rsid w:val="00B36D82"/>
    <w:rsid w:val="00B37023"/>
    <w:rsid w:val="00B40256"/>
    <w:rsid w:val="00B406AE"/>
    <w:rsid w:val="00B42BDC"/>
    <w:rsid w:val="00B42D44"/>
    <w:rsid w:val="00B43674"/>
    <w:rsid w:val="00B4368C"/>
    <w:rsid w:val="00B45127"/>
    <w:rsid w:val="00B452C9"/>
    <w:rsid w:val="00B4579C"/>
    <w:rsid w:val="00B50ADD"/>
    <w:rsid w:val="00B51D25"/>
    <w:rsid w:val="00B53337"/>
    <w:rsid w:val="00B534F1"/>
    <w:rsid w:val="00B54362"/>
    <w:rsid w:val="00B553AD"/>
    <w:rsid w:val="00B55B6F"/>
    <w:rsid w:val="00B565EB"/>
    <w:rsid w:val="00B56946"/>
    <w:rsid w:val="00B57F27"/>
    <w:rsid w:val="00B600CA"/>
    <w:rsid w:val="00B605FE"/>
    <w:rsid w:val="00B60841"/>
    <w:rsid w:val="00B611B1"/>
    <w:rsid w:val="00B618EF"/>
    <w:rsid w:val="00B63B70"/>
    <w:rsid w:val="00B63BCE"/>
    <w:rsid w:val="00B64454"/>
    <w:rsid w:val="00B65180"/>
    <w:rsid w:val="00B65BBC"/>
    <w:rsid w:val="00B65BEC"/>
    <w:rsid w:val="00B660B9"/>
    <w:rsid w:val="00B660BE"/>
    <w:rsid w:val="00B6616D"/>
    <w:rsid w:val="00B661AF"/>
    <w:rsid w:val="00B6744A"/>
    <w:rsid w:val="00B67EC0"/>
    <w:rsid w:val="00B70657"/>
    <w:rsid w:val="00B70FA1"/>
    <w:rsid w:val="00B714B3"/>
    <w:rsid w:val="00B7159E"/>
    <w:rsid w:val="00B7261A"/>
    <w:rsid w:val="00B7309F"/>
    <w:rsid w:val="00B73AA7"/>
    <w:rsid w:val="00B7428D"/>
    <w:rsid w:val="00B7490D"/>
    <w:rsid w:val="00B74BAD"/>
    <w:rsid w:val="00B74DE3"/>
    <w:rsid w:val="00B74FDB"/>
    <w:rsid w:val="00B7798E"/>
    <w:rsid w:val="00B77BC3"/>
    <w:rsid w:val="00B77CE7"/>
    <w:rsid w:val="00B8035E"/>
    <w:rsid w:val="00B80C6D"/>
    <w:rsid w:val="00B80F36"/>
    <w:rsid w:val="00B81060"/>
    <w:rsid w:val="00B81B48"/>
    <w:rsid w:val="00B81F7B"/>
    <w:rsid w:val="00B8206A"/>
    <w:rsid w:val="00B832A9"/>
    <w:rsid w:val="00B83D22"/>
    <w:rsid w:val="00B843BE"/>
    <w:rsid w:val="00B84AA0"/>
    <w:rsid w:val="00B861BD"/>
    <w:rsid w:val="00B86F77"/>
    <w:rsid w:val="00B870DC"/>
    <w:rsid w:val="00B87F35"/>
    <w:rsid w:val="00B90F4C"/>
    <w:rsid w:val="00B91329"/>
    <w:rsid w:val="00B91B13"/>
    <w:rsid w:val="00B922B8"/>
    <w:rsid w:val="00B93FBC"/>
    <w:rsid w:val="00B9407E"/>
    <w:rsid w:val="00B953C6"/>
    <w:rsid w:val="00B96693"/>
    <w:rsid w:val="00B97723"/>
    <w:rsid w:val="00BA0A8E"/>
    <w:rsid w:val="00BA0E53"/>
    <w:rsid w:val="00BA190D"/>
    <w:rsid w:val="00BA1A99"/>
    <w:rsid w:val="00BA2336"/>
    <w:rsid w:val="00BA2528"/>
    <w:rsid w:val="00BA3D4B"/>
    <w:rsid w:val="00BA3EAE"/>
    <w:rsid w:val="00BA5656"/>
    <w:rsid w:val="00BA6D65"/>
    <w:rsid w:val="00BA75F8"/>
    <w:rsid w:val="00BA7D22"/>
    <w:rsid w:val="00BB1C72"/>
    <w:rsid w:val="00BB32EB"/>
    <w:rsid w:val="00BB37F3"/>
    <w:rsid w:val="00BB3AA4"/>
    <w:rsid w:val="00BB3ACF"/>
    <w:rsid w:val="00BB41E7"/>
    <w:rsid w:val="00BB4646"/>
    <w:rsid w:val="00BB473A"/>
    <w:rsid w:val="00BB4E4B"/>
    <w:rsid w:val="00BB5524"/>
    <w:rsid w:val="00BB77C1"/>
    <w:rsid w:val="00BB7F33"/>
    <w:rsid w:val="00BC1F6A"/>
    <w:rsid w:val="00BC3CD6"/>
    <w:rsid w:val="00BC4852"/>
    <w:rsid w:val="00BC49F3"/>
    <w:rsid w:val="00BC50BB"/>
    <w:rsid w:val="00BC6311"/>
    <w:rsid w:val="00BC6CA9"/>
    <w:rsid w:val="00BC7571"/>
    <w:rsid w:val="00BD0931"/>
    <w:rsid w:val="00BD0DC5"/>
    <w:rsid w:val="00BD125C"/>
    <w:rsid w:val="00BD2312"/>
    <w:rsid w:val="00BD27AE"/>
    <w:rsid w:val="00BD2A80"/>
    <w:rsid w:val="00BD2BE4"/>
    <w:rsid w:val="00BD3AEE"/>
    <w:rsid w:val="00BD491A"/>
    <w:rsid w:val="00BD51CF"/>
    <w:rsid w:val="00BD5211"/>
    <w:rsid w:val="00BD6094"/>
    <w:rsid w:val="00BD673E"/>
    <w:rsid w:val="00BD6F7A"/>
    <w:rsid w:val="00BE043C"/>
    <w:rsid w:val="00BE08C0"/>
    <w:rsid w:val="00BE0C8D"/>
    <w:rsid w:val="00BE17CA"/>
    <w:rsid w:val="00BE1900"/>
    <w:rsid w:val="00BE1B54"/>
    <w:rsid w:val="00BE27AE"/>
    <w:rsid w:val="00BE2A69"/>
    <w:rsid w:val="00BE2C03"/>
    <w:rsid w:val="00BE4F5B"/>
    <w:rsid w:val="00BE4F99"/>
    <w:rsid w:val="00BE56F7"/>
    <w:rsid w:val="00BE59DF"/>
    <w:rsid w:val="00BE5CF2"/>
    <w:rsid w:val="00BE6623"/>
    <w:rsid w:val="00BE675F"/>
    <w:rsid w:val="00BF139A"/>
    <w:rsid w:val="00BF1E24"/>
    <w:rsid w:val="00BF28A3"/>
    <w:rsid w:val="00BF417D"/>
    <w:rsid w:val="00BF45E3"/>
    <w:rsid w:val="00BF602E"/>
    <w:rsid w:val="00BF61E7"/>
    <w:rsid w:val="00BF6BC2"/>
    <w:rsid w:val="00C00A29"/>
    <w:rsid w:val="00C019FD"/>
    <w:rsid w:val="00C01C1A"/>
    <w:rsid w:val="00C03123"/>
    <w:rsid w:val="00C031EA"/>
    <w:rsid w:val="00C03EBD"/>
    <w:rsid w:val="00C063F6"/>
    <w:rsid w:val="00C071E1"/>
    <w:rsid w:val="00C079F1"/>
    <w:rsid w:val="00C10BDE"/>
    <w:rsid w:val="00C112DE"/>
    <w:rsid w:val="00C11369"/>
    <w:rsid w:val="00C11B26"/>
    <w:rsid w:val="00C14B5D"/>
    <w:rsid w:val="00C152EC"/>
    <w:rsid w:val="00C15F01"/>
    <w:rsid w:val="00C16A93"/>
    <w:rsid w:val="00C17389"/>
    <w:rsid w:val="00C21C8B"/>
    <w:rsid w:val="00C21FCC"/>
    <w:rsid w:val="00C22749"/>
    <w:rsid w:val="00C23BFA"/>
    <w:rsid w:val="00C23C31"/>
    <w:rsid w:val="00C2581A"/>
    <w:rsid w:val="00C269E3"/>
    <w:rsid w:val="00C301EC"/>
    <w:rsid w:val="00C3127E"/>
    <w:rsid w:val="00C3197A"/>
    <w:rsid w:val="00C31D9C"/>
    <w:rsid w:val="00C32E3D"/>
    <w:rsid w:val="00C32F09"/>
    <w:rsid w:val="00C330B0"/>
    <w:rsid w:val="00C33401"/>
    <w:rsid w:val="00C33E44"/>
    <w:rsid w:val="00C342F4"/>
    <w:rsid w:val="00C350D0"/>
    <w:rsid w:val="00C35188"/>
    <w:rsid w:val="00C3540D"/>
    <w:rsid w:val="00C357C1"/>
    <w:rsid w:val="00C35930"/>
    <w:rsid w:val="00C36168"/>
    <w:rsid w:val="00C367C1"/>
    <w:rsid w:val="00C36E3C"/>
    <w:rsid w:val="00C36E95"/>
    <w:rsid w:val="00C3700C"/>
    <w:rsid w:val="00C4020F"/>
    <w:rsid w:val="00C40C25"/>
    <w:rsid w:val="00C40D00"/>
    <w:rsid w:val="00C42B1D"/>
    <w:rsid w:val="00C43197"/>
    <w:rsid w:val="00C43963"/>
    <w:rsid w:val="00C440FB"/>
    <w:rsid w:val="00C44206"/>
    <w:rsid w:val="00C44811"/>
    <w:rsid w:val="00C44E90"/>
    <w:rsid w:val="00C45DE7"/>
    <w:rsid w:val="00C46ACD"/>
    <w:rsid w:val="00C46F9C"/>
    <w:rsid w:val="00C47E34"/>
    <w:rsid w:val="00C50DB3"/>
    <w:rsid w:val="00C51103"/>
    <w:rsid w:val="00C519B8"/>
    <w:rsid w:val="00C51E1A"/>
    <w:rsid w:val="00C53656"/>
    <w:rsid w:val="00C5435E"/>
    <w:rsid w:val="00C544D5"/>
    <w:rsid w:val="00C54A84"/>
    <w:rsid w:val="00C54C14"/>
    <w:rsid w:val="00C54EBD"/>
    <w:rsid w:val="00C55CBF"/>
    <w:rsid w:val="00C55E4A"/>
    <w:rsid w:val="00C600C6"/>
    <w:rsid w:val="00C6015D"/>
    <w:rsid w:val="00C60807"/>
    <w:rsid w:val="00C60C22"/>
    <w:rsid w:val="00C6168B"/>
    <w:rsid w:val="00C6198E"/>
    <w:rsid w:val="00C6290B"/>
    <w:rsid w:val="00C643FF"/>
    <w:rsid w:val="00C65F12"/>
    <w:rsid w:val="00C65F64"/>
    <w:rsid w:val="00C674A1"/>
    <w:rsid w:val="00C71072"/>
    <w:rsid w:val="00C7137F"/>
    <w:rsid w:val="00C744B5"/>
    <w:rsid w:val="00C7469F"/>
    <w:rsid w:val="00C75502"/>
    <w:rsid w:val="00C769BC"/>
    <w:rsid w:val="00C76D6B"/>
    <w:rsid w:val="00C77566"/>
    <w:rsid w:val="00C77A9F"/>
    <w:rsid w:val="00C80EAC"/>
    <w:rsid w:val="00C836A8"/>
    <w:rsid w:val="00C84967"/>
    <w:rsid w:val="00C84F43"/>
    <w:rsid w:val="00C859C3"/>
    <w:rsid w:val="00C85EBE"/>
    <w:rsid w:val="00C85EFB"/>
    <w:rsid w:val="00C878FA"/>
    <w:rsid w:val="00C87ACD"/>
    <w:rsid w:val="00C944E8"/>
    <w:rsid w:val="00C945E1"/>
    <w:rsid w:val="00C94F23"/>
    <w:rsid w:val="00C96960"/>
    <w:rsid w:val="00C969CD"/>
    <w:rsid w:val="00C9705B"/>
    <w:rsid w:val="00C97D63"/>
    <w:rsid w:val="00CA0307"/>
    <w:rsid w:val="00CA1826"/>
    <w:rsid w:val="00CA2AB5"/>
    <w:rsid w:val="00CA2D2B"/>
    <w:rsid w:val="00CA3D49"/>
    <w:rsid w:val="00CA3F40"/>
    <w:rsid w:val="00CA4A84"/>
    <w:rsid w:val="00CA5250"/>
    <w:rsid w:val="00CA5C56"/>
    <w:rsid w:val="00CA696E"/>
    <w:rsid w:val="00CA7340"/>
    <w:rsid w:val="00CA7478"/>
    <w:rsid w:val="00CB0473"/>
    <w:rsid w:val="00CB055E"/>
    <w:rsid w:val="00CB085F"/>
    <w:rsid w:val="00CB24B0"/>
    <w:rsid w:val="00CB2ACF"/>
    <w:rsid w:val="00CB2F91"/>
    <w:rsid w:val="00CB4657"/>
    <w:rsid w:val="00CB4922"/>
    <w:rsid w:val="00CB4E53"/>
    <w:rsid w:val="00CB7977"/>
    <w:rsid w:val="00CB7C99"/>
    <w:rsid w:val="00CC000D"/>
    <w:rsid w:val="00CC08CD"/>
    <w:rsid w:val="00CC27DE"/>
    <w:rsid w:val="00CC2BAC"/>
    <w:rsid w:val="00CC4761"/>
    <w:rsid w:val="00CC4879"/>
    <w:rsid w:val="00CC5002"/>
    <w:rsid w:val="00CC51CB"/>
    <w:rsid w:val="00CC726A"/>
    <w:rsid w:val="00CD0322"/>
    <w:rsid w:val="00CD0D87"/>
    <w:rsid w:val="00CD1008"/>
    <w:rsid w:val="00CD2743"/>
    <w:rsid w:val="00CD2F15"/>
    <w:rsid w:val="00CD30F3"/>
    <w:rsid w:val="00CD36AE"/>
    <w:rsid w:val="00CD3C16"/>
    <w:rsid w:val="00CD4D3C"/>
    <w:rsid w:val="00CD57D4"/>
    <w:rsid w:val="00CD6370"/>
    <w:rsid w:val="00CD7413"/>
    <w:rsid w:val="00CD7629"/>
    <w:rsid w:val="00CD7AD8"/>
    <w:rsid w:val="00CE07F1"/>
    <w:rsid w:val="00CE1B20"/>
    <w:rsid w:val="00CE213D"/>
    <w:rsid w:val="00CE2828"/>
    <w:rsid w:val="00CE33AA"/>
    <w:rsid w:val="00CE41A5"/>
    <w:rsid w:val="00CE5938"/>
    <w:rsid w:val="00CE5A96"/>
    <w:rsid w:val="00CE6D20"/>
    <w:rsid w:val="00CE7B07"/>
    <w:rsid w:val="00CF133D"/>
    <w:rsid w:val="00CF1B77"/>
    <w:rsid w:val="00CF1F1C"/>
    <w:rsid w:val="00CF1FE2"/>
    <w:rsid w:val="00CF52F8"/>
    <w:rsid w:val="00CF56E7"/>
    <w:rsid w:val="00CF5B48"/>
    <w:rsid w:val="00CF685A"/>
    <w:rsid w:val="00CF6AF3"/>
    <w:rsid w:val="00CF76DD"/>
    <w:rsid w:val="00D022BC"/>
    <w:rsid w:val="00D02599"/>
    <w:rsid w:val="00D02654"/>
    <w:rsid w:val="00D03EB3"/>
    <w:rsid w:val="00D0515A"/>
    <w:rsid w:val="00D051E7"/>
    <w:rsid w:val="00D05F0A"/>
    <w:rsid w:val="00D0795C"/>
    <w:rsid w:val="00D07ED2"/>
    <w:rsid w:val="00D10B27"/>
    <w:rsid w:val="00D12D39"/>
    <w:rsid w:val="00D13965"/>
    <w:rsid w:val="00D14E25"/>
    <w:rsid w:val="00D1691A"/>
    <w:rsid w:val="00D169AC"/>
    <w:rsid w:val="00D20084"/>
    <w:rsid w:val="00D207C0"/>
    <w:rsid w:val="00D21240"/>
    <w:rsid w:val="00D22275"/>
    <w:rsid w:val="00D2251D"/>
    <w:rsid w:val="00D225E6"/>
    <w:rsid w:val="00D22987"/>
    <w:rsid w:val="00D239B9"/>
    <w:rsid w:val="00D25860"/>
    <w:rsid w:val="00D258CC"/>
    <w:rsid w:val="00D27A1C"/>
    <w:rsid w:val="00D27B5E"/>
    <w:rsid w:val="00D30E23"/>
    <w:rsid w:val="00D31106"/>
    <w:rsid w:val="00D317CC"/>
    <w:rsid w:val="00D32A5D"/>
    <w:rsid w:val="00D33905"/>
    <w:rsid w:val="00D339E0"/>
    <w:rsid w:val="00D33F44"/>
    <w:rsid w:val="00D3438F"/>
    <w:rsid w:val="00D3502B"/>
    <w:rsid w:val="00D37081"/>
    <w:rsid w:val="00D37695"/>
    <w:rsid w:val="00D411B5"/>
    <w:rsid w:val="00D4575D"/>
    <w:rsid w:val="00D45C4A"/>
    <w:rsid w:val="00D5044B"/>
    <w:rsid w:val="00D50BF0"/>
    <w:rsid w:val="00D50CF7"/>
    <w:rsid w:val="00D50E29"/>
    <w:rsid w:val="00D51AAF"/>
    <w:rsid w:val="00D524A1"/>
    <w:rsid w:val="00D530E7"/>
    <w:rsid w:val="00D535C5"/>
    <w:rsid w:val="00D538BC"/>
    <w:rsid w:val="00D53C2F"/>
    <w:rsid w:val="00D5575C"/>
    <w:rsid w:val="00D5581E"/>
    <w:rsid w:val="00D56543"/>
    <w:rsid w:val="00D5664D"/>
    <w:rsid w:val="00D56D17"/>
    <w:rsid w:val="00D57C38"/>
    <w:rsid w:val="00D605A3"/>
    <w:rsid w:val="00D60BE0"/>
    <w:rsid w:val="00D61865"/>
    <w:rsid w:val="00D633F7"/>
    <w:rsid w:val="00D64818"/>
    <w:rsid w:val="00D64A01"/>
    <w:rsid w:val="00D64E2E"/>
    <w:rsid w:val="00D65622"/>
    <w:rsid w:val="00D67AF1"/>
    <w:rsid w:val="00D704C9"/>
    <w:rsid w:val="00D70688"/>
    <w:rsid w:val="00D70DEC"/>
    <w:rsid w:val="00D710D2"/>
    <w:rsid w:val="00D71F96"/>
    <w:rsid w:val="00D730E1"/>
    <w:rsid w:val="00D73679"/>
    <w:rsid w:val="00D73BEA"/>
    <w:rsid w:val="00D74046"/>
    <w:rsid w:val="00D740FE"/>
    <w:rsid w:val="00D75B96"/>
    <w:rsid w:val="00D763CA"/>
    <w:rsid w:val="00D76555"/>
    <w:rsid w:val="00D77D4D"/>
    <w:rsid w:val="00D80528"/>
    <w:rsid w:val="00D812A6"/>
    <w:rsid w:val="00D83328"/>
    <w:rsid w:val="00D837C9"/>
    <w:rsid w:val="00D84029"/>
    <w:rsid w:val="00D85123"/>
    <w:rsid w:val="00D85139"/>
    <w:rsid w:val="00D859F1"/>
    <w:rsid w:val="00D8717B"/>
    <w:rsid w:val="00D8752E"/>
    <w:rsid w:val="00D876BE"/>
    <w:rsid w:val="00D90471"/>
    <w:rsid w:val="00D90493"/>
    <w:rsid w:val="00D90D45"/>
    <w:rsid w:val="00D91029"/>
    <w:rsid w:val="00D9113D"/>
    <w:rsid w:val="00D9185F"/>
    <w:rsid w:val="00D91ABC"/>
    <w:rsid w:val="00D91AFC"/>
    <w:rsid w:val="00D93A2B"/>
    <w:rsid w:val="00D93D8C"/>
    <w:rsid w:val="00D95D1E"/>
    <w:rsid w:val="00D97A79"/>
    <w:rsid w:val="00DA0F50"/>
    <w:rsid w:val="00DA144E"/>
    <w:rsid w:val="00DA1750"/>
    <w:rsid w:val="00DA252C"/>
    <w:rsid w:val="00DA319C"/>
    <w:rsid w:val="00DA34E4"/>
    <w:rsid w:val="00DA3C30"/>
    <w:rsid w:val="00DA3FB3"/>
    <w:rsid w:val="00DA5B0F"/>
    <w:rsid w:val="00DA610A"/>
    <w:rsid w:val="00DB09E1"/>
    <w:rsid w:val="00DB0BB5"/>
    <w:rsid w:val="00DB0C8E"/>
    <w:rsid w:val="00DB0F8B"/>
    <w:rsid w:val="00DB10F1"/>
    <w:rsid w:val="00DB2BDB"/>
    <w:rsid w:val="00DB2DAD"/>
    <w:rsid w:val="00DB35CC"/>
    <w:rsid w:val="00DB3D34"/>
    <w:rsid w:val="00DB40EE"/>
    <w:rsid w:val="00DB45AB"/>
    <w:rsid w:val="00DB6BD0"/>
    <w:rsid w:val="00DB6E6C"/>
    <w:rsid w:val="00DB70B5"/>
    <w:rsid w:val="00DB72B0"/>
    <w:rsid w:val="00DC02E8"/>
    <w:rsid w:val="00DC097D"/>
    <w:rsid w:val="00DC0FAF"/>
    <w:rsid w:val="00DC17D1"/>
    <w:rsid w:val="00DC1C9D"/>
    <w:rsid w:val="00DC36A9"/>
    <w:rsid w:val="00DC52D2"/>
    <w:rsid w:val="00DC53CD"/>
    <w:rsid w:val="00DC652E"/>
    <w:rsid w:val="00DC69AF"/>
    <w:rsid w:val="00DC703F"/>
    <w:rsid w:val="00DD0789"/>
    <w:rsid w:val="00DD3A23"/>
    <w:rsid w:val="00DD3B3A"/>
    <w:rsid w:val="00DD42B5"/>
    <w:rsid w:val="00DD4E82"/>
    <w:rsid w:val="00DD5453"/>
    <w:rsid w:val="00DD5B23"/>
    <w:rsid w:val="00DD64AD"/>
    <w:rsid w:val="00DD7711"/>
    <w:rsid w:val="00DE0F7B"/>
    <w:rsid w:val="00DE18E1"/>
    <w:rsid w:val="00DE1900"/>
    <w:rsid w:val="00DE2FB2"/>
    <w:rsid w:val="00DE4878"/>
    <w:rsid w:val="00DE50EA"/>
    <w:rsid w:val="00DE5BD8"/>
    <w:rsid w:val="00DE63B8"/>
    <w:rsid w:val="00DF069B"/>
    <w:rsid w:val="00DF1078"/>
    <w:rsid w:val="00DF18CA"/>
    <w:rsid w:val="00DF2403"/>
    <w:rsid w:val="00DF2775"/>
    <w:rsid w:val="00DF2835"/>
    <w:rsid w:val="00DF3885"/>
    <w:rsid w:val="00DF39FC"/>
    <w:rsid w:val="00DF674B"/>
    <w:rsid w:val="00DF6865"/>
    <w:rsid w:val="00DF70DC"/>
    <w:rsid w:val="00DF7DB8"/>
    <w:rsid w:val="00E00311"/>
    <w:rsid w:val="00E0131D"/>
    <w:rsid w:val="00E019D0"/>
    <w:rsid w:val="00E01BD1"/>
    <w:rsid w:val="00E0251E"/>
    <w:rsid w:val="00E025C6"/>
    <w:rsid w:val="00E03F9A"/>
    <w:rsid w:val="00E049F7"/>
    <w:rsid w:val="00E04ABE"/>
    <w:rsid w:val="00E06ABF"/>
    <w:rsid w:val="00E06AC2"/>
    <w:rsid w:val="00E06FEF"/>
    <w:rsid w:val="00E07382"/>
    <w:rsid w:val="00E10D09"/>
    <w:rsid w:val="00E12586"/>
    <w:rsid w:val="00E13050"/>
    <w:rsid w:val="00E150CE"/>
    <w:rsid w:val="00E16849"/>
    <w:rsid w:val="00E20D12"/>
    <w:rsid w:val="00E210EA"/>
    <w:rsid w:val="00E21A19"/>
    <w:rsid w:val="00E2220C"/>
    <w:rsid w:val="00E25093"/>
    <w:rsid w:val="00E250E8"/>
    <w:rsid w:val="00E26697"/>
    <w:rsid w:val="00E33285"/>
    <w:rsid w:val="00E338EA"/>
    <w:rsid w:val="00E33A28"/>
    <w:rsid w:val="00E3424C"/>
    <w:rsid w:val="00E34A21"/>
    <w:rsid w:val="00E34CEF"/>
    <w:rsid w:val="00E34F5D"/>
    <w:rsid w:val="00E371EB"/>
    <w:rsid w:val="00E4061D"/>
    <w:rsid w:val="00E40E6E"/>
    <w:rsid w:val="00E41272"/>
    <w:rsid w:val="00E41DAA"/>
    <w:rsid w:val="00E41E2E"/>
    <w:rsid w:val="00E42BE0"/>
    <w:rsid w:val="00E42D4E"/>
    <w:rsid w:val="00E437FA"/>
    <w:rsid w:val="00E4486E"/>
    <w:rsid w:val="00E44BEA"/>
    <w:rsid w:val="00E44EF1"/>
    <w:rsid w:val="00E47ED6"/>
    <w:rsid w:val="00E512A8"/>
    <w:rsid w:val="00E51FAC"/>
    <w:rsid w:val="00E520EE"/>
    <w:rsid w:val="00E52585"/>
    <w:rsid w:val="00E541D4"/>
    <w:rsid w:val="00E55E79"/>
    <w:rsid w:val="00E56282"/>
    <w:rsid w:val="00E56E3D"/>
    <w:rsid w:val="00E56F4E"/>
    <w:rsid w:val="00E57068"/>
    <w:rsid w:val="00E617F4"/>
    <w:rsid w:val="00E626AB"/>
    <w:rsid w:val="00E62C35"/>
    <w:rsid w:val="00E64856"/>
    <w:rsid w:val="00E64B34"/>
    <w:rsid w:val="00E65140"/>
    <w:rsid w:val="00E655C6"/>
    <w:rsid w:val="00E655D3"/>
    <w:rsid w:val="00E6564F"/>
    <w:rsid w:val="00E658D0"/>
    <w:rsid w:val="00E65B0E"/>
    <w:rsid w:val="00E66785"/>
    <w:rsid w:val="00E72347"/>
    <w:rsid w:val="00E72627"/>
    <w:rsid w:val="00E72D76"/>
    <w:rsid w:val="00E73642"/>
    <w:rsid w:val="00E73985"/>
    <w:rsid w:val="00E73EF2"/>
    <w:rsid w:val="00E741B4"/>
    <w:rsid w:val="00E74C60"/>
    <w:rsid w:val="00E75241"/>
    <w:rsid w:val="00E752C0"/>
    <w:rsid w:val="00E75F07"/>
    <w:rsid w:val="00E7672B"/>
    <w:rsid w:val="00E82672"/>
    <w:rsid w:val="00E82BB1"/>
    <w:rsid w:val="00E832E6"/>
    <w:rsid w:val="00E83ACC"/>
    <w:rsid w:val="00E84016"/>
    <w:rsid w:val="00E84023"/>
    <w:rsid w:val="00E84175"/>
    <w:rsid w:val="00E84284"/>
    <w:rsid w:val="00E848B7"/>
    <w:rsid w:val="00E869D1"/>
    <w:rsid w:val="00E86AE7"/>
    <w:rsid w:val="00E86DE5"/>
    <w:rsid w:val="00E87F4E"/>
    <w:rsid w:val="00E905DB"/>
    <w:rsid w:val="00E91544"/>
    <w:rsid w:val="00E924BA"/>
    <w:rsid w:val="00E93364"/>
    <w:rsid w:val="00E937CE"/>
    <w:rsid w:val="00E93F4C"/>
    <w:rsid w:val="00E9413D"/>
    <w:rsid w:val="00E948F5"/>
    <w:rsid w:val="00E950BF"/>
    <w:rsid w:val="00E964E0"/>
    <w:rsid w:val="00E96BFD"/>
    <w:rsid w:val="00EA048B"/>
    <w:rsid w:val="00EA098D"/>
    <w:rsid w:val="00EA09DB"/>
    <w:rsid w:val="00EA1A96"/>
    <w:rsid w:val="00EA1C49"/>
    <w:rsid w:val="00EA218E"/>
    <w:rsid w:val="00EA31E3"/>
    <w:rsid w:val="00EA381D"/>
    <w:rsid w:val="00EA3EC6"/>
    <w:rsid w:val="00EA4A42"/>
    <w:rsid w:val="00EA4AEF"/>
    <w:rsid w:val="00EA4EBF"/>
    <w:rsid w:val="00EA6599"/>
    <w:rsid w:val="00EA6812"/>
    <w:rsid w:val="00EA75C4"/>
    <w:rsid w:val="00EA767B"/>
    <w:rsid w:val="00EB0DD4"/>
    <w:rsid w:val="00EB0F0C"/>
    <w:rsid w:val="00EB1151"/>
    <w:rsid w:val="00EB143D"/>
    <w:rsid w:val="00EB149C"/>
    <w:rsid w:val="00EB1D73"/>
    <w:rsid w:val="00EB21FE"/>
    <w:rsid w:val="00EB3002"/>
    <w:rsid w:val="00EB3307"/>
    <w:rsid w:val="00EB6456"/>
    <w:rsid w:val="00EB6954"/>
    <w:rsid w:val="00EB776E"/>
    <w:rsid w:val="00EC2801"/>
    <w:rsid w:val="00EC3DF2"/>
    <w:rsid w:val="00EC4B34"/>
    <w:rsid w:val="00EC4C8A"/>
    <w:rsid w:val="00EC52B3"/>
    <w:rsid w:val="00EC67C4"/>
    <w:rsid w:val="00EC6D45"/>
    <w:rsid w:val="00EC6E6A"/>
    <w:rsid w:val="00EC709A"/>
    <w:rsid w:val="00EC7E4C"/>
    <w:rsid w:val="00ED0507"/>
    <w:rsid w:val="00ED09BE"/>
    <w:rsid w:val="00ED1A42"/>
    <w:rsid w:val="00ED1BBD"/>
    <w:rsid w:val="00ED2AD4"/>
    <w:rsid w:val="00ED3443"/>
    <w:rsid w:val="00ED351E"/>
    <w:rsid w:val="00ED3B36"/>
    <w:rsid w:val="00ED4EED"/>
    <w:rsid w:val="00ED5AFE"/>
    <w:rsid w:val="00ED5BE0"/>
    <w:rsid w:val="00ED6035"/>
    <w:rsid w:val="00ED6638"/>
    <w:rsid w:val="00ED6F85"/>
    <w:rsid w:val="00EE03A3"/>
    <w:rsid w:val="00EE293E"/>
    <w:rsid w:val="00EE323C"/>
    <w:rsid w:val="00EE4361"/>
    <w:rsid w:val="00EE4575"/>
    <w:rsid w:val="00EE4D74"/>
    <w:rsid w:val="00EE51B2"/>
    <w:rsid w:val="00EE5CA5"/>
    <w:rsid w:val="00EF23E0"/>
    <w:rsid w:val="00EF3006"/>
    <w:rsid w:val="00EF3778"/>
    <w:rsid w:val="00EF448D"/>
    <w:rsid w:val="00EF449F"/>
    <w:rsid w:val="00EF4CBA"/>
    <w:rsid w:val="00EF50E9"/>
    <w:rsid w:val="00EF6BAE"/>
    <w:rsid w:val="00EF7B5B"/>
    <w:rsid w:val="00EF7CCE"/>
    <w:rsid w:val="00F00147"/>
    <w:rsid w:val="00F0099D"/>
    <w:rsid w:val="00F022A8"/>
    <w:rsid w:val="00F02962"/>
    <w:rsid w:val="00F02E95"/>
    <w:rsid w:val="00F03004"/>
    <w:rsid w:val="00F0383A"/>
    <w:rsid w:val="00F04385"/>
    <w:rsid w:val="00F04A71"/>
    <w:rsid w:val="00F05C56"/>
    <w:rsid w:val="00F05CB0"/>
    <w:rsid w:val="00F05E18"/>
    <w:rsid w:val="00F062AB"/>
    <w:rsid w:val="00F069A1"/>
    <w:rsid w:val="00F07C66"/>
    <w:rsid w:val="00F101D3"/>
    <w:rsid w:val="00F11DAC"/>
    <w:rsid w:val="00F1284F"/>
    <w:rsid w:val="00F1386F"/>
    <w:rsid w:val="00F13BC5"/>
    <w:rsid w:val="00F14DF5"/>
    <w:rsid w:val="00F15D67"/>
    <w:rsid w:val="00F16000"/>
    <w:rsid w:val="00F16460"/>
    <w:rsid w:val="00F17028"/>
    <w:rsid w:val="00F176BA"/>
    <w:rsid w:val="00F17D53"/>
    <w:rsid w:val="00F17FCB"/>
    <w:rsid w:val="00F20EB0"/>
    <w:rsid w:val="00F20F3A"/>
    <w:rsid w:val="00F21029"/>
    <w:rsid w:val="00F21B2E"/>
    <w:rsid w:val="00F21CB8"/>
    <w:rsid w:val="00F21FC3"/>
    <w:rsid w:val="00F2434B"/>
    <w:rsid w:val="00F24739"/>
    <w:rsid w:val="00F24ADE"/>
    <w:rsid w:val="00F24C79"/>
    <w:rsid w:val="00F25552"/>
    <w:rsid w:val="00F25DE8"/>
    <w:rsid w:val="00F26977"/>
    <w:rsid w:val="00F27FDF"/>
    <w:rsid w:val="00F30175"/>
    <w:rsid w:val="00F30295"/>
    <w:rsid w:val="00F3088B"/>
    <w:rsid w:val="00F31409"/>
    <w:rsid w:val="00F322AE"/>
    <w:rsid w:val="00F32847"/>
    <w:rsid w:val="00F3337E"/>
    <w:rsid w:val="00F33380"/>
    <w:rsid w:val="00F33583"/>
    <w:rsid w:val="00F350DD"/>
    <w:rsid w:val="00F354DF"/>
    <w:rsid w:val="00F35913"/>
    <w:rsid w:val="00F360AE"/>
    <w:rsid w:val="00F36970"/>
    <w:rsid w:val="00F36B56"/>
    <w:rsid w:val="00F36F76"/>
    <w:rsid w:val="00F370C0"/>
    <w:rsid w:val="00F400DD"/>
    <w:rsid w:val="00F40A16"/>
    <w:rsid w:val="00F40A86"/>
    <w:rsid w:val="00F415D5"/>
    <w:rsid w:val="00F418D1"/>
    <w:rsid w:val="00F41C7E"/>
    <w:rsid w:val="00F4287F"/>
    <w:rsid w:val="00F43FE1"/>
    <w:rsid w:val="00F4557F"/>
    <w:rsid w:val="00F4692D"/>
    <w:rsid w:val="00F474D0"/>
    <w:rsid w:val="00F4799D"/>
    <w:rsid w:val="00F513D6"/>
    <w:rsid w:val="00F53B80"/>
    <w:rsid w:val="00F57F28"/>
    <w:rsid w:val="00F60CEC"/>
    <w:rsid w:val="00F611B8"/>
    <w:rsid w:val="00F61C82"/>
    <w:rsid w:val="00F62668"/>
    <w:rsid w:val="00F62FDF"/>
    <w:rsid w:val="00F63013"/>
    <w:rsid w:val="00F644B0"/>
    <w:rsid w:val="00F64BDE"/>
    <w:rsid w:val="00F676A8"/>
    <w:rsid w:val="00F67785"/>
    <w:rsid w:val="00F67823"/>
    <w:rsid w:val="00F67C45"/>
    <w:rsid w:val="00F702D0"/>
    <w:rsid w:val="00F70F79"/>
    <w:rsid w:val="00F71FF6"/>
    <w:rsid w:val="00F7370C"/>
    <w:rsid w:val="00F738AB"/>
    <w:rsid w:val="00F73E42"/>
    <w:rsid w:val="00F758D8"/>
    <w:rsid w:val="00F772EA"/>
    <w:rsid w:val="00F77647"/>
    <w:rsid w:val="00F80071"/>
    <w:rsid w:val="00F80708"/>
    <w:rsid w:val="00F80E56"/>
    <w:rsid w:val="00F81546"/>
    <w:rsid w:val="00F8189B"/>
    <w:rsid w:val="00F81A42"/>
    <w:rsid w:val="00F83D4E"/>
    <w:rsid w:val="00F84309"/>
    <w:rsid w:val="00F8488C"/>
    <w:rsid w:val="00F85992"/>
    <w:rsid w:val="00F85FE2"/>
    <w:rsid w:val="00F86537"/>
    <w:rsid w:val="00F868B0"/>
    <w:rsid w:val="00F86DA7"/>
    <w:rsid w:val="00F87096"/>
    <w:rsid w:val="00F90435"/>
    <w:rsid w:val="00F90867"/>
    <w:rsid w:val="00F90A28"/>
    <w:rsid w:val="00F917E5"/>
    <w:rsid w:val="00F934AE"/>
    <w:rsid w:val="00F9518D"/>
    <w:rsid w:val="00F95526"/>
    <w:rsid w:val="00F955A6"/>
    <w:rsid w:val="00F9662C"/>
    <w:rsid w:val="00F96C0E"/>
    <w:rsid w:val="00F96D92"/>
    <w:rsid w:val="00F970AD"/>
    <w:rsid w:val="00F976F5"/>
    <w:rsid w:val="00F97B77"/>
    <w:rsid w:val="00FA12AD"/>
    <w:rsid w:val="00FA15BE"/>
    <w:rsid w:val="00FA191D"/>
    <w:rsid w:val="00FA2F13"/>
    <w:rsid w:val="00FA2FA4"/>
    <w:rsid w:val="00FA45E1"/>
    <w:rsid w:val="00FA45E4"/>
    <w:rsid w:val="00FA547F"/>
    <w:rsid w:val="00FA67EA"/>
    <w:rsid w:val="00FA68D8"/>
    <w:rsid w:val="00FA79F1"/>
    <w:rsid w:val="00FB14F6"/>
    <w:rsid w:val="00FB1F6D"/>
    <w:rsid w:val="00FB29C9"/>
    <w:rsid w:val="00FB2C61"/>
    <w:rsid w:val="00FB3B29"/>
    <w:rsid w:val="00FB5655"/>
    <w:rsid w:val="00FB5AF1"/>
    <w:rsid w:val="00FB5B7B"/>
    <w:rsid w:val="00FB5C19"/>
    <w:rsid w:val="00FB60E9"/>
    <w:rsid w:val="00FB6829"/>
    <w:rsid w:val="00FC030F"/>
    <w:rsid w:val="00FC1139"/>
    <w:rsid w:val="00FC2398"/>
    <w:rsid w:val="00FC2CA4"/>
    <w:rsid w:val="00FC31E3"/>
    <w:rsid w:val="00FC3FDF"/>
    <w:rsid w:val="00FC4F34"/>
    <w:rsid w:val="00FC528D"/>
    <w:rsid w:val="00FC5335"/>
    <w:rsid w:val="00FC791B"/>
    <w:rsid w:val="00FD15FD"/>
    <w:rsid w:val="00FD1F69"/>
    <w:rsid w:val="00FD2F64"/>
    <w:rsid w:val="00FD3036"/>
    <w:rsid w:val="00FD3E3E"/>
    <w:rsid w:val="00FD41FA"/>
    <w:rsid w:val="00FD4355"/>
    <w:rsid w:val="00FD6A45"/>
    <w:rsid w:val="00FD6E76"/>
    <w:rsid w:val="00FD7824"/>
    <w:rsid w:val="00FE02DF"/>
    <w:rsid w:val="00FE1A53"/>
    <w:rsid w:val="00FE1F2C"/>
    <w:rsid w:val="00FE2820"/>
    <w:rsid w:val="00FE3183"/>
    <w:rsid w:val="00FE4364"/>
    <w:rsid w:val="00FE507D"/>
    <w:rsid w:val="00FE7A35"/>
    <w:rsid w:val="00FF0108"/>
    <w:rsid w:val="00FF0213"/>
    <w:rsid w:val="00FF03FA"/>
    <w:rsid w:val="00FF061A"/>
    <w:rsid w:val="00FF0D12"/>
    <w:rsid w:val="00FF2621"/>
    <w:rsid w:val="00FF328A"/>
    <w:rsid w:val="00FF48FA"/>
    <w:rsid w:val="00FF7C8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3B17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ode"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62"/>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4F78"/>
    <w:rPr>
      <w:rFonts w:ascii="Times New Roman" w:eastAsia="Times New Roman" w:hAnsi="Times New Roman"/>
      <w:sz w:val="24"/>
      <w:szCs w:val="24"/>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Übers3"/>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qFormat/>
    <w:rsid w:val="00E84EA3"/>
    <w:pPr>
      <w:numPr>
        <w:ilvl w:val="7"/>
      </w:numPr>
      <w:outlineLvl w:val="7"/>
    </w:pPr>
  </w:style>
  <w:style w:type="paragraph" w:styleId="Heading9">
    <w:name w:val="heading 9"/>
    <w:aliases w:val="Alt+9,Figure Heading,FH,Titre 10"/>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E84EA3"/>
    <w:pPr>
      <w:spacing w:before="180"/>
      <w:ind w:left="2693" w:hanging="2693"/>
    </w:pPr>
    <w:rPr>
      <w:b/>
    </w:rPr>
  </w:style>
  <w:style w:type="paragraph" w:styleId="TOC1">
    <w:name w:val="toc 1"/>
    <w:uiPriority w:val="39"/>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E84EA3"/>
    <w:pPr>
      <w:ind w:left="1701" w:hanging="1701"/>
    </w:pPr>
  </w:style>
  <w:style w:type="paragraph" w:styleId="TOC4">
    <w:name w:val="toc 4"/>
    <w:basedOn w:val="TOC3"/>
    <w:uiPriority w:val="39"/>
    <w:rsid w:val="00E84EA3"/>
    <w:pPr>
      <w:ind w:left="1418" w:hanging="1418"/>
    </w:pPr>
  </w:style>
  <w:style w:type="paragraph" w:styleId="TOC3">
    <w:name w:val="toc 3"/>
    <w:basedOn w:val="TOC2"/>
    <w:uiPriority w:val="39"/>
    <w:rsid w:val="00E84EA3"/>
    <w:pPr>
      <w:ind w:left="1134" w:hanging="1134"/>
    </w:pPr>
  </w:style>
  <w:style w:type="paragraph" w:styleId="TOC2">
    <w:name w:val="toc 2"/>
    <w:basedOn w:val="TOC1"/>
    <w:uiPriority w:val="39"/>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E84EA3"/>
    <w:rPr>
      <w:b/>
      <w:position w:val="6"/>
      <w:sz w:val="16"/>
    </w:rPr>
  </w:style>
  <w:style w:type="paragraph" w:styleId="FootnoteText">
    <w:name w:val="footnote text"/>
    <w:basedOn w:val="Normal"/>
    <w:link w:val="FootnoteTextChar"/>
    <w:semiHidden/>
    <w:rsid w:val="00E84EA3"/>
    <w:pPr>
      <w:keepLines/>
      <w:ind w:left="454" w:hanging="454"/>
    </w:pPr>
    <w:rPr>
      <w:sz w:val="16"/>
    </w:rPr>
  </w:style>
  <w:style w:type="paragraph" w:customStyle="1" w:styleId="TAH">
    <w:name w:val="TAH"/>
    <w:basedOn w:val="TAC"/>
    <w:link w:val="TAHCar"/>
    <w:rsid w:val="00E84EA3"/>
    <w:rPr>
      <w:b/>
    </w:rPr>
  </w:style>
  <w:style w:type="paragraph" w:customStyle="1" w:styleId="TAC">
    <w:name w:val="TAC"/>
    <w:basedOn w:val="TAL"/>
    <w:link w:val="TACChar"/>
    <w:rsid w:val="00E84EA3"/>
    <w:pPr>
      <w:jc w:val="center"/>
    </w:pPr>
  </w:style>
  <w:style w:type="paragraph" w:customStyle="1" w:styleId="TF">
    <w:name w:val="TF"/>
    <w:aliases w:val="left"/>
    <w:basedOn w:val="TH"/>
    <w:link w:val="TFChar"/>
    <w:qFormat/>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uiPriority w:val="39"/>
    <w:rsid w:val="00E84EA3"/>
    <w:pPr>
      <w:ind w:left="1418" w:hanging="1418"/>
    </w:pPr>
  </w:style>
  <w:style w:type="paragraph" w:customStyle="1" w:styleId="EX">
    <w:name w:val="EX"/>
    <w:basedOn w:val="Normal"/>
    <w:rsid w:val="00E84EA3"/>
    <w:pPr>
      <w:keepLines/>
      <w:ind w:left="1702" w:hanging="1418"/>
    </w:pPr>
  </w:style>
  <w:style w:type="paragraph" w:customStyle="1" w:styleId="FP">
    <w:name w:val="FP"/>
    <w:basedOn w:val="Normal"/>
    <w:rsid w:val="00E84EA3"/>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style>
  <w:style w:type="paragraph" w:customStyle="1" w:styleId="EW">
    <w:name w:val="EW"/>
    <w:basedOn w:val="EX"/>
    <w:rsid w:val="00E84EA3"/>
  </w:style>
  <w:style w:type="paragraph" w:styleId="TOC6">
    <w:name w:val="toc 6"/>
    <w:basedOn w:val="TOC5"/>
    <w:next w:val="Normal"/>
    <w:uiPriority w:val="39"/>
    <w:rsid w:val="00E84EA3"/>
    <w:pPr>
      <w:ind w:left="1985" w:hanging="1985"/>
    </w:pPr>
  </w:style>
  <w:style w:type="paragraph" w:styleId="TOC7">
    <w:name w:val="toc 7"/>
    <w:basedOn w:val="TOC6"/>
    <w:next w:val="Normal"/>
    <w:uiPriority w:val="39"/>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qFormat/>
    <w:rsid w:val="00E84EA3"/>
    <w:pPr>
      <w:keepNext/>
      <w:keepLines/>
      <w:spacing w:before="60"/>
      <w:jc w:val="center"/>
    </w:pPr>
    <w:rPr>
      <w:rFonts w:ascii="Arial" w:hAnsi="Arial"/>
      <w:b/>
    </w:rPr>
  </w:style>
  <w:style w:type="paragraph" w:customStyle="1" w:styleId="NF">
    <w:name w:val="NF"/>
    <w:basedOn w:val="NO"/>
    <w:rsid w:val="00E84EA3"/>
    <w:pPr>
      <w:keepNext/>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har"/>
    <w:qFormat/>
    <w:rsid w:val="00E84EA3"/>
    <w:pPr>
      <w:keepNext/>
      <w:keepLines/>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link w:val="EditorsNoteChar"/>
    <w:qFormat/>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0">
    <w:name w:val="B1"/>
    <w:basedOn w:val="List"/>
    <w:link w:val="B1Char1"/>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spacing w:after="120" w:line="240" w:lineRule="atLeast"/>
      <w:ind w:left="1260" w:hanging="551"/>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spacing w:after="160" w:line="240" w:lineRule="exact"/>
    </w:pPr>
    <w:rPr>
      <w:rFonts w:ascii="Arial" w:eastAsia="SimSun" w:hAnsi="Arial" w:cs="Arial"/>
      <w:color w:val="0000FF"/>
      <w:kern w:val="2"/>
      <w:sz w:val="20"/>
      <w:lang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730F8A"/>
    <w:pPr>
      <w:ind w:left="720"/>
      <w:contextualSpacing/>
    </w:pPr>
  </w:style>
  <w:style w:type="paragraph" w:styleId="NormalWeb">
    <w:name w:val="Normal (Web)"/>
    <w:basedOn w:val="Normal"/>
    <w:uiPriority w:val="99"/>
    <w:unhideWhenUsed/>
    <w:rsid w:val="004841BD"/>
    <w:pPr>
      <w:spacing w:before="100" w:beforeAutospacing="1" w:after="100" w:afterAutospacing="1"/>
    </w:pPr>
  </w:style>
  <w:style w:type="paragraph" w:styleId="ListContinue">
    <w:name w:val="List Continue"/>
    <w:basedOn w:val="Normal"/>
    <w:rsid w:val="000D4647"/>
    <w:pPr>
      <w:spacing w:after="120"/>
      <w:ind w:left="360"/>
      <w:contextualSpacing/>
    </w:p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62"/>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spacing w:before="30" w:after="30"/>
      <w:jc w:val="both"/>
    </w:pPr>
    <w:rPr>
      <w:rFonts w:eastAsia="Batang"/>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qFormat/>
    <w:rsid w:val="00672125"/>
    <w:pPr>
      <w:numPr>
        <w:numId w:val="2"/>
      </w:numPr>
      <w:tabs>
        <w:tab w:val="left" w:pos="360"/>
        <w:tab w:val="left" w:pos="720"/>
      </w:tabs>
      <w:spacing w:before="30" w:after="30"/>
      <w:jc w:val="both"/>
    </w:pPr>
  </w:style>
  <w:style w:type="character" w:customStyle="1" w:styleId="B1Char1">
    <w:name w:val="B1 Char1"/>
    <w:link w:val="B10"/>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B2Char">
    <w:name w:val="B2 Char"/>
    <w:link w:val="B2"/>
    <w:rsid w:val="00A33855"/>
    <w:rPr>
      <w:rFonts w:ascii="Times New Roman" w:hAnsi="Times New Roman"/>
      <w:sz w:val="24"/>
      <w:lang w:val="en-GB"/>
    </w:rPr>
  </w:style>
  <w:style w:type="character" w:customStyle="1" w:styleId="NOChar">
    <w:name w:val="NO Char"/>
    <w:link w:val="NO"/>
    <w:qFormat/>
    <w:locked/>
    <w:rsid w:val="00EE4D74"/>
    <w:rPr>
      <w:rFonts w:ascii="Times New Roman" w:hAnsi="Times New Roman"/>
      <w:sz w:val="24"/>
      <w:lang w:val="en-GB"/>
    </w:rPr>
  </w:style>
  <w:style w:type="character" w:customStyle="1" w:styleId="THChar">
    <w:name w:val="TH Char"/>
    <w:link w:val="TH"/>
    <w:qFormat/>
    <w:locked/>
    <w:rsid w:val="00EE4D74"/>
    <w:rPr>
      <w:rFonts w:ascii="Arial" w:hAnsi="Arial"/>
      <w:b/>
      <w:sz w:val="24"/>
      <w:lang w:val="en-GB"/>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EE4D74"/>
    <w:rPr>
      <w:rFonts w:ascii="Arial" w:hAnsi="Arial"/>
      <w:sz w:val="32"/>
    </w:rPr>
  </w:style>
  <w:style w:type="character" w:customStyle="1" w:styleId="NOZchn">
    <w:name w:val="NO Zchn"/>
    <w:locked/>
    <w:rsid w:val="00CD36AE"/>
  </w:style>
  <w:style w:type="character" w:customStyle="1" w:styleId="EditorsNoteChar">
    <w:name w:val="Editor's Note Char"/>
    <w:link w:val="EditorsNote"/>
    <w:rsid w:val="00CD36AE"/>
    <w:rPr>
      <w:rFonts w:ascii="Times New Roman" w:hAnsi="Times New Roman"/>
      <w:color w:val="FF0000"/>
      <w:sz w:val="24"/>
      <w:lang w:val="en-GB"/>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8559AF"/>
    <w:rPr>
      <w:rFonts w:ascii="Times New Roman" w:hAnsi="Times New Roman"/>
      <w:sz w:val="24"/>
      <w:szCs w:val="24"/>
    </w:rPr>
  </w:style>
  <w:style w:type="paragraph" w:customStyle="1" w:styleId="WBtabletxt">
    <w:name w:val="WB table txt"/>
    <w:basedOn w:val="Normal"/>
    <w:rsid w:val="00CD7AD8"/>
    <w:pPr>
      <w:spacing w:before="120"/>
    </w:pPr>
    <w:rPr>
      <w:rFonts w:ascii="Arial" w:eastAsia="SimSun" w:hAnsi="Arial"/>
      <w:color w:val="000000"/>
      <w:sz w:val="18"/>
    </w:rPr>
  </w:style>
  <w:style w:type="paragraph" w:customStyle="1" w:styleId="WBtablehead">
    <w:name w:val="WB table head"/>
    <w:basedOn w:val="WBtabletxt"/>
    <w:rsid w:val="00CD7AD8"/>
    <w:pPr>
      <w:jc w:val="center"/>
    </w:pPr>
    <w:rPr>
      <w: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rsid w:val="00CD7AD8"/>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CD7AD8"/>
    <w:rPr>
      <w:rFonts w:ascii="Arial" w:hAnsi="Arial"/>
      <w:b/>
      <w:noProof/>
      <w:sz w:val="18"/>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CD7AD8"/>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CD7AD8"/>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CD7AD8"/>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CD7AD8"/>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CD7AD8"/>
    <w:rPr>
      <w:rFonts w:ascii="Arial" w:hAnsi="Arial"/>
      <w:b/>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CD7AD8"/>
    <w:rPr>
      <w:rFonts w:ascii="Arial" w:hAnsi="Arial"/>
      <w:sz w:val="36"/>
    </w:rPr>
  </w:style>
  <w:style w:type="character" w:customStyle="1" w:styleId="Heading9Char">
    <w:name w:val="Heading 9 Char"/>
    <w:aliases w:val="Alt+9 Char,Figure Heading Char,FH Char,Titre 10 Char"/>
    <w:link w:val="Heading9"/>
    <w:rsid w:val="00CD7AD8"/>
    <w:rPr>
      <w:rFonts w:ascii="Arial" w:hAnsi="Arial"/>
      <w:sz w:val="36"/>
    </w:rPr>
  </w:style>
  <w:style w:type="paragraph" w:styleId="TOCHeading">
    <w:name w:val="TOC Heading"/>
    <w:basedOn w:val="Heading1"/>
    <w:next w:val="Normal"/>
    <w:uiPriority w:val="39"/>
    <w:unhideWhenUsed/>
    <w:qFormat/>
    <w:rsid w:val="00CD7AD8"/>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CD7AD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CD7AD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DocumentMapChar">
    <w:name w:val="Document Map Char"/>
    <w:link w:val="DocumentMap"/>
    <w:rsid w:val="00CD7AD8"/>
    <w:rPr>
      <w:rFonts w:ascii="Tahoma" w:hAnsi="Tahoma" w:cs="Tahoma"/>
      <w:shd w:val="clear" w:color="auto" w:fill="000080"/>
      <w:lang w:val="en-GB"/>
    </w:rPr>
  </w:style>
  <w:style w:type="paragraph" w:customStyle="1" w:styleId="ColorfulList-Accent11">
    <w:name w:val="Colorful List - Accent 11"/>
    <w:basedOn w:val="Normal"/>
    <w:uiPriority w:val="34"/>
    <w:qFormat/>
    <w:rsid w:val="00CD7AD8"/>
    <w:pPr>
      <w:ind w:left="720"/>
      <w:contextualSpacing/>
    </w:pPr>
  </w:style>
  <w:style w:type="paragraph" w:customStyle="1" w:styleId="ColorfulShading-Accent11">
    <w:name w:val="Colorful Shading - Accent 11"/>
    <w:hidden/>
    <w:uiPriority w:val="71"/>
    <w:rsid w:val="00CD7AD8"/>
    <w:rPr>
      <w:rFonts w:ascii="Times New Roman" w:hAnsi="Times New Roman"/>
      <w:sz w:val="24"/>
      <w:lang w:val="en-GB"/>
    </w:rPr>
  </w:style>
  <w:style w:type="character" w:customStyle="1" w:styleId="apple-converted-space">
    <w:name w:val="apple-converted-space"/>
    <w:rsid w:val="00CD7AD8"/>
  </w:style>
  <w:style w:type="character" w:styleId="Strong">
    <w:name w:val="Strong"/>
    <w:uiPriority w:val="22"/>
    <w:qFormat/>
    <w:rsid w:val="00CD7AD8"/>
    <w:rPr>
      <w:b/>
      <w:bCs/>
    </w:rPr>
  </w:style>
  <w:style w:type="character" w:customStyle="1" w:styleId="tgc">
    <w:name w:val="_tgc"/>
    <w:rsid w:val="00CD7AD8"/>
  </w:style>
  <w:style w:type="character" w:customStyle="1" w:styleId="d8e">
    <w:name w:val="_d8e"/>
    <w:rsid w:val="00CD7AD8"/>
  </w:style>
  <w:style w:type="character" w:customStyle="1" w:styleId="HeadingCar">
    <w:name w:val="Heading Car"/>
    <w:aliases w:val="1_ Car"/>
    <w:link w:val="Heading"/>
    <w:rsid w:val="00CD7AD8"/>
    <w:rPr>
      <w:rFonts w:ascii="Arial" w:hAnsi="Arial"/>
      <w:b/>
      <w:sz w:val="22"/>
      <w:lang w:val="en-GB"/>
    </w:rPr>
  </w:style>
  <w:style w:type="paragraph" w:customStyle="1" w:styleId="Literaturverzeichnis1">
    <w:name w:val="Literaturverzeichnis1"/>
    <w:basedOn w:val="Normal"/>
    <w:rsid w:val="00CD7AD8"/>
    <w:pPr>
      <w:numPr>
        <w:numId w:val="4"/>
      </w:numPr>
      <w:tabs>
        <w:tab w:val="clear" w:pos="360"/>
        <w:tab w:val="left" w:pos="660"/>
      </w:tabs>
      <w:spacing w:after="240" w:line="230" w:lineRule="atLeast"/>
      <w:ind w:left="660" w:hanging="660"/>
      <w:jc w:val="both"/>
    </w:pPr>
    <w:rPr>
      <w:rFonts w:ascii="Arial" w:hAnsi="Arial"/>
      <w:sz w:val="20"/>
      <w:lang w:eastAsia="ja-JP"/>
    </w:rPr>
  </w:style>
  <w:style w:type="numbering" w:customStyle="1" w:styleId="NoList1">
    <w:name w:val="No List1"/>
    <w:next w:val="NoList"/>
    <w:uiPriority w:val="99"/>
    <w:semiHidden/>
    <w:unhideWhenUsed/>
    <w:rsid w:val="00CD7AD8"/>
  </w:style>
  <w:style w:type="table" w:customStyle="1" w:styleId="TableGrid1">
    <w:name w:val="Table Grid1"/>
    <w:basedOn w:val="TableNormal"/>
    <w:next w:val="TableGrid"/>
    <w:rsid w:val="00CD7AD8"/>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header">
    <w:name w:val="CR header"/>
    <w:basedOn w:val="Normal"/>
    <w:qFormat/>
    <w:rsid w:val="00CD7AD8"/>
    <w:pPr>
      <w:numPr>
        <w:numId w:val="5"/>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CD7AD8"/>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CD7AD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FollowedHyperlink">
    <w:name w:val="FollowedHyperlink"/>
    <w:uiPriority w:val="99"/>
    <w:rsid w:val="00CD7AD8"/>
    <w:rPr>
      <w:color w:val="954F72"/>
      <w:u w:val="single"/>
    </w:rPr>
  </w:style>
  <w:style w:type="paragraph" w:customStyle="1" w:styleId="FooterQP">
    <w:name w:val="Footer_QP"/>
    <w:basedOn w:val="Normal"/>
    <w:rsid w:val="00CD7AD8"/>
    <w:pPr>
      <w:tabs>
        <w:tab w:val="left" w:pos="907"/>
        <w:tab w:val="right" w:pos="8789"/>
        <w:tab w:val="right" w:pos="9639"/>
      </w:tabs>
    </w:pPr>
    <w:rPr>
      <w:rFonts w:eastAsia="SimSun"/>
      <w:b/>
      <w:sz w:val="22"/>
      <w:lang w:eastAsia="ja-JP"/>
    </w:rPr>
  </w:style>
  <w:style w:type="table" w:styleId="GridTable4-Accent5">
    <w:name w:val="Grid Table 4 Accent 5"/>
    <w:basedOn w:val="TableNormal"/>
    <w:uiPriority w:val="49"/>
    <w:rsid w:val="00CD7AD8"/>
    <w:rPr>
      <w:rFonts w:ascii="Times New Roman" w:eastAsia="SimSun" w:hAnsi="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CRCoverPage">
    <w:name w:val="CR Cover Page"/>
    <w:rsid w:val="00CD7AD8"/>
    <w:pPr>
      <w:spacing w:after="120"/>
    </w:pPr>
    <w:rPr>
      <w:rFonts w:ascii="Arial" w:eastAsia="Times New Roman" w:hAnsi="Arial"/>
      <w:lang w:val="en-GB"/>
    </w:rPr>
  </w:style>
  <w:style w:type="paragraph" w:customStyle="1" w:styleId="Pa1">
    <w:name w:val="Pa1"/>
    <w:basedOn w:val="Default"/>
    <w:next w:val="Default"/>
    <w:uiPriority w:val="99"/>
    <w:rsid w:val="00CD7AD8"/>
    <w:pPr>
      <w:spacing w:line="211" w:lineRule="atLeast"/>
    </w:pPr>
    <w:rPr>
      <w:rFonts w:ascii="Calibri" w:hAnsi="Calibri" w:cs="Calibri"/>
      <w:color w:val="auto"/>
      <w:lang w:val="de-DE" w:eastAsia="de-DE"/>
    </w:rPr>
  </w:style>
  <w:style w:type="paragraph" w:customStyle="1" w:styleId="Pa5">
    <w:name w:val="Pa5"/>
    <w:basedOn w:val="Default"/>
    <w:next w:val="Default"/>
    <w:uiPriority w:val="99"/>
    <w:rsid w:val="00CD7AD8"/>
    <w:pPr>
      <w:spacing w:line="186" w:lineRule="atLeast"/>
    </w:pPr>
    <w:rPr>
      <w:rFonts w:ascii="Calibri" w:hAnsi="Calibri" w:cs="Calibri"/>
      <w:color w:val="auto"/>
      <w:lang w:val="de-DE" w:eastAsia="de-DE"/>
    </w:rPr>
  </w:style>
  <w:style w:type="character" w:customStyle="1" w:styleId="A2">
    <w:name w:val="A2"/>
    <w:uiPriority w:val="99"/>
    <w:rsid w:val="00CD7AD8"/>
    <w:rPr>
      <w:color w:val="000000"/>
      <w:sz w:val="19"/>
      <w:szCs w:val="19"/>
    </w:rPr>
  </w:style>
  <w:style w:type="character" w:customStyle="1" w:styleId="FootnoteTextChar">
    <w:name w:val="Footnote Text Char"/>
    <w:link w:val="FootnoteText"/>
    <w:semiHidden/>
    <w:rsid w:val="00CD7AD8"/>
    <w:rPr>
      <w:rFonts w:ascii="Times New Roman" w:hAnsi="Times New Roman"/>
      <w:sz w:val="16"/>
      <w:lang w:val="en-GB"/>
    </w:rPr>
  </w:style>
  <w:style w:type="character" w:customStyle="1" w:styleId="FooterChar">
    <w:name w:val="Footer Char"/>
    <w:link w:val="Footer"/>
    <w:rsid w:val="00CD7AD8"/>
    <w:rPr>
      <w:rFonts w:ascii="Arial" w:hAnsi="Arial"/>
      <w:b/>
      <w:i/>
      <w:noProof/>
      <w:sz w:val="18"/>
    </w:rPr>
  </w:style>
  <w:style w:type="character" w:customStyle="1" w:styleId="BalloonTextChar">
    <w:name w:val="Balloon Text Char"/>
    <w:link w:val="BalloonText"/>
    <w:semiHidden/>
    <w:rsid w:val="00CD7AD8"/>
    <w:rPr>
      <w:rFonts w:ascii="Tahoma" w:hAnsi="Tahoma" w:cs="Tahoma"/>
      <w:sz w:val="16"/>
      <w:szCs w:val="16"/>
      <w:lang w:val="en-GB"/>
    </w:rPr>
  </w:style>
  <w:style w:type="paragraph" w:customStyle="1" w:styleId="B1">
    <w:name w:val="B1+"/>
    <w:basedOn w:val="B10"/>
    <w:rsid w:val="00CD7AD8"/>
    <w:pPr>
      <w:numPr>
        <w:numId w:val="6"/>
      </w:numPr>
    </w:pPr>
    <w:rPr>
      <w:sz w:val="20"/>
    </w:rPr>
  </w:style>
  <w:style w:type="character" w:styleId="HTMLCode">
    <w:name w:val="HTML Code"/>
    <w:uiPriority w:val="99"/>
    <w:unhideWhenUsed/>
    <w:rsid w:val="00CD7AD8"/>
    <w:rPr>
      <w:rFonts w:ascii="Courier New" w:eastAsia="Times New Roman" w:hAnsi="Courier New" w:cs="Courier New"/>
      <w:sz w:val="20"/>
      <w:szCs w:val="20"/>
    </w:rPr>
  </w:style>
  <w:style w:type="character" w:styleId="Emphasis">
    <w:name w:val="Emphasis"/>
    <w:uiPriority w:val="20"/>
    <w:qFormat/>
    <w:rsid w:val="00CD7AD8"/>
    <w:rPr>
      <w:i/>
      <w:iCs/>
    </w:rPr>
  </w:style>
  <w:style w:type="paragraph" w:customStyle="1" w:styleId="xmsonormal">
    <w:name w:val="x_msonormal"/>
    <w:basedOn w:val="Normal"/>
    <w:uiPriority w:val="99"/>
    <w:rsid w:val="00CD7AD8"/>
    <w:rPr>
      <w:rFonts w:ascii="Calibri" w:eastAsia="Calibri" w:hAnsi="Calibri" w:cs="Calibri"/>
      <w:sz w:val="22"/>
      <w:szCs w:val="22"/>
    </w:rPr>
  </w:style>
  <w:style w:type="character" w:customStyle="1" w:styleId="xapple-converted-space">
    <w:name w:val="x_apple-converted-space"/>
    <w:rsid w:val="00CD7AD8"/>
  </w:style>
  <w:style w:type="character" w:customStyle="1" w:styleId="TAHCar">
    <w:name w:val="TAH Car"/>
    <w:link w:val="TAH"/>
    <w:rsid w:val="00110FD1"/>
    <w:rPr>
      <w:rFonts w:ascii="Arial" w:hAnsi="Arial"/>
      <w:b/>
      <w:sz w:val="18"/>
      <w:lang w:val="en-GB"/>
    </w:rPr>
  </w:style>
  <w:style w:type="table" w:styleId="TableGrid5">
    <w:name w:val="Table Grid 5"/>
    <w:basedOn w:val="TableNormal"/>
    <w:rsid w:val="000A1FFC"/>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gmail-m-2553800748524488967gmail-m-8876502350222311554msolistparagraph">
    <w:name w:val="gmail-m_-2553800748524488967gmail-m-8876502350222311554msolistparagraph"/>
    <w:basedOn w:val="Normal"/>
    <w:rsid w:val="00A764F8"/>
    <w:pPr>
      <w:spacing w:before="100" w:beforeAutospacing="1" w:after="100" w:afterAutospacing="1"/>
    </w:pPr>
    <w:rPr>
      <w:rFonts w:ascii="Calibri" w:eastAsia="Calibri" w:hAnsi="Calibri" w:cs="Calibri"/>
      <w:sz w:val="22"/>
      <w:szCs w:val="22"/>
    </w:rPr>
  </w:style>
  <w:style w:type="paragraph" w:customStyle="1" w:styleId="gmail-m3152272634022915148msolistparagraph">
    <w:name w:val="gmail-m_3152272634022915148msolistparagraph"/>
    <w:basedOn w:val="Normal"/>
    <w:rsid w:val="00B843BE"/>
    <w:pPr>
      <w:spacing w:before="100" w:beforeAutospacing="1" w:after="100" w:afterAutospacing="1"/>
    </w:pPr>
    <w:rPr>
      <w:rFonts w:ascii="Calibri" w:eastAsia="Calibri" w:hAnsi="Calibri" w:cs="Calibri"/>
      <w:sz w:val="22"/>
      <w:szCs w:val="22"/>
    </w:rPr>
  </w:style>
  <w:style w:type="character" w:customStyle="1" w:styleId="apple-tab-span">
    <w:name w:val="apple-tab-span"/>
    <w:rsid w:val="004119E5"/>
  </w:style>
  <w:style w:type="character" w:customStyle="1" w:styleId="TACChar">
    <w:name w:val="TAC Char"/>
    <w:link w:val="TAC"/>
    <w:locked/>
    <w:rsid w:val="000E7561"/>
    <w:rPr>
      <w:rFonts w:ascii="Arial" w:eastAsia="Times New Roman" w:hAnsi="Arial"/>
      <w:sz w:val="18"/>
      <w:szCs w:val="24"/>
    </w:rPr>
  </w:style>
  <w:style w:type="character" w:customStyle="1" w:styleId="TFChar">
    <w:name w:val="TF Char"/>
    <w:link w:val="TF"/>
    <w:qFormat/>
    <w:rsid w:val="00A21BF5"/>
    <w:rPr>
      <w:rFonts w:ascii="Arial" w:eastAsia="Times New Roman" w:hAnsi="Arial"/>
      <w:b/>
      <w:sz w:val="24"/>
      <w:szCs w:val="24"/>
    </w:rPr>
  </w:style>
  <w:style w:type="paragraph" w:customStyle="1" w:styleId="Tablebody">
    <w:name w:val="Table body"/>
    <w:basedOn w:val="Normal"/>
    <w:link w:val="TablebodyChar"/>
    <w:rsid w:val="00D61865"/>
    <w:pPr>
      <w:tabs>
        <w:tab w:val="left" w:pos="403"/>
      </w:tabs>
      <w:spacing w:before="60" w:after="60" w:line="240" w:lineRule="atLeast"/>
      <w:jc w:val="center"/>
    </w:pPr>
    <w:rPr>
      <w:rFonts w:ascii="Cambria" w:eastAsia="Calibri" w:hAnsi="Cambria"/>
      <w:sz w:val="20"/>
      <w:szCs w:val="22"/>
      <w:lang w:val="en-GB"/>
    </w:rPr>
  </w:style>
  <w:style w:type="paragraph" w:customStyle="1" w:styleId="TableCell">
    <w:name w:val="Table Cell"/>
    <w:basedOn w:val="Normal"/>
    <w:rsid w:val="00D61865"/>
    <w:pPr>
      <w:tabs>
        <w:tab w:val="left" w:pos="720"/>
        <w:tab w:val="left" w:pos="1080"/>
        <w:tab w:val="left" w:pos="1440"/>
        <w:tab w:val="left" w:pos="1800"/>
        <w:tab w:val="left" w:pos="2160"/>
      </w:tabs>
      <w:suppressAutoHyphens/>
      <w:spacing w:after="240"/>
    </w:pPr>
    <w:rPr>
      <w:rFonts w:ascii="Cambria" w:eastAsia="MS Mincho" w:hAnsi="Cambria"/>
      <w:sz w:val="18"/>
      <w:szCs w:val="22"/>
    </w:rPr>
  </w:style>
  <w:style w:type="character" w:customStyle="1" w:styleId="citesec">
    <w:name w:val="cite_sec"/>
    <w:rsid w:val="00D61865"/>
    <w:rPr>
      <w:rFonts w:ascii="Cambria" w:hAnsi="Cambria"/>
      <w:bdr w:val="none" w:sz="0" w:space="0" w:color="auto"/>
      <w:shd w:val="clear" w:color="auto" w:fill="FFCCCC"/>
    </w:rPr>
  </w:style>
  <w:style w:type="paragraph" w:customStyle="1" w:styleId="Tablefooter">
    <w:name w:val="Table footer"/>
    <w:basedOn w:val="Normal"/>
    <w:rsid w:val="00D61865"/>
    <w:pPr>
      <w:tabs>
        <w:tab w:val="left" w:pos="346"/>
      </w:tabs>
      <w:spacing w:before="60" w:after="60" w:line="200" w:lineRule="atLeast"/>
      <w:jc w:val="both"/>
    </w:pPr>
    <w:rPr>
      <w:rFonts w:ascii="Cambria" w:eastAsia="Calibri" w:hAnsi="Cambria"/>
      <w:sz w:val="18"/>
      <w:szCs w:val="22"/>
      <w:lang w:val="en-GB"/>
    </w:rPr>
  </w:style>
  <w:style w:type="paragraph" w:customStyle="1" w:styleId="Tableheader">
    <w:name w:val="Table header"/>
    <w:basedOn w:val="Tablebody"/>
    <w:link w:val="TableheaderChar"/>
    <w:rsid w:val="00D61865"/>
    <w:pPr>
      <w:tabs>
        <w:tab w:val="clear" w:pos="403"/>
      </w:tabs>
      <w:spacing w:line="210" w:lineRule="atLeast"/>
      <w:jc w:val="left"/>
    </w:pPr>
    <w:rPr>
      <w:sz w:val="22"/>
    </w:rPr>
  </w:style>
  <w:style w:type="paragraph" w:customStyle="1" w:styleId="Noteindentcontinued">
    <w:name w:val="Note indent continued"/>
    <w:basedOn w:val="Normal"/>
    <w:qFormat/>
    <w:rsid w:val="00D61865"/>
    <w:pPr>
      <w:tabs>
        <w:tab w:val="left" w:pos="1368"/>
      </w:tabs>
      <w:spacing w:after="240" w:line="220" w:lineRule="atLeast"/>
      <w:ind w:left="403"/>
      <w:jc w:val="both"/>
    </w:pPr>
    <w:rPr>
      <w:rFonts w:ascii="Cambria" w:eastAsia="Calibri" w:hAnsi="Cambria"/>
      <w:sz w:val="20"/>
      <w:szCs w:val="22"/>
      <w:lang w:val="en-GB"/>
    </w:rPr>
  </w:style>
  <w:style w:type="character" w:customStyle="1" w:styleId="ISOCode">
    <w:name w:val="ISOCode"/>
    <w:basedOn w:val="DefaultParagraphFont"/>
    <w:rsid w:val="00D61865"/>
    <w:rPr>
      <w:rFonts w:ascii="Courier New" w:hAnsi="Courier New" w:cs="Courier New"/>
      <w:b w:val="0"/>
      <w:i w:val="0"/>
      <w:sz w:val="22"/>
      <w:lang w:val="en-US"/>
    </w:rPr>
  </w:style>
  <w:style w:type="character" w:customStyle="1" w:styleId="ISOCodebold">
    <w:name w:val="ISOCode_bold"/>
    <w:basedOn w:val="DefaultParagraphFont"/>
    <w:rsid w:val="00D61865"/>
    <w:rPr>
      <w:rFonts w:ascii="Courier New" w:hAnsi="Courier New" w:cs="Courier New"/>
      <w:b/>
      <w:i w:val="0"/>
      <w:sz w:val="22"/>
      <w:lang w:val="en-US"/>
    </w:rPr>
  </w:style>
  <w:style w:type="character" w:customStyle="1" w:styleId="TablebodyChar">
    <w:name w:val="Table body Char"/>
    <w:basedOn w:val="DefaultParagraphFont"/>
    <w:link w:val="Tablebody"/>
    <w:rsid w:val="00D61865"/>
    <w:rPr>
      <w:rFonts w:ascii="Cambria" w:eastAsia="Calibri" w:hAnsi="Cambria"/>
      <w:szCs w:val="22"/>
      <w:lang w:val="en-GB"/>
    </w:rPr>
  </w:style>
  <w:style w:type="character" w:customStyle="1" w:styleId="TableheaderChar">
    <w:name w:val="Table header Char"/>
    <w:basedOn w:val="TablebodyChar"/>
    <w:link w:val="Tableheader"/>
    <w:rsid w:val="00D61865"/>
    <w:rPr>
      <w:rFonts w:ascii="Cambria" w:eastAsia="Calibri" w:hAnsi="Cambria"/>
      <w:sz w:val="22"/>
      <w:szCs w:val="22"/>
      <w:lang w:val="en-GB"/>
    </w:rPr>
  </w:style>
  <w:style w:type="character" w:customStyle="1" w:styleId="TALChar">
    <w:name w:val="TAL Char"/>
    <w:link w:val="TAL"/>
    <w:qFormat/>
    <w:rsid w:val="00620D01"/>
    <w:rPr>
      <w:rFonts w:ascii="Arial" w:eastAsia="Times New Roman"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10377813">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50465690">
      <w:bodyDiv w:val="1"/>
      <w:marLeft w:val="0"/>
      <w:marRight w:val="0"/>
      <w:marTop w:val="0"/>
      <w:marBottom w:val="0"/>
      <w:divBdr>
        <w:top w:val="none" w:sz="0" w:space="0" w:color="auto"/>
        <w:left w:val="none" w:sz="0" w:space="0" w:color="auto"/>
        <w:bottom w:val="none" w:sz="0" w:space="0" w:color="auto"/>
        <w:right w:val="none" w:sz="0" w:space="0" w:color="auto"/>
      </w:divBdr>
    </w:div>
    <w:div w:id="63645867">
      <w:bodyDiv w:val="1"/>
      <w:marLeft w:val="0"/>
      <w:marRight w:val="0"/>
      <w:marTop w:val="0"/>
      <w:marBottom w:val="0"/>
      <w:divBdr>
        <w:top w:val="none" w:sz="0" w:space="0" w:color="auto"/>
        <w:left w:val="none" w:sz="0" w:space="0" w:color="auto"/>
        <w:bottom w:val="none" w:sz="0" w:space="0" w:color="auto"/>
        <w:right w:val="none" w:sz="0" w:space="0" w:color="auto"/>
      </w:divBdr>
      <w:divsChild>
        <w:div w:id="182481721">
          <w:marLeft w:val="274"/>
          <w:marRight w:val="0"/>
          <w:marTop w:val="240"/>
          <w:marBottom w:val="0"/>
          <w:divBdr>
            <w:top w:val="none" w:sz="0" w:space="0" w:color="auto"/>
            <w:left w:val="none" w:sz="0" w:space="0" w:color="auto"/>
            <w:bottom w:val="none" w:sz="0" w:space="0" w:color="auto"/>
            <w:right w:val="none" w:sz="0" w:space="0" w:color="auto"/>
          </w:divBdr>
        </w:div>
        <w:div w:id="466363558">
          <w:marLeft w:val="274"/>
          <w:marRight w:val="0"/>
          <w:marTop w:val="240"/>
          <w:marBottom w:val="0"/>
          <w:divBdr>
            <w:top w:val="none" w:sz="0" w:space="0" w:color="auto"/>
            <w:left w:val="none" w:sz="0" w:space="0" w:color="auto"/>
            <w:bottom w:val="none" w:sz="0" w:space="0" w:color="auto"/>
            <w:right w:val="none" w:sz="0" w:space="0" w:color="auto"/>
          </w:divBdr>
        </w:div>
        <w:div w:id="824009995">
          <w:marLeft w:val="274"/>
          <w:marRight w:val="0"/>
          <w:marTop w:val="240"/>
          <w:marBottom w:val="0"/>
          <w:divBdr>
            <w:top w:val="none" w:sz="0" w:space="0" w:color="auto"/>
            <w:left w:val="none" w:sz="0" w:space="0" w:color="auto"/>
            <w:bottom w:val="none" w:sz="0" w:space="0" w:color="auto"/>
            <w:right w:val="none" w:sz="0" w:space="0" w:color="auto"/>
          </w:divBdr>
        </w:div>
        <w:div w:id="1324162654">
          <w:marLeft w:val="274"/>
          <w:marRight w:val="0"/>
          <w:marTop w:val="240"/>
          <w:marBottom w:val="0"/>
          <w:divBdr>
            <w:top w:val="none" w:sz="0" w:space="0" w:color="auto"/>
            <w:left w:val="none" w:sz="0" w:space="0" w:color="auto"/>
            <w:bottom w:val="none" w:sz="0" w:space="0" w:color="auto"/>
            <w:right w:val="none" w:sz="0" w:space="0" w:color="auto"/>
          </w:divBdr>
        </w:div>
        <w:div w:id="1643578501">
          <w:marLeft w:val="274"/>
          <w:marRight w:val="0"/>
          <w:marTop w:val="240"/>
          <w:marBottom w:val="0"/>
          <w:divBdr>
            <w:top w:val="none" w:sz="0" w:space="0" w:color="auto"/>
            <w:left w:val="none" w:sz="0" w:space="0" w:color="auto"/>
            <w:bottom w:val="none" w:sz="0" w:space="0" w:color="auto"/>
            <w:right w:val="none" w:sz="0" w:space="0" w:color="auto"/>
          </w:divBdr>
        </w:div>
        <w:div w:id="2016951542">
          <w:marLeft w:val="274"/>
          <w:marRight w:val="0"/>
          <w:marTop w:val="240"/>
          <w:marBottom w:val="0"/>
          <w:divBdr>
            <w:top w:val="none" w:sz="0" w:space="0" w:color="auto"/>
            <w:left w:val="none" w:sz="0" w:space="0" w:color="auto"/>
            <w:bottom w:val="none" w:sz="0" w:space="0" w:color="auto"/>
            <w:right w:val="none" w:sz="0" w:space="0" w:color="auto"/>
          </w:divBdr>
        </w:div>
        <w:div w:id="2106029459">
          <w:marLeft w:val="274"/>
          <w:marRight w:val="0"/>
          <w:marTop w:val="240"/>
          <w:marBottom w:val="0"/>
          <w:divBdr>
            <w:top w:val="none" w:sz="0" w:space="0" w:color="auto"/>
            <w:left w:val="none" w:sz="0" w:space="0" w:color="auto"/>
            <w:bottom w:val="none" w:sz="0" w:space="0" w:color="auto"/>
            <w:right w:val="none" w:sz="0" w:space="0" w:color="auto"/>
          </w:divBdr>
        </w:div>
      </w:divsChild>
    </w:div>
    <w:div w:id="66077897">
      <w:bodyDiv w:val="1"/>
      <w:marLeft w:val="0"/>
      <w:marRight w:val="0"/>
      <w:marTop w:val="0"/>
      <w:marBottom w:val="0"/>
      <w:divBdr>
        <w:top w:val="none" w:sz="0" w:space="0" w:color="auto"/>
        <w:left w:val="none" w:sz="0" w:space="0" w:color="auto"/>
        <w:bottom w:val="none" w:sz="0" w:space="0" w:color="auto"/>
        <w:right w:val="none" w:sz="0" w:space="0" w:color="auto"/>
      </w:divBdr>
    </w:div>
    <w:div w:id="112020657">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36650999">
      <w:bodyDiv w:val="1"/>
      <w:marLeft w:val="0"/>
      <w:marRight w:val="0"/>
      <w:marTop w:val="0"/>
      <w:marBottom w:val="0"/>
      <w:divBdr>
        <w:top w:val="none" w:sz="0" w:space="0" w:color="auto"/>
        <w:left w:val="none" w:sz="0" w:space="0" w:color="auto"/>
        <w:bottom w:val="none" w:sz="0" w:space="0" w:color="auto"/>
        <w:right w:val="none" w:sz="0" w:space="0" w:color="auto"/>
      </w:divBdr>
    </w:div>
    <w:div w:id="151025116">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39564584">
      <w:bodyDiv w:val="1"/>
      <w:marLeft w:val="0"/>
      <w:marRight w:val="0"/>
      <w:marTop w:val="0"/>
      <w:marBottom w:val="0"/>
      <w:divBdr>
        <w:top w:val="none" w:sz="0" w:space="0" w:color="auto"/>
        <w:left w:val="none" w:sz="0" w:space="0" w:color="auto"/>
        <w:bottom w:val="none" w:sz="0" w:space="0" w:color="auto"/>
        <w:right w:val="none" w:sz="0" w:space="0" w:color="auto"/>
      </w:divBdr>
    </w:div>
    <w:div w:id="246692548">
      <w:bodyDiv w:val="1"/>
      <w:marLeft w:val="0"/>
      <w:marRight w:val="0"/>
      <w:marTop w:val="0"/>
      <w:marBottom w:val="0"/>
      <w:divBdr>
        <w:top w:val="none" w:sz="0" w:space="0" w:color="auto"/>
        <w:left w:val="none" w:sz="0" w:space="0" w:color="auto"/>
        <w:bottom w:val="none" w:sz="0" w:space="0" w:color="auto"/>
        <w:right w:val="none" w:sz="0" w:space="0" w:color="auto"/>
      </w:divBdr>
      <w:divsChild>
        <w:div w:id="1976838129">
          <w:marLeft w:val="0"/>
          <w:marRight w:val="0"/>
          <w:marTop w:val="0"/>
          <w:marBottom w:val="0"/>
          <w:divBdr>
            <w:top w:val="none" w:sz="0" w:space="0" w:color="auto"/>
            <w:left w:val="none" w:sz="0" w:space="0" w:color="auto"/>
            <w:bottom w:val="none" w:sz="0" w:space="0" w:color="auto"/>
            <w:right w:val="none" w:sz="0" w:space="0" w:color="auto"/>
          </w:divBdr>
        </w:div>
      </w:divsChild>
    </w:div>
    <w:div w:id="248589369">
      <w:bodyDiv w:val="1"/>
      <w:marLeft w:val="0"/>
      <w:marRight w:val="0"/>
      <w:marTop w:val="0"/>
      <w:marBottom w:val="0"/>
      <w:divBdr>
        <w:top w:val="none" w:sz="0" w:space="0" w:color="auto"/>
        <w:left w:val="none" w:sz="0" w:space="0" w:color="auto"/>
        <w:bottom w:val="none" w:sz="0" w:space="0" w:color="auto"/>
        <w:right w:val="none" w:sz="0" w:space="0" w:color="auto"/>
      </w:divBdr>
    </w:div>
    <w:div w:id="257561175">
      <w:bodyDiv w:val="1"/>
      <w:marLeft w:val="0"/>
      <w:marRight w:val="0"/>
      <w:marTop w:val="0"/>
      <w:marBottom w:val="0"/>
      <w:divBdr>
        <w:top w:val="none" w:sz="0" w:space="0" w:color="auto"/>
        <w:left w:val="none" w:sz="0" w:space="0" w:color="auto"/>
        <w:bottom w:val="none" w:sz="0" w:space="0" w:color="auto"/>
        <w:right w:val="none" w:sz="0" w:space="0" w:color="auto"/>
      </w:divBdr>
    </w:div>
    <w:div w:id="284584295">
      <w:bodyDiv w:val="1"/>
      <w:marLeft w:val="0"/>
      <w:marRight w:val="0"/>
      <w:marTop w:val="0"/>
      <w:marBottom w:val="0"/>
      <w:divBdr>
        <w:top w:val="none" w:sz="0" w:space="0" w:color="auto"/>
        <w:left w:val="none" w:sz="0" w:space="0" w:color="auto"/>
        <w:bottom w:val="none" w:sz="0" w:space="0" w:color="auto"/>
        <w:right w:val="none" w:sz="0" w:space="0" w:color="auto"/>
      </w:divBdr>
    </w:div>
    <w:div w:id="344790563">
      <w:bodyDiv w:val="1"/>
      <w:marLeft w:val="0"/>
      <w:marRight w:val="0"/>
      <w:marTop w:val="0"/>
      <w:marBottom w:val="0"/>
      <w:divBdr>
        <w:top w:val="none" w:sz="0" w:space="0" w:color="auto"/>
        <w:left w:val="none" w:sz="0" w:space="0" w:color="auto"/>
        <w:bottom w:val="none" w:sz="0" w:space="0" w:color="auto"/>
        <w:right w:val="none" w:sz="0" w:space="0" w:color="auto"/>
      </w:divBdr>
    </w:div>
    <w:div w:id="352460923">
      <w:bodyDiv w:val="1"/>
      <w:marLeft w:val="0"/>
      <w:marRight w:val="0"/>
      <w:marTop w:val="0"/>
      <w:marBottom w:val="0"/>
      <w:divBdr>
        <w:top w:val="none" w:sz="0" w:space="0" w:color="auto"/>
        <w:left w:val="none" w:sz="0" w:space="0" w:color="auto"/>
        <w:bottom w:val="none" w:sz="0" w:space="0" w:color="auto"/>
        <w:right w:val="none" w:sz="0" w:space="0" w:color="auto"/>
      </w:divBdr>
    </w:div>
    <w:div w:id="357392920">
      <w:bodyDiv w:val="1"/>
      <w:marLeft w:val="0"/>
      <w:marRight w:val="0"/>
      <w:marTop w:val="0"/>
      <w:marBottom w:val="0"/>
      <w:divBdr>
        <w:top w:val="none" w:sz="0" w:space="0" w:color="auto"/>
        <w:left w:val="none" w:sz="0" w:space="0" w:color="auto"/>
        <w:bottom w:val="none" w:sz="0" w:space="0" w:color="auto"/>
        <w:right w:val="none" w:sz="0" w:space="0" w:color="auto"/>
      </w:divBdr>
    </w:div>
    <w:div w:id="376704909">
      <w:bodyDiv w:val="1"/>
      <w:marLeft w:val="0"/>
      <w:marRight w:val="0"/>
      <w:marTop w:val="0"/>
      <w:marBottom w:val="0"/>
      <w:divBdr>
        <w:top w:val="none" w:sz="0" w:space="0" w:color="auto"/>
        <w:left w:val="none" w:sz="0" w:space="0" w:color="auto"/>
        <w:bottom w:val="none" w:sz="0" w:space="0" w:color="auto"/>
        <w:right w:val="none" w:sz="0" w:space="0" w:color="auto"/>
      </w:divBdr>
    </w:div>
    <w:div w:id="41668033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53866442">
      <w:bodyDiv w:val="1"/>
      <w:marLeft w:val="0"/>
      <w:marRight w:val="0"/>
      <w:marTop w:val="0"/>
      <w:marBottom w:val="0"/>
      <w:divBdr>
        <w:top w:val="none" w:sz="0" w:space="0" w:color="auto"/>
        <w:left w:val="none" w:sz="0" w:space="0" w:color="auto"/>
        <w:bottom w:val="none" w:sz="0" w:space="0" w:color="auto"/>
        <w:right w:val="none" w:sz="0" w:space="0" w:color="auto"/>
      </w:divBdr>
    </w:div>
    <w:div w:id="495611220">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50000847">
      <w:bodyDiv w:val="1"/>
      <w:marLeft w:val="0"/>
      <w:marRight w:val="0"/>
      <w:marTop w:val="0"/>
      <w:marBottom w:val="0"/>
      <w:divBdr>
        <w:top w:val="none" w:sz="0" w:space="0" w:color="auto"/>
        <w:left w:val="none" w:sz="0" w:space="0" w:color="auto"/>
        <w:bottom w:val="none" w:sz="0" w:space="0" w:color="auto"/>
        <w:right w:val="none" w:sz="0" w:space="0" w:color="auto"/>
      </w:divBdr>
    </w:div>
    <w:div w:id="556015243">
      <w:bodyDiv w:val="1"/>
      <w:marLeft w:val="0"/>
      <w:marRight w:val="0"/>
      <w:marTop w:val="0"/>
      <w:marBottom w:val="0"/>
      <w:divBdr>
        <w:top w:val="none" w:sz="0" w:space="0" w:color="auto"/>
        <w:left w:val="none" w:sz="0" w:space="0" w:color="auto"/>
        <w:bottom w:val="none" w:sz="0" w:space="0" w:color="auto"/>
        <w:right w:val="none" w:sz="0" w:space="0" w:color="auto"/>
      </w:divBdr>
    </w:div>
    <w:div w:id="560093549">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1014181">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81708531">
      <w:bodyDiv w:val="1"/>
      <w:marLeft w:val="0"/>
      <w:marRight w:val="0"/>
      <w:marTop w:val="0"/>
      <w:marBottom w:val="0"/>
      <w:divBdr>
        <w:top w:val="none" w:sz="0" w:space="0" w:color="auto"/>
        <w:left w:val="none" w:sz="0" w:space="0" w:color="auto"/>
        <w:bottom w:val="none" w:sz="0" w:space="0" w:color="auto"/>
        <w:right w:val="none" w:sz="0" w:space="0" w:color="auto"/>
      </w:divBdr>
    </w:div>
    <w:div w:id="707491895">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4719833">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35854607">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796071958">
      <w:bodyDiv w:val="1"/>
      <w:marLeft w:val="0"/>
      <w:marRight w:val="0"/>
      <w:marTop w:val="0"/>
      <w:marBottom w:val="0"/>
      <w:divBdr>
        <w:top w:val="none" w:sz="0" w:space="0" w:color="auto"/>
        <w:left w:val="none" w:sz="0" w:space="0" w:color="auto"/>
        <w:bottom w:val="none" w:sz="0" w:space="0" w:color="auto"/>
        <w:right w:val="none" w:sz="0" w:space="0" w:color="auto"/>
      </w:divBdr>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07303300">
      <w:bodyDiv w:val="1"/>
      <w:marLeft w:val="0"/>
      <w:marRight w:val="0"/>
      <w:marTop w:val="0"/>
      <w:marBottom w:val="0"/>
      <w:divBdr>
        <w:top w:val="none" w:sz="0" w:space="0" w:color="auto"/>
        <w:left w:val="none" w:sz="0" w:space="0" w:color="auto"/>
        <w:bottom w:val="none" w:sz="0" w:space="0" w:color="auto"/>
        <w:right w:val="none" w:sz="0" w:space="0" w:color="auto"/>
      </w:divBdr>
    </w:div>
    <w:div w:id="981731418">
      <w:bodyDiv w:val="1"/>
      <w:marLeft w:val="0"/>
      <w:marRight w:val="0"/>
      <w:marTop w:val="0"/>
      <w:marBottom w:val="0"/>
      <w:divBdr>
        <w:top w:val="none" w:sz="0" w:space="0" w:color="auto"/>
        <w:left w:val="none" w:sz="0" w:space="0" w:color="auto"/>
        <w:bottom w:val="none" w:sz="0" w:space="0" w:color="auto"/>
        <w:right w:val="none" w:sz="0" w:space="0" w:color="auto"/>
      </w:divBdr>
    </w:div>
    <w:div w:id="985551070">
      <w:bodyDiv w:val="1"/>
      <w:marLeft w:val="0"/>
      <w:marRight w:val="0"/>
      <w:marTop w:val="0"/>
      <w:marBottom w:val="0"/>
      <w:divBdr>
        <w:top w:val="none" w:sz="0" w:space="0" w:color="auto"/>
        <w:left w:val="none" w:sz="0" w:space="0" w:color="auto"/>
        <w:bottom w:val="none" w:sz="0" w:space="0" w:color="auto"/>
        <w:right w:val="none" w:sz="0" w:space="0" w:color="auto"/>
      </w:divBdr>
    </w:div>
    <w:div w:id="986319421">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12755083">
      <w:bodyDiv w:val="1"/>
      <w:marLeft w:val="0"/>
      <w:marRight w:val="0"/>
      <w:marTop w:val="0"/>
      <w:marBottom w:val="0"/>
      <w:divBdr>
        <w:top w:val="none" w:sz="0" w:space="0" w:color="auto"/>
        <w:left w:val="none" w:sz="0" w:space="0" w:color="auto"/>
        <w:bottom w:val="none" w:sz="0" w:space="0" w:color="auto"/>
        <w:right w:val="none" w:sz="0" w:space="0" w:color="auto"/>
      </w:divBdr>
    </w:div>
    <w:div w:id="1044519117">
      <w:bodyDiv w:val="1"/>
      <w:marLeft w:val="0"/>
      <w:marRight w:val="0"/>
      <w:marTop w:val="0"/>
      <w:marBottom w:val="0"/>
      <w:divBdr>
        <w:top w:val="none" w:sz="0" w:space="0" w:color="auto"/>
        <w:left w:val="none" w:sz="0" w:space="0" w:color="auto"/>
        <w:bottom w:val="none" w:sz="0" w:space="0" w:color="auto"/>
        <w:right w:val="none" w:sz="0" w:space="0" w:color="auto"/>
      </w:divBdr>
    </w:div>
    <w:div w:id="1048728068">
      <w:bodyDiv w:val="1"/>
      <w:marLeft w:val="0"/>
      <w:marRight w:val="0"/>
      <w:marTop w:val="0"/>
      <w:marBottom w:val="0"/>
      <w:divBdr>
        <w:top w:val="none" w:sz="0" w:space="0" w:color="auto"/>
        <w:left w:val="none" w:sz="0" w:space="0" w:color="auto"/>
        <w:bottom w:val="none" w:sz="0" w:space="0" w:color="auto"/>
        <w:right w:val="none" w:sz="0" w:space="0" w:color="auto"/>
      </w:divBdr>
    </w:div>
    <w:div w:id="1056274408">
      <w:bodyDiv w:val="1"/>
      <w:marLeft w:val="0"/>
      <w:marRight w:val="0"/>
      <w:marTop w:val="0"/>
      <w:marBottom w:val="0"/>
      <w:divBdr>
        <w:top w:val="none" w:sz="0" w:space="0" w:color="auto"/>
        <w:left w:val="none" w:sz="0" w:space="0" w:color="auto"/>
        <w:bottom w:val="none" w:sz="0" w:space="0" w:color="auto"/>
        <w:right w:val="none" w:sz="0" w:space="0" w:color="auto"/>
      </w:divBdr>
    </w:div>
    <w:div w:id="1096247590">
      <w:bodyDiv w:val="1"/>
      <w:marLeft w:val="0"/>
      <w:marRight w:val="0"/>
      <w:marTop w:val="0"/>
      <w:marBottom w:val="0"/>
      <w:divBdr>
        <w:top w:val="none" w:sz="0" w:space="0" w:color="auto"/>
        <w:left w:val="none" w:sz="0" w:space="0" w:color="auto"/>
        <w:bottom w:val="none" w:sz="0" w:space="0" w:color="auto"/>
        <w:right w:val="none" w:sz="0" w:space="0" w:color="auto"/>
      </w:divBdr>
    </w:div>
    <w:div w:id="1100564600">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21800757">
      <w:bodyDiv w:val="1"/>
      <w:marLeft w:val="0"/>
      <w:marRight w:val="0"/>
      <w:marTop w:val="0"/>
      <w:marBottom w:val="0"/>
      <w:divBdr>
        <w:top w:val="none" w:sz="0" w:space="0" w:color="auto"/>
        <w:left w:val="none" w:sz="0" w:space="0" w:color="auto"/>
        <w:bottom w:val="none" w:sz="0" w:space="0" w:color="auto"/>
        <w:right w:val="none" w:sz="0" w:space="0" w:color="auto"/>
      </w:divBdr>
    </w:div>
    <w:div w:id="1129593180">
      <w:bodyDiv w:val="1"/>
      <w:marLeft w:val="0"/>
      <w:marRight w:val="0"/>
      <w:marTop w:val="0"/>
      <w:marBottom w:val="0"/>
      <w:divBdr>
        <w:top w:val="none" w:sz="0" w:space="0" w:color="auto"/>
        <w:left w:val="none" w:sz="0" w:space="0" w:color="auto"/>
        <w:bottom w:val="none" w:sz="0" w:space="0" w:color="auto"/>
        <w:right w:val="none" w:sz="0" w:space="0" w:color="auto"/>
      </w:divBdr>
    </w:div>
    <w:div w:id="1171220445">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77114649">
      <w:bodyDiv w:val="1"/>
      <w:marLeft w:val="0"/>
      <w:marRight w:val="0"/>
      <w:marTop w:val="0"/>
      <w:marBottom w:val="0"/>
      <w:divBdr>
        <w:top w:val="none" w:sz="0" w:space="0" w:color="auto"/>
        <w:left w:val="none" w:sz="0" w:space="0" w:color="auto"/>
        <w:bottom w:val="none" w:sz="0" w:space="0" w:color="auto"/>
        <w:right w:val="none" w:sz="0" w:space="0" w:color="auto"/>
      </w:divBdr>
    </w:div>
    <w:div w:id="1204253541">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26797562">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73591212">
      <w:bodyDiv w:val="1"/>
      <w:marLeft w:val="0"/>
      <w:marRight w:val="0"/>
      <w:marTop w:val="0"/>
      <w:marBottom w:val="0"/>
      <w:divBdr>
        <w:top w:val="none" w:sz="0" w:space="0" w:color="auto"/>
        <w:left w:val="none" w:sz="0" w:space="0" w:color="auto"/>
        <w:bottom w:val="none" w:sz="0" w:space="0" w:color="auto"/>
        <w:right w:val="none" w:sz="0" w:space="0" w:color="auto"/>
      </w:divBdr>
    </w:div>
    <w:div w:id="1286079033">
      <w:bodyDiv w:val="1"/>
      <w:marLeft w:val="0"/>
      <w:marRight w:val="0"/>
      <w:marTop w:val="0"/>
      <w:marBottom w:val="0"/>
      <w:divBdr>
        <w:top w:val="none" w:sz="0" w:space="0" w:color="auto"/>
        <w:left w:val="none" w:sz="0" w:space="0" w:color="auto"/>
        <w:bottom w:val="none" w:sz="0" w:space="0" w:color="auto"/>
        <w:right w:val="none" w:sz="0" w:space="0" w:color="auto"/>
      </w:divBdr>
    </w:div>
    <w:div w:id="1302543030">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08168929">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49332629">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33354683">
      <w:bodyDiv w:val="1"/>
      <w:marLeft w:val="0"/>
      <w:marRight w:val="0"/>
      <w:marTop w:val="0"/>
      <w:marBottom w:val="0"/>
      <w:divBdr>
        <w:top w:val="none" w:sz="0" w:space="0" w:color="auto"/>
        <w:left w:val="none" w:sz="0" w:space="0" w:color="auto"/>
        <w:bottom w:val="none" w:sz="0" w:space="0" w:color="auto"/>
        <w:right w:val="none" w:sz="0" w:space="0" w:color="auto"/>
      </w:divBdr>
    </w:div>
    <w:div w:id="1434476849">
      <w:bodyDiv w:val="1"/>
      <w:marLeft w:val="0"/>
      <w:marRight w:val="0"/>
      <w:marTop w:val="0"/>
      <w:marBottom w:val="0"/>
      <w:divBdr>
        <w:top w:val="none" w:sz="0" w:space="0" w:color="auto"/>
        <w:left w:val="none" w:sz="0" w:space="0" w:color="auto"/>
        <w:bottom w:val="none" w:sz="0" w:space="0" w:color="auto"/>
        <w:right w:val="none" w:sz="0" w:space="0" w:color="auto"/>
      </w:divBdr>
    </w:div>
    <w:div w:id="1446802248">
      <w:bodyDiv w:val="1"/>
      <w:marLeft w:val="0"/>
      <w:marRight w:val="0"/>
      <w:marTop w:val="0"/>
      <w:marBottom w:val="0"/>
      <w:divBdr>
        <w:top w:val="none" w:sz="0" w:space="0" w:color="auto"/>
        <w:left w:val="none" w:sz="0" w:space="0" w:color="auto"/>
        <w:bottom w:val="none" w:sz="0" w:space="0" w:color="auto"/>
        <w:right w:val="none" w:sz="0" w:space="0" w:color="auto"/>
      </w:divBdr>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454442683">
      <w:bodyDiv w:val="1"/>
      <w:marLeft w:val="0"/>
      <w:marRight w:val="0"/>
      <w:marTop w:val="0"/>
      <w:marBottom w:val="0"/>
      <w:divBdr>
        <w:top w:val="none" w:sz="0" w:space="0" w:color="auto"/>
        <w:left w:val="none" w:sz="0" w:space="0" w:color="auto"/>
        <w:bottom w:val="none" w:sz="0" w:space="0" w:color="auto"/>
        <w:right w:val="none" w:sz="0" w:space="0" w:color="auto"/>
      </w:divBdr>
    </w:div>
    <w:div w:id="1458376897">
      <w:bodyDiv w:val="1"/>
      <w:marLeft w:val="0"/>
      <w:marRight w:val="0"/>
      <w:marTop w:val="0"/>
      <w:marBottom w:val="0"/>
      <w:divBdr>
        <w:top w:val="none" w:sz="0" w:space="0" w:color="auto"/>
        <w:left w:val="none" w:sz="0" w:space="0" w:color="auto"/>
        <w:bottom w:val="none" w:sz="0" w:space="0" w:color="auto"/>
        <w:right w:val="none" w:sz="0" w:space="0" w:color="auto"/>
      </w:divBdr>
    </w:div>
    <w:div w:id="1489789374">
      <w:bodyDiv w:val="1"/>
      <w:marLeft w:val="0"/>
      <w:marRight w:val="0"/>
      <w:marTop w:val="0"/>
      <w:marBottom w:val="0"/>
      <w:divBdr>
        <w:top w:val="none" w:sz="0" w:space="0" w:color="auto"/>
        <w:left w:val="none" w:sz="0" w:space="0" w:color="auto"/>
        <w:bottom w:val="none" w:sz="0" w:space="0" w:color="auto"/>
        <w:right w:val="none" w:sz="0" w:space="0" w:color="auto"/>
      </w:divBdr>
    </w:div>
    <w:div w:id="1516916930">
      <w:bodyDiv w:val="1"/>
      <w:marLeft w:val="0"/>
      <w:marRight w:val="0"/>
      <w:marTop w:val="0"/>
      <w:marBottom w:val="0"/>
      <w:divBdr>
        <w:top w:val="none" w:sz="0" w:space="0" w:color="auto"/>
        <w:left w:val="none" w:sz="0" w:space="0" w:color="auto"/>
        <w:bottom w:val="none" w:sz="0" w:space="0" w:color="auto"/>
        <w:right w:val="none" w:sz="0" w:space="0" w:color="auto"/>
      </w:divBdr>
    </w:div>
    <w:div w:id="1523783222">
      <w:bodyDiv w:val="1"/>
      <w:marLeft w:val="0"/>
      <w:marRight w:val="0"/>
      <w:marTop w:val="0"/>
      <w:marBottom w:val="0"/>
      <w:divBdr>
        <w:top w:val="none" w:sz="0" w:space="0" w:color="auto"/>
        <w:left w:val="none" w:sz="0" w:space="0" w:color="auto"/>
        <w:bottom w:val="none" w:sz="0" w:space="0" w:color="auto"/>
        <w:right w:val="none" w:sz="0" w:space="0" w:color="auto"/>
      </w:divBdr>
    </w:div>
    <w:div w:id="1542550948">
      <w:bodyDiv w:val="1"/>
      <w:marLeft w:val="0"/>
      <w:marRight w:val="0"/>
      <w:marTop w:val="0"/>
      <w:marBottom w:val="0"/>
      <w:divBdr>
        <w:top w:val="none" w:sz="0" w:space="0" w:color="auto"/>
        <w:left w:val="none" w:sz="0" w:space="0" w:color="auto"/>
        <w:bottom w:val="none" w:sz="0" w:space="0" w:color="auto"/>
        <w:right w:val="none" w:sz="0" w:space="0" w:color="auto"/>
      </w:divBdr>
    </w:div>
    <w:div w:id="1547720256">
      <w:bodyDiv w:val="1"/>
      <w:marLeft w:val="0"/>
      <w:marRight w:val="0"/>
      <w:marTop w:val="0"/>
      <w:marBottom w:val="0"/>
      <w:divBdr>
        <w:top w:val="none" w:sz="0" w:space="0" w:color="auto"/>
        <w:left w:val="none" w:sz="0" w:space="0" w:color="auto"/>
        <w:bottom w:val="none" w:sz="0" w:space="0" w:color="auto"/>
        <w:right w:val="none" w:sz="0" w:space="0" w:color="auto"/>
      </w:divBdr>
    </w:div>
    <w:div w:id="1555922269">
      <w:bodyDiv w:val="1"/>
      <w:marLeft w:val="0"/>
      <w:marRight w:val="0"/>
      <w:marTop w:val="0"/>
      <w:marBottom w:val="0"/>
      <w:divBdr>
        <w:top w:val="none" w:sz="0" w:space="0" w:color="auto"/>
        <w:left w:val="none" w:sz="0" w:space="0" w:color="auto"/>
        <w:bottom w:val="none" w:sz="0" w:space="0" w:color="auto"/>
        <w:right w:val="none" w:sz="0" w:space="0" w:color="auto"/>
      </w:divBdr>
    </w:div>
    <w:div w:id="1557937295">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689793278">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73671606">
      <w:bodyDiv w:val="1"/>
      <w:marLeft w:val="0"/>
      <w:marRight w:val="0"/>
      <w:marTop w:val="0"/>
      <w:marBottom w:val="0"/>
      <w:divBdr>
        <w:top w:val="none" w:sz="0" w:space="0" w:color="auto"/>
        <w:left w:val="none" w:sz="0" w:space="0" w:color="auto"/>
        <w:bottom w:val="none" w:sz="0" w:space="0" w:color="auto"/>
        <w:right w:val="none" w:sz="0" w:space="0" w:color="auto"/>
      </w:divBdr>
    </w:div>
    <w:div w:id="1782021713">
      <w:bodyDiv w:val="1"/>
      <w:marLeft w:val="0"/>
      <w:marRight w:val="0"/>
      <w:marTop w:val="0"/>
      <w:marBottom w:val="0"/>
      <w:divBdr>
        <w:top w:val="none" w:sz="0" w:space="0" w:color="auto"/>
        <w:left w:val="none" w:sz="0" w:space="0" w:color="auto"/>
        <w:bottom w:val="none" w:sz="0" w:space="0" w:color="auto"/>
        <w:right w:val="none" w:sz="0" w:space="0" w:color="auto"/>
      </w:divBdr>
    </w:div>
    <w:div w:id="1821727863">
      <w:bodyDiv w:val="1"/>
      <w:marLeft w:val="0"/>
      <w:marRight w:val="0"/>
      <w:marTop w:val="0"/>
      <w:marBottom w:val="0"/>
      <w:divBdr>
        <w:top w:val="none" w:sz="0" w:space="0" w:color="auto"/>
        <w:left w:val="none" w:sz="0" w:space="0" w:color="auto"/>
        <w:bottom w:val="none" w:sz="0" w:space="0" w:color="auto"/>
        <w:right w:val="none" w:sz="0" w:space="0" w:color="auto"/>
      </w:divBdr>
    </w:div>
    <w:div w:id="1834563209">
      <w:bodyDiv w:val="1"/>
      <w:marLeft w:val="0"/>
      <w:marRight w:val="0"/>
      <w:marTop w:val="0"/>
      <w:marBottom w:val="0"/>
      <w:divBdr>
        <w:top w:val="none" w:sz="0" w:space="0" w:color="auto"/>
        <w:left w:val="none" w:sz="0" w:space="0" w:color="auto"/>
        <w:bottom w:val="none" w:sz="0" w:space="0" w:color="auto"/>
        <w:right w:val="none" w:sz="0" w:space="0" w:color="auto"/>
      </w:divBdr>
    </w:div>
    <w:div w:id="1834563824">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65289162">
      <w:bodyDiv w:val="1"/>
      <w:marLeft w:val="0"/>
      <w:marRight w:val="0"/>
      <w:marTop w:val="0"/>
      <w:marBottom w:val="0"/>
      <w:divBdr>
        <w:top w:val="none" w:sz="0" w:space="0" w:color="auto"/>
        <w:left w:val="none" w:sz="0" w:space="0" w:color="auto"/>
        <w:bottom w:val="none" w:sz="0" w:space="0" w:color="auto"/>
        <w:right w:val="none" w:sz="0" w:space="0" w:color="auto"/>
      </w:divBdr>
    </w:div>
    <w:div w:id="1903982812">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35892832">
      <w:bodyDiv w:val="1"/>
      <w:marLeft w:val="0"/>
      <w:marRight w:val="0"/>
      <w:marTop w:val="0"/>
      <w:marBottom w:val="0"/>
      <w:divBdr>
        <w:top w:val="none" w:sz="0" w:space="0" w:color="auto"/>
        <w:left w:val="none" w:sz="0" w:space="0" w:color="auto"/>
        <w:bottom w:val="none" w:sz="0" w:space="0" w:color="auto"/>
        <w:right w:val="none" w:sz="0" w:space="0" w:color="auto"/>
      </w:divBdr>
    </w:div>
    <w:div w:id="1969584805">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729477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6758162">
      <w:bodyDiv w:val="1"/>
      <w:marLeft w:val="0"/>
      <w:marRight w:val="0"/>
      <w:marTop w:val="0"/>
      <w:marBottom w:val="0"/>
      <w:divBdr>
        <w:top w:val="none" w:sz="0" w:space="0" w:color="auto"/>
        <w:left w:val="none" w:sz="0" w:space="0" w:color="auto"/>
        <w:bottom w:val="none" w:sz="0" w:space="0" w:color="auto"/>
        <w:right w:val="none" w:sz="0" w:space="0" w:color="auto"/>
      </w:divBdr>
    </w:div>
    <w:div w:id="2087339247">
      <w:bodyDiv w:val="1"/>
      <w:marLeft w:val="0"/>
      <w:marRight w:val="0"/>
      <w:marTop w:val="0"/>
      <w:marBottom w:val="0"/>
      <w:divBdr>
        <w:top w:val="none" w:sz="0" w:space="0" w:color="auto"/>
        <w:left w:val="none" w:sz="0" w:space="0" w:color="auto"/>
        <w:bottom w:val="none" w:sz="0" w:space="0" w:color="auto"/>
        <w:right w:val="none" w:sz="0" w:space="0" w:color="auto"/>
      </w:divBdr>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oleObject" Target="embeddings/oleObject1.bin"/><Relationship Id="rId26" Type="http://schemas.openxmlformats.org/officeDocument/2006/relationships/header" Target="header3.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w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microsoft.com/office/2011/relationships/commentsExtended" Target="commentsExtended.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8C493-6162-42B9-9CB6-0548FF526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EE9B6D-37F3-4819-BB80-DED1C5F5E4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4.xml><?xml version="1.0" encoding="utf-8"?>
<ds:datastoreItem xmlns:ds="http://schemas.openxmlformats.org/officeDocument/2006/customXml" ds:itemID="{02B0F8D1-7173-4E15-8EB4-430FAD6B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3gpp_contrib v3.dot</Template>
  <TotalTime>0</TotalTime>
  <Pages>9</Pages>
  <Words>1188</Words>
  <Characters>6775</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
  <cp:revision>1</cp:revision>
  <dcterms:created xsi:type="dcterms:W3CDTF">2021-08-20T14:06:00Z</dcterms:created>
  <dcterms:modified xsi:type="dcterms:W3CDTF">2021-08-20T14:14:00Z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0x010100EB28163D68FE8E4D9361964FDD814FC4</vt:lpwstr>
  </property>
  <property fmtid="{D5CDD505-2E9C-101B-9397-08002B2CF9AE}" pid="11" name="_DCDateModified">
    <vt:lpwstr/>
  </property>
</Properties>
</file>