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3A00C980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6B477D">
        <w:rPr>
          <w:b/>
          <w:noProof/>
          <w:sz w:val="24"/>
          <w:lang w:val="de-DE"/>
        </w:rPr>
        <w:t>4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6871B8">
        <w:rPr>
          <w:b/>
          <w:i/>
          <w:noProof/>
          <w:sz w:val="28"/>
          <w:lang w:val="de-DE"/>
        </w:rPr>
        <w:t>0</w:t>
      </w:r>
      <w:r w:rsidR="00A15931">
        <w:rPr>
          <w:b/>
          <w:i/>
          <w:noProof/>
          <w:sz w:val="28"/>
          <w:lang w:val="de-DE"/>
        </w:rPr>
        <w:t>6</w:t>
      </w:r>
      <w:r w:rsidR="00DB18F3">
        <w:rPr>
          <w:b/>
          <w:i/>
          <w:noProof/>
          <w:sz w:val="28"/>
          <w:lang w:val="de-DE"/>
        </w:rPr>
        <w:t>10</w:t>
      </w:r>
    </w:p>
    <w:p w14:paraId="5D2C253C" w14:textId="094C8092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B477D">
        <w:rPr>
          <w:b/>
          <w:noProof/>
          <w:sz w:val="24"/>
        </w:rPr>
        <w:t>18</w:t>
      </w:r>
      <w:r w:rsidR="00001BF4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 w:rsidR="006B477D">
        <w:rPr>
          <w:b/>
          <w:noProof/>
          <w:sz w:val="24"/>
        </w:rPr>
        <w:t>28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B477D">
        <w:rPr>
          <w:b/>
          <w:noProof/>
          <w:sz w:val="24"/>
        </w:rPr>
        <w:t>May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2799D422" w:rsidR="001E41F3" w:rsidRDefault="00343A4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34104B8C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344FB0">
              <w:rPr>
                <w:b/>
                <w:noProof/>
                <w:sz w:val="28"/>
              </w:rPr>
              <w:t>11</w:t>
            </w:r>
            <w:r w:rsidR="00961147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6195786" w:rsidR="001E41F3" w:rsidRPr="00410371" w:rsidRDefault="00343A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07309A">
              <w:rPr>
                <w:b/>
                <w:noProof/>
                <w:sz w:val="28"/>
              </w:rPr>
              <w:t>.</w:t>
            </w:r>
            <w:r w:rsidR="007B1CE6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26EE1DE6" w:rsidR="001E41F3" w:rsidRDefault="00D476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>S</w:t>
            </w:r>
            <w:r w:rsidRPr="00D476F3">
              <w:rPr>
                <w:rFonts w:cs="Arial"/>
                <w:color w:val="000000"/>
              </w:rPr>
              <w:t xml:space="preserve">patial positioning </w:t>
            </w:r>
            <w:r>
              <w:rPr>
                <w:rFonts w:cs="Arial"/>
                <w:color w:val="000000"/>
              </w:rPr>
              <w:t xml:space="preserve">requirements </w:t>
            </w:r>
            <w:r w:rsidRPr="00D476F3">
              <w:rPr>
                <w:rFonts w:cs="Arial"/>
                <w:color w:val="000000"/>
              </w:rPr>
              <w:t>the chroma samples</w:t>
            </w:r>
            <w:r w:rsidRPr="00D476F3">
              <w:rPr>
                <w:rFonts w:cs="Arial"/>
                <w:color w:val="000000"/>
              </w:rPr>
              <w:t xml:space="preserve"> </w:t>
            </w:r>
            <w:r w:rsidR="006823B0">
              <w:rPr>
                <w:rFonts w:cs="Arial"/>
                <w:color w:val="000000"/>
              </w:rPr>
              <w:t>for BT.2020</w:t>
            </w:r>
            <w:r>
              <w:rPr>
                <w:rFonts w:cs="Arial"/>
                <w:color w:val="000000"/>
              </w:rPr>
              <w:t xml:space="preserve"> and BT.2100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157FB85" w:rsidR="001E41F3" w:rsidRDefault="00780A7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C15A54">
              <w:rPr>
                <w:noProof/>
              </w:rPr>
              <w:t>, 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973C465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5403520" w:rsidR="001E41F3" w:rsidRDefault="00F34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AE7B71F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001BF4">
              <w:rPr>
                <w:noProof/>
              </w:rPr>
              <w:t>3</w:t>
            </w:r>
            <w:r w:rsidR="00447653">
              <w:rPr>
                <w:noProof/>
              </w:rPr>
              <w:t>-</w:t>
            </w:r>
            <w:r w:rsidR="00001BF4">
              <w:rPr>
                <w:noProof/>
              </w:rPr>
              <w:t>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6FFEC806" w:rsidR="001E41F3" w:rsidRDefault="00F345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14AC45A6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3454F">
              <w:rPr>
                <w:noProof/>
              </w:rPr>
              <w:t>6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764E3D1F" w:rsidR="00FF090D" w:rsidRDefault="00F3454F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</w:t>
            </w:r>
            <w:proofErr w:type="spellStart"/>
            <w:r w:rsidR="00326529">
              <w:rPr>
                <w:rFonts w:cs="Arial"/>
                <w:color w:val="000000"/>
              </w:rPr>
              <w:t>for</w:t>
            </w:r>
            <w:proofErr w:type="spellEnd"/>
            <w:r w:rsidR="00326529">
              <w:rPr>
                <w:rFonts w:cs="Arial"/>
                <w:color w:val="000000"/>
              </w:rPr>
              <w:t xml:space="preserve"> BT.2020 and BT.2100</w:t>
            </w:r>
            <w:r>
              <w:rPr>
                <w:noProof/>
              </w:rPr>
              <w:t xml:space="preserve">, </w:t>
            </w:r>
            <w:r>
              <w:t xml:space="preserve">the </w:t>
            </w:r>
            <w:r w:rsidR="00326529">
              <w:t>relative spatial positioning of the chroma samples</w:t>
            </w:r>
            <w:r w:rsidR="00326529">
              <w:t xml:space="preserve"> is different than the default and for BT.709. </w:t>
            </w:r>
            <w:proofErr w:type="spellStart"/>
            <w:r w:rsidR="00776495">
              <w:t>S</w:t>
            </w:r>
            <w:r w:rsidR="00326529">
              <w:t>ignaling</w:t>
            </w:r>
            <w:proofErr w:type="spellEnd"/>
            <w:r w:rsidR="00326529">
              <w:t xml:space="preserve"> this </w:t>
            </w:r>
            <w:r w:rsidR="00776495">
              <w:t>difference</w:t>
            </w:r>
            <w:r w:rsidR="00326529">
              <w:t xml:space="preserve"> </w:t>
            </w:r>
            <w:r w:rsidR="00017D59">
              <w:t xml:space="preserve">is </w:t>
            </w:r>
            <w:r w:rsidR="00776495">
              <w:t xml:space="preserve">only </w:t>
            </w:r>
            <w:r w:rsidR="00017D59">
              <w:t>recommended in the HEVC specification</w:t>
            </w:r>
            <w:r w:rsidR="00776495">
              <w:t xml:space="preserve"> and may lead to unnecessary problems</w:t>
            </w:r>
            <w:r w:rsidR="00F127CF">
              <w:t xml:space="preserve"> shifts in the chroma presentation. 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2D841E65" w:rsidR="00381EB7" w:rsidRPr="00937AE2" w:rsidRDefault="002A4A06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Mandate the recommendation from the HEVC specification for </w:t>
            </w:r>
            <w:r w:rsidR="00DB739F">
              <w:rPr>
                <w:rFonts w:ascii="Arial" w:hAnsi="Arial" w:cs="Arial"/>
              </w:rPr>
              <w:t xml:space="preserve">3GPP media profiles using </w:t>
            </w:r>
            <w:r w:rsidR="00DB739F" w:rsidRPr="00DB739F">
              <w:rPr>
                <w:rFonts w:ascii="Arial" w:hAnsi="Arial" w:cs="Arial"/>
              </w:rPr>
              <w:t>BT.2020 and BT.2100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43367" w14:textId="77777777" w:rsidR="001E41F3" w:rsidRDefault="00202E67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Ambigous specification leading to interop problems</w:t>
            </w:r>
            <w:r w:rsidR="00DB739F">
              <w:rPr>
                <w:noProof/>
              </w:rPr>
              <w:t>.</w:t>
            </w:r>
          </w:p>
          <w:p w14:paraId="78B67778" w14:textId="41392D85" w:rsidR="00DB739F" w:rsidRDefault="00DB739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Potential visual quality problems in the presentation.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1F8DAD1F" w:rsidR="001E41F3" w:rsidRDefault="009F16E1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5.1.5.5, 5.1.6.5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46F2EDB6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2A159BE" w14:textId="77777777" w:rsidR="0077715C" w:rsidRPr="00266D87" w:rsidRDefault="0077715C" w:rsidP="0077715C">
      <w:pPr>
        <w:pStyle w:val="Heading4"/>
        <w:rPr>
          <w:rFonts w:eastAsia="Malgun Gothic"/>
        </w:rPr>
      </w:pPr>
      <w:bookmarkStart w:id="2" w:name="_Toc19383197"/>
      <w:bookmarkStart w:id="3" w:name="_Toc68769775"/>
      <w:bookmarkStart w:id="4" w:name="_Toc532319907"/>
      <w:r w:rsidRPr="00266D87">
        <w:rPr>
          <w:rFonts w:eastAsia="Malgun Gothic"/>
        </w:rPr>
        <w:t>5.1.5.5</w:t>
      </w:r>
      <w:r w:rsidRPr="00266D87">
        <w:rPr>
          <w:rFonts w:eastAsia="Malgun Gothic"/>
        </w:rPr>
        <w:tab/>
        <w:t>Colour information and Transfer Characteristics</w:t>
      </w:r>
      <w:bookmarkEnd w:id="2"/>
      <w:bookmarkEnd w:id="3"/>
    </w:p>
    <w:p w14:paraId="02FC816E" w14:textId="77777777" w:rsidR="0077715C" w:rsidRPr="00266D87" w:rsidRDefault="0077715C" w:rsidP="0077715C">
      <w:pPr>
        <w:rPr>
          <w:rFonts w:eastAsia="Malgun Gothic"/>
          <w:lang w:eastAsia="en-GB"/>
        </w:rPr>
      </w:pPr>
      <w:r w:rsidRPr="00266D87">
        <w:rPr>
          <w:lang w:eastAsia="en-GB"/>
        </w:rPr>
        <w:t xml:space="preserve">A Bitstream conforming to the </w:t>
      </w:r>
      <w:r w:rsidRPr="00266D87">
        <w:t xml:space="preserve">3GPP VR Main H.265/HEVC Operation Point shall </w:t>
      </w:r>
      <w:r w:rsidRPr="00266D87">
        <w:rPr>
          <w:lang w:eastAsia="en-GB"/>
        </w:rPr>
        <w:t xml:space="preserve">use either Recommendation ITU-R BT.709 [3] colorimetry or Recommendation ITU-R BT.2020 [4] colorimetry in non-constant luminance for standard dynamic range (SDR). </w:t>
      </w:r>
    </w:p>
    <w:p w14:paraId="2BFDFD4E" w14:textId="77777777" w:rsidR="0077715C" w:rsidRPr="00266D87" w:rsidRDefault="0077715C" w:rsidP="0077715C">
      <w:r w:rsidRPr="00266D87">
        <w:rPr>
          <w:lang w:eastAsia="en-GB"/>
        </w:rPr>
        <w:t xml:space="preserve">Specifically, in the VUI, </w:t>
      </w:r>
      <w:r w:rsidRPr="00266D87">
        <w:t>the colour parameter information shall be present, i.e.:</w:t>
      </w:r>
    </w:p>
    <w:p w14:paraId="49EB677B" w14:textId="77777777" w:rsidR="0077715C" w:rsidRPr="00266D87" w:rsidRDefault="0077715C" w:rsidP="0077715C">
      <w:pPr>
        <w:pStyle w:val="B1"/>
      </w:pPr>
      <w:r w:rsidRPr="00266D87">
        <w:lastRenderedPageBreak/>
        <w:t>-</w:t>
      </w:r>
      <w:r w:rsidRPr="00266D87">
        <w:tab/>
      </w:r>
      <w:proofErr w:type="spellStart"/>
      <w:r w:rsidRPr="00266D87">
        <w:rPr>
          <w:rFonts w:ascii="Courier New" w:hAnsi="Courier New" w:cs="Courier New"/>
        </w:rPr>
        <w:t>video_signal_type_present_flag</w:t>
      </w:r>
      <w:proofErr w:type="spellEnd"/>
      <w:r w:rsidRPr="00266D87">
        <w:t xml:space="preserve"> value and </w:t>
      </w:r>
      <w:proofErr w:type="spellStart"/>
      <w:r w:rsidRPr="00266D87">
        <w:rPr>
          <w:rFonts w:ascii="Courier New" w:hAnsi="Courier New" w:cs="Courier New"/>
        </w:rPr>
        <w:t>colour_description_present_flag</w:t>
      </w:r>
      <w:proofErr w:type="spellEnd"/>
      <w:r w:rsidRPr="00266D87">
        <w:t xml:space="preserve"> value shall be set to 1. </w:t>
      </w:r>
    </w:p>
    <w:p w14:paraId="66EDBD30" w14:textId="77777777" w:rsidR="0077715C" w:rsidRPr="00266D87" w:rsidRDefault="0077715C" w:rsidP="0077715C">
      <w:pPr>
        <w:pStyle w:val="B1"/>
      </w:pPr>
      <w:r w:rsidRPr="00266D87">
        <w:t>-</w:t>
      </w:r>
      <w:r w:rsidRPr="00266D87">
        <w:tab/>
        <w:t xml:space="preserve">If BT.709 [3] is used, 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1,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1.</w:t>
      </w:r>
    </w:p>
    <w:p w14:paraId="5BB72FB3" w14:textId="77777777" w:rsidR="00CA5117" w:rsidRDefault="0077715C" w:rsidP="0077715C">
      <w:pPr>
        <w:pStyle w:val="B1"/>
        <w:rPr>
          <w:ins w:id="5" w:author="Thomas Stockhammer" w:date="2021-04-15T12:10:00Z"/>
        </w:rPr>
      </w:pPr>
      <w:r w:rsidRPr="00266D87">
        <w:t>-</w:t>
      </w:r>
      <w:r w:rsidRPr="00266D87">
        <w:tab/>
        <w:t xml:space="preserve">If BT.2020 [4] and SDR is used, </w:t>
      </w:r>
    </w:p>
    <w:p w14:paraId="137529CB" w14:textId="77777777" w:rsidR="0031261C" w:rsidRDefault="00CA5117" w:rsidP="00CA5117">
      <w:pPr>
        <w:pStyle w:val="B2"/>
        <w:rPr>
          <w:ins w:id="6" w:author="Thomas Stockhammer" w:date="2021-04-15T12:10:00Z"/>
          <w:lang w:val="en-US"/>
        </w:rPr>
      </w:pPr>
      <w:ins w:id="7" w:author="Thomas Stockhammer" w:date="2021-04-15T12:10:00Z">
        <w:r>
          <w:t>-</w:t>
        </w:r>
        <w:r>
          <w:tab/>
        </w:r>
      </w:ins>
      <w:r w:rsidR="0077715C" w:rsidRPr="00266D87">
        <w:t xml:space="preserve">it shall be signalled by setting </w:t>
      </w:r>
      <w:proofErr w:type="spellStart"/>
      <w:r w:rsidR="0077715C" w:rsidRPr="00266D87">
        <w:rPr>
          <w:rFonts w:ascii="Courier New" w:hAnsi="Courier New" w:cs="Courier New"/>
        </w:rPr>
        <w:t>colour_primaries</w:t>
      </w:r>
      <w:proofErr w:type="spellEnd"/>
      <w:r w:rsidR="0077715C" w:rsidRPr="00266D87">
        <w:t xml:space="preserve"> to the value 9, </w:t>
      </w:r>
      <w:proofErr w:type="spellStart"/>
      <w:r w:rsidR="0077715C" w:rsidRPr="00266D87">
        <w:rPr>
          <w:rFonts w:ascii="Courier New" w:hAnsi="Courier New" w:cs="Courier New"/>
        </w:rPr>
        <w:t>transfer_characteristics</w:t>
      </w:r>
      <w:proofErr w:type="spellEnd"/>
      <w:r w:rsidR="0077715C" w:rsidRPr="00266D87">
        <w:t xml:space="preserve"> to the value 14 and </w:t>
      </w:r>
      <w:proofErr w:type="spellStart"/>
      <w:r w:rsidR="0077715C" w:rsidRPr="00266D87">
        <w:rPr>
          <w:rFonts w:ascii="Courier New" w:hAnsi="Courier New" w:cs="Courier New"/>
        </w:rPr>
        <w:t>matrix_coeffs</w:t>
      </w:r>
      <w:proofErr w:type="spellEnd"/>
      <w:r w:rsidR="0077715C" w:rsidRPr="00266D87">
        <w:t xml:space="preserve"> to the value 9</w:t>
      </w:r>
      <w:ins w:id="8" w:author="Thomas Stockhammer" w:date="2021-04-15T12:10:00Z">
        <w:r>
          <w:t>,</w:t>
        </w:r>
      </w:ins>
      <w:del w:id="9" w:author="Thomas Stockhammer" w:date="2021-04-15T12:10:00Z">
        <w:r w:rsidR="0077715C" w:rsidRPr="00266D87" w:rsidDel="00CA5117">
          <w:delText>.</w:delText>
        </w:r>
      </w:del>
      <w:r w:rsidR="0077715C" w:rsidRPr="00056442">
        <w:rPr>
          <w:lang w:val="en-US"/>
        </w:rPr>
        <w:t xml:space="preserve"> </w:t>
      </w:r>
    </w:p>
    <w:p w14:paraId="5FF3A536" w14:textId="77777777" w:rsidR="0031261C" w:rsidRDefault="0031261C" w:rsidP="00CA5117">
      <w:pPr>
        <w:pStyle w:val="B2"/>
        <w:rPr>
          <w:ins w:id="10" w:author="Thomas Stockhammer" w:date="2021-04-15T12:11:00Z"/>
        </w:rPr>
      </w:pPr>
      <w:ins w:id="11" w:author="Thomas Stockhammer" w:date="2021-04-15T12:11:00Z">
        <w:r w:rsidRPr="0031261C">
          <w:rPr>
            <w:rPrChange w:id="12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13" w:author="Thomas Stockhammer" w:date="2021-04-15T12:10:00Z">
        <w:r w:rsidR="00CA5117" w:rsidRPr="0031261C">
          <w:rPr>
            <w:rFonts w:ascii="Courier New" w:hAnsi="Courier New" w:cs="Courier New"/>
            <w:rPrChange w:id="14" w:author="Thomas Stockhammer" w:date="2021-04-15T12:11:00Z">
              <w:rPr/>
            </w:rPrChange>
          </w:rPr>
          <w:t>chroma_loc_info_present_flag</w:t>
        </w:r>
        <w:proofErr w:type="spellEnd"/>
        <w:r w:rsidR="00CA5117">
          <w:t xml:space="preserve"> </w:t>
        </w:r>
      </w:ins>
      <w:ins w:id="15" w:author="Thomas Stockhammer" w:date="2021-04-15T12:11:00Z">
        <w:r>
          <w:t>shall</w:t>
        </w:r>
      </w:ins>
      <w:ins w:id="16" w:author="Thomas Stockhammer" w:date="2021-04-15T12:10:00Z">
        <w:r w:rsidR="00CA5117">
          <w:t xml:space="preserve"> be equal to 1, and </w:t>
        </w:r>
      </w:ins>
    </w:p>
    <w:p w14:paraId="497FBCAB" w14:textId="1F2108FC" w:rsidR="0077715C" w:rsidRPr="00056442" w:rsidRDefault="0031261C" w:rsidP="00CA5117">
      <w:pPr>
        <w:pStyle w:val="B2"/>
        <w:rPr>
          <w:lang w:val="en-US"/>
        </w:rPr>
        <w:pPrChange w:id="17" w:author="Thomas Stockhammer" w:date="2021-04-15T12:10:00Z">
          <w:pPr>
            <w:pStyle w:val="B1"/>
          </w:pPr>
        </w:pPrChange>
      </w:pPr>
      <w:ins w:id="18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19" w:author="Thomas Stockhammer" w:date="2021-04-15T12:10:00Z">
        <w:r w:rsidR="00CA5117" w:rsidRPr="0031261C">
          <w:rPr>
            <w:rFonts w:ascii="Courier New" w:hAnsi="Courier New" w:cs="Courier New"/>
            <w:rPrChange w:id="20" w:author="Thomas Stockhammer" w:date="2021-04-15T12:11:00Z">
              <w:rPr/>
            </w:rPrChange>
          </w:rPr>
          <w:t>chroma_sample_loc_type_top_field</w:t>
        </w:r>
        <w:proofErr w:type="spellEnd"/>
        <w:r w:rsidR="00CA5117">
          <w:t xml:space="preserve"> and </w:t>
        </w:r>
        <w:proofErr w:type="spellStart"/>
        <w:r w:rsidR="00CA5117" w:rsidRPr="0031261C">
          <w:rPr>
            <w:rFonts w:ascii="Courier New" w:hAnsi="Courier New" w:cs="Courier New"/>
            <w:rPrChange w:id="21" w:author="Thomas Stockhammer" w:date="2021-04-15T12:11:00Z">
              <w:rPr/>
            </w:rPrChange>
          </w:rPr>
          <w:t>chroma_sample_loc_type_bottom_field</w:t>
        </w:r>
        <w:proofErr w:type="spellEnd"/>
        <w:r w:rsidR="00CA5117">
          <w:t xml:space="preserve"> </w:t>
        </w:r>
      </w:ins>
      <w:ins w:id="22" w:author="Thomas Stockhammer" w:date="2021-04-15T12:11:00Z">
        <w:r>
          <w:t>shal</w:t>
        </w:r>
        <w:r w:rsidR="00AE2DA5">
          <w:t>l</w:t>
        </w:r>
      </w:ins>
      <w:ins w:id="23" w:author="Thomas Stockhammer" w:date="2021-04-15T12:10:00Z">
        <w:r w:rsidR="00CA5117">
          <w:t xml:space="preserve"> both be equal to 2.</w:t>
        </w:r>
      </w:ins>
    </w:p>
    <w:p w14:paraId="4475CAFB" w14:textId="77777777" w:rsidR="0077715C" w:rsidRPr="00266D87" w:rsidRDefault="0077715C" w:rsidP="0077715C">
      <w:r w:rsidRPr="00266D87">
        <w:t xml:space="preserve">A Receiver conforming to the 3GPP VR Main H.265/HEVC Operation Point shall be capable of decoding and rendering according to any of the two above configurations. </w:t>
      </w:r>
    </w:p>
    <w:p w14:paraId="577945B2" w14:textId="77777777" w:rsidR="00A47010" w:rsidRDefault="00A47010" w:rsidP="00A47010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6569CC5" w14:textId="77777777" w:rsidR="00FB018E" w:rsidRPr="00266D87" w:rsidRDefault="00FB018E" w:rsidP="00FB018E">
      <w:pPr>
        <w:pStyle w:val="Heading4"/>
        <w:rPr>
          <w:rFonts w:eastAsia="Malgun Gothic"/>
        </w:rPr>
      </w:pPr>
      <w:bookmarkStart w:id="24" w:name="_Toc19383213"/>
      <w:bookmarkStart w:id="25" w:name="_Toc68769791"/>
      <w:bookmarkEnd w:id="4"/>
      <w:r w:rsidRPr="00266D87">
        <w:rPr>
          <w:rFonts w:eastAsia="Malgun Gothic"/>
        </w:rPr>
        <w:t>5.1.6.5</w:t>
      </w:r>
      <w:r w:rsidRPr="00266D87">
        <w:rPr>
          <w:rFonts w:eastAsia="Malgun Gothic"/>
        </w:rPr>
        <w:tab/>
        <w:t>Colour information and Transfer Characteristics</w:t>
      </w:r>
      <w:bookmarkEnd w:id="24"/>
      <w:bookmarkEnd w:id="25"/>
    </w:p>
    <w:p w14:paraId="23C91D9D" w14:textId="77777777" w:rsidR="00FB018E" w:rsidRPr="00266D87" w:rsidRDefault="00FB018E" w:rsidP="00FB018E">
      <w:pPr>
        <w:rPr>
          <w:rFonts w:eastAsia="Malgun Gothic"/>
          <w:lang w:eastAsia="en-GB"/>
        </w:rPr>
      </w:pPr>
      <w:r w:rsidRPr="00266D87">
        <w:rPr>
          <w:lang w:eastAsia="en-GB"/>
        </w:rPr>
        <w:t xml:space="preserve">A Bitstream conforming to the </w:t>
      </w:r>
      <w:r w:rsidRPr="00266D87">
        <w:t xml:space="preserve">3GPP VR </w:t>
      </w:r>
      <w:r>
        <w:t>Flexible</w:t>
      </w:r>
      <w:r w:rsidRPr="00266D87">
        <w:t xml:space="preserve"> H.265/HEVC Operation Point shall </w:t>
      </w:r>
      <w:r w:rsidRPr="00266D87">
        <w:rPr>
          <w:lang w:eastAsia="en-GB"/>
        </w:rPr>
        <w:t>use either Recommendation ITU-R BT.709 [3] colorimetry or Recommendation ITU-R BT.2020 [4] colorimetry in non-constant luminance for standard dynamic range (SDR). For High Dynamic Range (HDR), BT.2020 [4] colorimetry in non-constant luminance and Perceptual Quantization (PQ) electro-optical transfer function (EOTF) as defined in Recommendation ITU-R BT.2100 [11] are used.</w:t>
      </w:r>
    </w:p>
    <w:p w14:paraId="7581E706" w14:textId="77777777" w:rsidR="00FB018E" w:rsidRPr="00266D87" w:rsidRDefault="00FB018E" w:rsidP="00FB018E">
      <w:r w:rsidRPr="00266D87">
        <w:rPr>
          <w:lang w:eastAsia="en-GB"/>
        </w:rPr>
        <w:t xml:space="preserve">Specifically, in the VUI, </w:t>
      </w:r>
      <w:r w:rsidRPr="00266D87">
        <w:t>the colour parameter information shall be present, i.e.:</w:t>
      </w:r>
    </w:p>
    <w:p w14:paraId="1388CCF7" w14:textId="77777777" w:rsidR="00FB018E" w:rsidRPr="00266D87" w:rsidRDefault="00FB018E" w:rsidP="00FB018E">
      <w:pPr>
        <w:pStyle w:val="B1"/>
      </w:pPr>
      <w:r w:rsidRPr="00266D87">
        <w:t>-</w:t>
      </w:r>
      <w:r w:rsidRPr="00266D87">
        <w:tab/>
      </w:r>
      <w:proofErr w:type="spellStart"/>
      <w:r w:rsidRPr="00266D87">
        <w:rPr>
          <w:rFonts w:ascii="Courier New" w:hAnsi="Courier New" w:cs="Courier New"/>
        </w:rPr>
        <w:t>video_signal_type_present_flag</w:t>
      </w:r>
      <w:proofErr w:type="spellEnd"/>
      <w:r w:rsidRPr="00266D87">
        <w:t xml:space="preserve"> value and </w:t>
      </w:r>
      <w:proofErr w:type="spellStart"/>
      <w:r w:rsidRPr="00266D87">
        <w:rPr>
          <w:rFonts w:ascii="Courier New" w:hAnsi="Courier New" w:cs="Courier New"/>
        </w:rPr>
        <w:t>colour_description_present_flag</w:t>
      </w:r>
      <w:proofErr w:type="spellEnd"/>
      <w:r w:rsidRPr="00266D87">
        <w:t xml:space="preserve"> value shall be set to 1. </w:t>
      </w:r>
    </w:p>
    <w:p w14:paraId="022BD5E8" w14:textId="77777777" w:rsidR="00FB018E" w:rsidRPr="00266D87" w:rsidRDefault="00FB018E" w:rsidP="00FB018E">
      <w:pPr>
        <w:pStyle w:val="B1"/>
      </w:pPr>
      <w:r w:rsidRPr="00266D87">
        <w:t>-</w:t>
      </w:r>
      <w:r w:rsidRPr="00266D87">
        <w:tab/>
        <w:t xml:space="preserve">If BT.709 [3] is used, 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1,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1.</w:t>
      </w:r>
    </w:p>
    <w:p w14:paraId="54D01144" w14:textId="77777777" w:rsidR="00BD0E41" w:rsidRDefault="00BD0E41" w:rsidP="00BD0E41">
      <w:pPr>
        <w:pStyle w:val="B1"/>
        <w:rPr>
          <w:ins w:id="26" w:author="Thomas Stockhammer" w:date="2021-04-15T12:10:00Z"/>
        </w:rPr>
      </w:pPr>
      <w:r w:rsidRPr="00266D87">
        <w:t>-</w:t>
      </w:r>
      <w:r w:rsidRPr="00266D87">
        <w:tab/>
        <w:t xml:space="preserve">If BT.2020 [4] and SDR is used, </w:t>
      </w:r>
    </w:p>
    <w:p w14:paraId="4D3334B2" w14:textId="77777777" w:rsidR="00BD0E41" w:rsidRDefault="00BD0E41" w:rsidP="00BD0E41">
      <w:pPr>
        <w:pStyle w:val="B2"/>
        <w:rPr>
          <w:ins w:id="27" w:author="Thomas Stockhammer" w:date="2021-04-15T12:10:00Z"/>
          <w:lang w:val="en-US"/>
        </w:rPr>
      </w:pPr>
      <w:ins w:id="28" w:author="Thomas Stockhammer" w:date="2021-04-15T12:10:00Z">
        <w:r>
          <w:t>-</w:t>
        </w:r>
        <w:r>
          <w:tab/>
        </w:r>
      </w:ins>
      <w:r w:rsidRPr="00266D87">
        <w:t xml:space="preserve">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9,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14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9</w:t>
      </w:r>
      <w:ins w:id="29" w:author="Thomas Stockhammer" w:date="2021-04-15T12:10:00Z">
        <w:r>
          <w:t>,</w:t>
        </w:r>
      </w:ins>
      <w:del w:id="30" w:author="Thomas Stockhammer" w:date="2021-04-15T12:10:00Z">
        <w:r w:rsidRPr="00266D87" w:rsidDel="00CA5117">
          <w:delText>.</w:delText>
        </w:r>
      </w:del>
      <w:r w:rsidRPr="00056442">
        <w:rPr>
          <w:lang w:val="en-US"/>
        </w:rPr>
        <w:t xml:space="preserve"> </w:t>
      </w:r>
    </w:p>
    <w:p w14:paraId="40796615" w14:textId="77777777" w:rsidR="00BD0E41" w:rsidRDefault="00BD0E41" w:rsidP="00BD0E41">
      <w:pPr>
        <w:pStyle w:val="B2"/>
        <w:rPr>
          <w:ins w:id="31" w:author="Thomas Stockhammer" w:date="2021-04-15T12:11:00Z"/>
        </w:rPr>
      </w:pPr>
      <w:ins w:id="32" w:author="Thomas Stockhammer" w:date="2021-04-15T12:11:00Z">
        <w:r w:rsidRPr="0031261C">
          <w:rPr>
            <w:rPrChange w:id="33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34" w:author="Thomas Stockhammer" w:date="2021-04-15T12:10:00Z">
        <w:r w:rsidRPr="0031261C">
          <w:rPr>
            <w:rFonts w:ascii="Courier New" w:hAnsi="Courier New" w:cs="Courier New"/>
            <w:rPrChange w:id="35" w:author="Thomas Stockhammer" w:date="2021-04-15T12:11:00Z">
              <w:rPr/>
            </w:rPrChange>
          </w:rPr>
          <w:t>chroma_loc_info_present_flag</w:t>
        </w:r>
        <w:proofErr w:type="spellEnd"/>
        <w:r>
          <w:t xml:space="preserve"> </w:t>
        </w:r>
      </w:ins>
      <w:ins w:id="36" w:author="Thomas Stockhammer" w:date="2021-04-15T12:11:00Z">
        <w:r>
          <w:t>shall</w:t>
        </w:r>
      </w:ins>
      <w:ins w:id="37" w:author="Thomas Stockhammer" w:date="2021-04-15T12:10:00Z">
        <w:r>
          <w:t xml:space="preserve"> be equal to 1, and </w:t>
        </w:r>
      </w:ins>
    </w:p>
    <w:p w14:paraId="0C4E102B" w14:textId="77777777" w:rsidR="00BD0E41" w:rsidRPr="00056442" w:rsidRDefault="00BD0E41" w:rsidP="00BD0E41">
      <w:pPr>
        <w:pStyle w:val="B2"/>
        <w:rPr>
          <w:lang w:val="en-US"/>
        </w:rPr>
        <w:pPrChange w:id="38" w:author="Thomas Stockhammer" w:date="2021-04-15T12:10:00Z">
          <w:pPr>
            <w:pStyle w:val="B1"/>
          </w:pPr>
        </w:pPrChange>
      </w:pPr>
      <w:ins w:id="39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40" w:author="Thomas Stockhammer" w:date="2021-04-15T12:10:00Z">
        <w:r w:rsidRPr="0031261C">
          <w:rPr>
            <w:rFonts w:ascii="Courier New" w:hAnsi="Courier New" w:cs="Courier New"/>
            <w:rPrChange w:id="41" w:author="Thomas Stockhammer" w:date="2021-04-15T12:11:00Z">
              <w:rPr/>
            </w:rPrChange>
          </w:rPr>
          <w:t>chroma_sample_loc_type_top_field</w:t>
        </w:r>
        <w:proofErr w:type="spellEnd"/>
        <w:r>
          <w:t xml:space="preserve"> and </w:t>
        </w:r>
        <w:proofErr w:type="spellStart"/>
        <w:r w:rsidRPr="0031261C">
          <w:rPr>
            <w:rFonts w:ascii="Courier New" w:hAnsi="Courier New" w:cs="Courier New"/>
            <w:rPrChange w:id="42" w:author="Thomas Stockhammer" w:date="2021-04-15T12:11:00Z">
              <w:rPr/>
            </w:rPrChange>
          </w:rPr>
          <w:t>chroma_sample_loc_type_bottom_field</w:t>
        </w:r>
        <w:proofErr w:type="spellEnd"/>
        <w:r>
          <w:t xml:space="preserve"> </w:t>
        </w:r>
      </w:ins>
      <w:ins w:id="43" w:author="Thomas Stockhammer" w:date="2021-04-15T12:11:00Z">
        <w:r>
          <w:t>shall</w:t>
        </w:r>
      </w:ins>
      <w:ins w:id="44" w:author="Thomas Stockhammer" w:date="2021-04-15T12:10:00Z">
        <w:r>
          <w:t xml:space="preserve"> both be equal to 2.</w:t>
        </w:r>
      </w:ins>
    </w:p>
    <w:p w14:paraId="4C283E26" w14:textId="77777777" w:rsidR="008634D9" w:rsidRDefault="00FB018E" w:rsidP="00FB018E">
      <w:pPr>
        <w:pStyle w:val="B1"/>
      </w:pPr>
      <w:r w:rsidRPr="00266D87">
        <w:t>-</w:t>
      </w:r>
      <w:r w:rsidRPr="00266D87">
        <w:tab/>
        <w:t xml:space="preserve">If BT.2020 [4] and </w:t>
      </w:r>
      <w:r w:rsidRPr="00266D87">
        <w:rPr>
          <w:lang w:eastAsia="en-GB"/>
        </w:rPr>
        <w:t>ITU-R BT.2100 [11] are used</w:t>
      </w:r>
      <w:r w:rsidRPr="00266D87">
        <w:t xml:space="preserve"> in HDR, </w:t>
      </w:r>
    </w:p>
    <w:p w14:paraId="42099B96" w14:textId="14FF8B61" w:rsidR="008634D9" w:rsidRDefault="008634D9" w:rsidP="008634D9">
      <w:pPr>
        <w:pStyle w:val="B2"/>
        <w:rPr>
          <w:ins w:id="45" w:author="Thomas Stockhammer" w:date="2021-04-15T12:10:00Z"/>
          <w:lang w:val="en-US"/>
        </w:rPr>
      </w:pPr>
      <w:ins w:id="46" w:author="Thomas Stockhammer" w:date="2021-04-15T12:10:00Z">
        <w:r>
          <w:t>-</w:t>
        </w:r>
        <w:r>
          <w:tab/>
        </w:r>
      </w:ins>
      <w:r w:rsidRPr="00266D87">
        <w:t xml:space="preserve">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9,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</w:t>
      </w:r>
      <w:r>
        <w:t>6</w:t>
      </w:r>
      <w:r w:rsidRPr="00266D87">
        <w:t xml:space="preserve">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9</w:t>
      </w:r>
      <w:ins w:id="47" w:author="Thomas Stockhammer" w:date="2021-04-15T12:10:00Z">
        <w:r>
          <w:t>,</w:t>
        </w:r>
      </w:ins>
      <w:del w:id="48" w:author="Thomas Stockhammer" w:date="2021-04-15T12:10:00Z">
        <w:r w:rsidRPr="00266D87" w:rsidDel="00CA5117">
          <w:delText>.</w:delText>
        </w:r>
      </w:del>
      <w:r w:rsidRPr="00056442">
        <w:rPr>
          <w:lang w:val="en-US"/>
        </w:rPr>
        <w:t xml:space="preserve"> </w:t>
      </w:r>
    </w:p>
    <w:p w14:paraId="05A2ABE0" w14:textId="77777777" w:rsidR="008634D9" w:rsidRDefault="008634D9" w:rsidP="008634D9">
      <w:pPr>
        <w:pStyle w:val="B2"/>
        <w:rPr>
          <w:ins w:id="49" w:author="Thomas Stockhammer" w:date="2021-04-15T12:11:00Z"/>
        </w:rPr>
      </w:pPr>
      <w:ins w:id="50" w:author="Thomas Stockhammer" w:date="2021-04-15T12:11:00Z">
        <w:r w:rsidRPr="0031261C">
          <w:rPr>
            <w:rPrChange w:id="51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52" w:author="Thomas Stockhammer" w:date="2021-04-15T12:10:00Z">
        <w:r w:rsidRPr="0031261C">
          <w:rPr>
            <w:rFonts w:ascii="Courier New" w:hAnsi="Courier New" w:cs="Courier New"/>
            <w:rPrChange w:id="53" w:author="Thomas Stockhammer" w:date="2021-04-15T12:11:00Z">
              <w:rPr/>
            </w:rPrChange>
          </w:rPr>
          <w:t>chroma_loc_info_present_flag</w:t>
        </w:r>
        <w:proofErr w:type="spellEnd"/>
        <w:r>
          <w:t xml:space="preserve"> </w:t>
        </w:r>
      </w:ins>
      <w:ins w:id="54" w:author="Thomas Stockhammer" w:date="2021-04-15T12:11:00Z">
        <w:r>
          <w:t>shall</w:t>
        </w:r>
      </w:ins>
      <w:ins w:id="55" w:author="Thomas Stockhammer" w:date="2021-04-15T12:10:00Z">
        <w:r>
          <w:t xml:space="preserve"> be equal to 1, and </w:t>
        </w:r>
      </w:ins>
    </w:p>
    <w:p w14:paraId="4CA876CF" w14:textId="77777777" w:rsidR="008634D9" w:rsidRPr="00056442" w:rsidRDefault="008634D9" w:rsidP="008634D9">
      <w:pPr>
        <w:pStyle w:val="B2"/>
        <w:rPr>
          <w:lang w:val="en-US"/>
        </w:rPr>
        <w:pPrChange w:id="56" w:author="Thomas Stockhammer" w:date="2021-04-15T12:10:00Z">
          <w:pPr>
            <w:pStyle w:val="B1"/>
          </w:pPr>
        </w:pPrChange>
      </w:pPr>
      <w:ins w:id="57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58" w:author="Thomas Stockhammer" w:date="2021-04-15T12:10:00Z">
        <w:r w:rsidRPr="0031261C">
          <w:rPr>
            <w:rFonts w:ascii="Courier New" w:hAnsi="Courier New" w:cs="Courier New"/>
            <w:rPrChange w:id="59" w:author="Thomas Stockhammer" w:date="2021-04-15T12:11:00Z">
              <w:rPr/>
            </w:rPrChange>
          </w:rPr>
          <w:t>chroma_sample_loc_type_top_field</w:t>
        </w:r>
        <w:proofErr w:type="spellEnd"/>
        <w:r>
          <w:t xml:space="preserve"> and </w:t>
        </w:r>
        <w:proofErr w:type="spellStart"/>
        <w:r w:rsidRPr="0031261C">
          <w:rPr>
            <w:rFonts w:ascii="Courier New" w:hAnsi="Courier New" w:cs="Courier New"/>
            <w:rPrChange w:id="60" w:author="Thomas Stockhammer" w:date="2021-04-15T12:11:00Z">
              <w:rPr/>
            </w:rPrChange>
          </w:rPr>
          <w:t>chroma_sample_loc_type_bottom_field</w:t>
        </w:r>
        <w:proofErr w:type="spellEnd"/>
        <w:r>
          <w:t xml:space="preserve"> </w:t>
        </w:r>
      </w:ins>
      <w:ins w:id="61" w:author="Thomas Stockhammer" w:date="2021-04-15T12:11:00Z">
        <w:r>
          <w:t>shall</w:t>
        </w:r>
      </w:ins>
      <w:ins w:id="62" w:author="Thomas Stockhammer" w:date="2021-04-15T12:10:00Z">
        <w:r>
          <w:t xml:space="preserve"> both be equal to 2.</w:t>
        </w:r>
      </w:ins>
    </w:p>
    <w:p w14:paraId="257421F1" w14:textId="77777777" w:rsidR="00FB018E" w:rsidRPr="00266D87" w:rsidRDefault="00FB018E" w:rsidP="00FB018E">
      <w:r w:rsidRPr="00266D87">
        <w:t xml:space="preserve">A Receiver conforming to the 3GPP VR Flexible H.265/HEVC Operation Point shall be capable of decoding and rendering according to any of the three above configurations. </w:t>
      </w:r>
    </w:p>
    <w:p w14:paraId="7346D18C" w14:textId="77777777" w:rsidR="00FB018E" w:rsidRPr="00266D87" w:rsidRDefault="00FB018E" w:rsidP="00FB018E">
      <w:r w:rsidRPr="00266D87">
        <w:t>SEI messages for HDR metadata signalling may be used. The requirements and recommendations for Bitstreams and Receivers as documented in TS</w:t>
      </w:r>
      <w:r>
        <w:t> </w:t>
      </w:r>
      <w:r w:rsidRPr="00266D87">
        <w:t>26.116</w:t>
      </w:r>
      <w:r>
        <w:t> </w:t>
      </w:r>
      <w:r w:rsidRPr="00266D87">
        <w:t>[1</w:t>
      </w:r>
      <w:r>
        <w:t>2</w:t>
      </w:r>
      <w:r w:rsidRPr="00266D87">
        <w:t>], clause 4.5.5.7 also apply for the 3GPP VR Flexible H.265/HEVC Operation Point.</w:t>
      </w:r>
    </w:p>
    <w:p w14:paraId="6B9894EF" w14:textId="312DFFA5" w:rsidR="004F77E8" w:rsidRDefault="004F77E8" w:rsidP="00E273EA">
      <w:pPr>
        <w:rPr>
          <w:b/>
          <w:sz w:val="28"/>
          <w:highlight w:val="yellow"/>
        </w:rPr>
      </w:pPr>
    </w:p>
    <w:sectPr w:rsidR="004F77E8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AB45" w14:textId="77777777" w:rsidR="007B0D4D" w:rsidRDefault="007B0D4D">
      <w:r>
        <w:separator/>
      </w:r>
    </w:p>
  </w:endnote>
  <w:endnote w:type="continuationSeparator" w:id="0">
    <w:p w14:paraId="2D01BD00" w14:textId="77777777" w:rsidR="007B0D4D" w:rsidRDefault="007B0D4D">
      <w:r>
        <w:continuationSeparator/>
      </w:r>
    </w:p>
  </w:endnote>
  <w:endnote w:type="continuationNotice" w:id="1">
    <w:p w14:paraId="4177D292" w14:textId="77777777" w:rsidR="00A72665" w:rsidRDefault="00A726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1BB3" w14:textId="77777777" w:rsidR="007B0D4D" w:rsidRDefault="007B0D4D">
      <w:r>
        <w:separator/>
      </w:r>
    </w:p>
  </w:footnote>
  <w:footnote w:type="continuationSeparator" w:id="0">
    <w:p w14:paraId="64FF79BC" w14:textId="77777777" w:rsidR="007B0D4D" w:rsidRDefault="007B0D4D">
      <w:r>
        <w:continuationSeparator/>
      </w:r>
    </w:p>
  </w:footnote>
  <w:footnote w:type="continuationNotice" w:id="1">
    <w:p w14:paraId="6CFFB5B2" w14:textId="77777777" w:rsidR="00A72665" w:rsidRDefault="00A726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1319EE"/>
    <w:multiLevelType w:val="hybridMultilevel"/>
    <w:tmpl w:val="04CA058A"/>
    <w:lvl w:ilvl="0" w:tplc="A1C6D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966C1"/>
    <w:multiLevelType w:val="hybridMultilevel"/>
    <w:tmpl w:val="A82ABCE6"/>
    <w:lvl w:ilvl="0" w:tplc="DE588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3"/>
  </w:num>
  <w:num w:numId="5">
    <w:abstractNumId w:val="20"/>
  </w:num>
  <w:num w:numId="6">
    <w:abstractNumId w:val="28"/>
  </w:num>
  <w:num w:numId="7">
    <w:abstractNumId w:val="11"/>
  </w:num>
  <w:num w:numId="8">
    <w:abstractNumId w:val="43"/>
  </w:num>
  <w:num w:numId="9">
    <w:abstractNumId w:val="3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51"/>
  </w:num>
  <w:num w:numId="18">
    <w:abstractNumId w:val="21"/>
  </w:num>
  <w:num w:numId="19">
    <w:abstractNumId w:val="49"/>
  </w:num>
  <w:num w:numId="20">
    <w:abstractNumId w:val="24"/>
  </w:num>
  <w:num w:numId="21">
    <w:abstractNumId w:val="24"/>
  </w:num>
  <w:num w:numId="22">
    <w:abstractNumId w:val="26"/>
  </w:num>
  <w:num w:numId="23">
    <w:abstractNumId w:val="56"/>
  </w:num>
  <w:num w:numId="24">
    <w:abstractNumId w:val="46"/>
  </w:num>
  <w:num w:numId="25">
    <w:abstractNumId w:val="35"/>
  </w:num>
  <w:num w:numId="26">
    <w:abstractNumId w:val="16"/>
  </w:num>
  <w:num w:numId="27">
    <w:abstractNumId w:val="18"/>
  </w:num>
  <w:num w:numId="28">
    <w:abstractNumId w:val="44"/>
  </w:num>
  <w:num w:numId="29">
    <w:abstractNumId w:val="52"/>
  </w:num>
  <w:num w:numId="30">
    <w:abstractNumId w:val="27"/>
  </w:num>
  <w:num w:numId="31">
    <w:abstractNumId w:val="42"/>
  </w:num>
  <w:num w:numId="32">
    <w:abstractNumId w:val="19"/>
  </w:num>
  <w:num w:numId="33">
    <w:abstractNumId w:val="33"/>
  </w:num>
  <w:num w:numId="34">
    <w:abstractNumId w:val="38"/>
  </w:num>
  <w:num w:numId="35">
    <w:abstractNumId w:val="34"/>
  </w:num>
  <w:num w:numId="36">
    <w:abstractNumId w:val="13"/>
  </w:num>
  <w:num w:numId="37">
    <w:abstractNumId w:val="23"/>
  </w:num>
  <w:num w:numId="38">
    <w:abstractNumId w:val="58"/>
  </w:num>
  <w:num w:numId="39">
    <w:abstractNumId w:val="57"/>
  </w:num>
  <w:num w:numId="40">
    <w:abstractNumId w:val="50"/>
  </w:num>
  <w:num w:numId="41">
    <w:abstractNumId w:val="41"/>
  </w:num>
  <w:num w:numId="42">
    <w:abstractNumId w:val="31"/>
  </w:num>
  <w:num w:numId="43">
    <w:abstractNumId w:val="59"/>
  </w:num>
  <w:num w:numId="44">
    <w:abstractNumId w:val="55"/>
  </w:num>
  <w:num w:numId="45">
    <w:abstractNumId w:val="12"/>
  </w:num>
  <w:num w:numId="46">
    <w:abstractNumId w:val="32"/>
  </w:num>
  <w:num w:numId="47">
    <w:abstractNumId w:val="40"/>
  </w:num>
  <w:num w:numId="48">
    <w:abstractNumId w:val="22"/>
  </w:num>
  <w:num w:numId="49">
    <w:abstractNumId w:val="15"/>
  </w:num>
  <w:num w:numId="50">
    <w:abstractNumId w:val="29"/>
  </w:num>
  <w:num w:numId="51">
    <w:abstractNumId w:val="61"/>
  </w:num>
  <w:num w:numId="52">
    <w:abstractNumId w:val="60"/>
  </w:num>
  <w:num w:numId="53">
    <w:abstractNumId w:val="47"/>
  </w:num>
  <w:num w:numId="54">
    <w:abstractNumId w:val="37"/>
  </w:num>
  <w:num w:numId="55">
    <w:abstractNumId w:val="54"/>
  </w:num>
  <w:num w:numId="56">
    <w:abstractNumId w:val="45"/>
  </w:num>
  <w:num w:numId="57">
    <w:abstractNumId w:val="10"/>
  </w:num>
  <w:num w:numId="58">
    <w:abstractNumId w:val="17"/>
  </w:num>
  <w:num w:numId="59">
    <w:abstractNumId w:val="25"/>
  </w:num>
  <w:num w:numId="60">
    <w:abstractNumId w:val="39"/>
  </w:num>
  <w:num w:numId="61">
    <w:abstractNumId w:val="9"/>
  </w:num>
  <w:num w:numId="62">
    <w:abstractNumId w:val="30"/>
  </w:num>
  <w:num w:numId="63">
    <w:abstractNumId w:val="48"/>
  </w:num>
  <w:num w:numId="64">
    <w:abstractNumId w:val="1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1BF4"/>
    <w:rsid w:val="00004192"/>
    <w:rsid w:val="00004339"/>
    <w:rsid w:val="00005A8C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17D59"/>
    <w:rsid w:val="00021202"/>
    <w:rsid w:val="00021336"/>
    <w:rsid w:val="0002147B"/>
    <w:rsid w:val="00022834"/>
    <w:rsid w:val="00022E4A"/>
    <w:rsid w:val="00023B79"/>
    <w:rsid w:val="00035C71"/>
    <w:rsid w:val="00036D23"/>
    <w:rsid w:val="00045940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17676"/>
    <w:rsid w:val="0013152E"/>
    <w:rsid w:val="00144EEF"/>
    <w:rsid w:val="00145D43"/>
    <w:rsid w:val="0014793E"/>
    <w:rsid w:val="00147F4A"/>
    <w:rsid w:val="00151783"/>
    <w:rsid w:val="00162BD6"/>
    <w:rsid w:val="00163444"/>
    <w:rsid w:val="00167BFB"/>
    <w:rsid w:val="001811EE"/>
    <w:rsid w:val="0018446B"/>
    <w:rsid w:val="0018592F"/>
    <w:rsid w:val="001860A4"/>
    <w:rsid w:val="001862F1"/>
    <w:rsid w:val="001918FF"/>
    <w:rsid w:val="0019202B"/>
    <w:rsid w:val="00192C46"/>
    <w:rsid w:val="00194CF5"/>
    <w:rsid w:val="001A08B3"/>
    <w:rsid w:val="001A1568"/>
    <w:rsid w:val="001A1D5A"/>
    <w:rsid w:val="001A3CA1"/>
    <w:rsid w:val="001A478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48F3"/>
    <w:rsid w:val="001D58B5"/>
    <w:rsid w:val="001D6E23"/>
    <w:rsid w:val="001E41F3"/>
    <w:rsid w:val="001F3E6B"/>
    <w:rsid w:val="00202E67"/>
    <w:rsid w:val="00203686"/>
    <w:rsid w:val="00205396"/>
    <w:rsid w:val="0021650B"/>
    <w:rsid w:val="0022280F"/>
    <w:rsid w:val="0022562A"/>
    <w:rsid w:val="0022669D"/>
    <w:rsid w:val="0022757B"/>
    <w:rsid w:val="00230799"/>
    <w:rsid w:val="00242067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54"/>
    <w:rsid w:val="002873E0"/>
    <w:rsid w:val="00290BD7"/>
    <w:rsid w:val="002923A7"/>
    <w:rsid w:val="0029240B"/>
    <w:rsid w:val="00297098"/>
    <w:rsid w:val="002A0B78"/>
    <w:rsid w:val="002A4A06"/>
    <w:rsid w:val="002A7EB7"/>
    <w:rsid w:val="002B5741"/>
    <w:rsid w:val="002B5EAC"/>
    <w:rsid w:val="002C0F9E"/>
    <w:rsid w:val="002C1F54"/>
    <w:rsid w:val="002C7456"/>
    <w:rsid w:val="002D260A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261C"/>
    <w:rsid w:val="00313CA3"/>
    <w:rsid w:val="00314FA1"/>
    <w:rsid w:val="0031600D"/>
    <w:rsid w:val="003202C1"/>
    <w:rsid w:val="00320BF4"/>
    <w:rsid w:val="00326529"/>
    <w:rsid w:val="0032739B"/>
    <w:rsid w:val="0032744D"/>
    <w:rsid w:val="0033247B"/>
    <w:rsid w:val="00332A0F"/>
    <w:rsid w:val="00341D9F"/>
    <w:rsid w:val="00343A44"/>
    <w:rsid w:val="00344FB0"/>
    <w:rsid w:val="0034618C"/>
    <w:rsid w:val="00350E2C"/>
    <w:rsid w:val="00352E5C"/>
    <w:rsid w:val="003542C7"/>
    <w:rsid w:val="003609EF"/>
    <w:rsid w:val="00361E43"/>
    <w:rsid w:val="0036231A"/>
    <w:rsid w:val="00363F49"/>
    <w:rsid w:val="00374589"/>
    <w:rsid w:val="003746CE"/>
    <w:rsid w:val="00374DD4"/>
    <w:rsid w:val="00380BEA"/>
    <w:rsid w:val="00381EB7"/>
    <w:rsid w:val="00387F2A"/>
    <w:rsid w:val="003931B4"/>
    <w:rsid w:val="00393469"/>
    <w:rsid w:val="0039661D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3F406E"/>
    <w:rsid w:val="00401B6B"/>
    <w:rsid w:val="00401BEB"/>
    <w:rsid w:val="00406B12"/>
    <w:rsid w:val="00410371"/>
    <w:rsid w:val="004116CE"/>
    <w:rsid w:val="0041174A"/>
    <w:rsid w:val="00412615"/>
    <w:rsid w:val="00416446"/>
    <w:rsid w:val="00421956"/>
    <w:rsid w:val="004242F1"/>
    <w:rsid w:val="00424846"/>
    <w:rsid w:val="004310FC"/>
    <w:rsid w:val="0043304C"/>
    <w:rsid w:val="0043450B"/>
    <w:rsid w:val="00436B2C"/>
    <w:rsid w:val="00441272"/>
    <w:rsid w:val="00444FDE"/>
    <w:rsid w:val="00447653"/>
    <w:rsid w:val="00456B58"/>
    <w:rsid w:val="004614CF"/>
    <w:rsid w:val="00466389"/>
    <w:rsid w:val="004712A9"/>
    <w:rsid w:val="00471FBB"/>
    <w:rsid w:val="004762E0"/>
    <w:rsid w:val="0048561E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4749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46EF"/>
    <w:rsid w:val="0051580D"/>
    <w:rsid w:val="00520B4D"/>
    <w:rsid w:val="00521AC9"/>
    <w:rsid w:val="00522664"/>
    <w:rsid w:val="005242B5"/>
    <w:rsid w:val="00525C43"/>
    <w:rsid w:val="00535C86"/>
    <w:rsid w:val="00547111"/>
    <w:rsid w:val="00554038"/>
    <w:rsid w:val="00555909"/>
    <w:rsid w:val="00557B17"/>
    <w:rsid w:val="005636A4"/>
    <w:rsid w:val="0056381E"/>
    <w:rsid w:val="00563CD2"/>
    <w:rsid w:val="005657B3"/>
    <w:rsid w:val="005664EF"/>
    <w:rsid w:val="00575C7E"/>
    <w:rsid w:val="00583CEA"/>
    <w:rsid w:val="00583E4C"/>
    <w:rsid w:val="005921A0"/>
    <w:rsid w:val="00592D74"/>
    <w:rsid w:val="005933C5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ADA"/>
    <w:rsid w:val="005B0C5C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2C44"/>
    <w:rsid w:val="005E3D70"/>
    <w:rsid w:val="005E4189"/>
    <w:rsid w:val="005F04D9"/>
    <w:rsid w:val="005F0CD1"/>
    <w:rsid w:val="005F1168"/>
    <w:rsid w:val="005F1637"/>
    <w:rsid w:val="005F1A88"/>
    <w:rsid w:val="005F53CD"/>
    <w:rsid w:val="005F7254"/>
    <w:rsid w:val="006049D7"/>
    <w:rsid w:val="00606DB9"/>
    <w:rsid w:val="006134E5"/>
    <w:rsid w:val="00616514"/>
    <w:rsid w:val="006170DC"/>
    <w:rsid w:val="00621188"/>
    <w:rsid w:val="00621EF3"/>
    <w:rsid w:val="00623A22"/>
    <w:rsid w:val="006257ED"/>
    <w:rsid w:val="00627D00"/>
    <w:rsid w:val="006337AA"/>
    <w:rsid w:val="0063407F"/>
    <w:rsid w:val="0063409A"/>
    <w:rsid w:val="00652FDD"/>
    <w:rsid w:val="006578CA"/>
    <w:rsid w:val="00657B0D"/>
    <w:rsid w:val="0066011E"/>
    <w:rsid w:val="00660C1A"/>
    <w:rsid w:val="006619D7"/>
    <w:rsid w:val="0067117B"/>
    <w:rsid w:val="00672EA3"/>
    <w:rsid w:val="006738C3"/>
    <w:rsid w:val="0067727F"/>
    <w:rsid w:val="006823B0"/>
    <w:rsid w:val="0068286E"/>
    <w:rsid w:val="006830C0"/>
    <w:rsid w:val="006861FF"/>
    <w:rsid w:val="00686AB4"/>
    <w:rsid w:val="006871B8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0A6C"/>
    <w:rsid w:val="006B1719"/>
    <w:rsid w:val="006B259D"/>
    <w:rsid w:val="006B46FB"/>
    <w:rsid w:val="006B477D"/>
    <w:rsid w:val="006B4CAF"/>
    <w:rsid w:val="006B53AE"/>
    <w:rsid w:val="006C063E"/>
    <w:rsid w:val="006C1BEB"/>
    <w:rsid w:val="006C6BC1"/>
    <w:rsid w:val="006D05DD"/>
    <w:rsid w:val="006D264A"/>
    <w:rsid w:val="006D2CBD"/>
    <w:rsid w:val="006D354B"/>
    <w:rsid w:val="006E0BB9"/>
    <w:rsid w:val="006E0EAB"/>
    <w:rsid w:val="006E21FB"/>
    <w:rsid w:val="006E382D"/>
    <w:rsid w:val="006E4C92"/>
    <w:rsid w:val="006E7873"/>
    <w:rsid w:val="006E7E6C"/>
    <w:rsid w:val="00707185"/>
    <w:rsid w:val="00707235"/>
    <w:rsid w:val="00707AEB"/>
    <w:rsid w:val="00711DA1"/>
    <w:rsid w:val="007178DD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29CD"/>
    <w:rsid w:val="00765637"/>
    <w:rsid w:val="00767608"/>
    <w:rsid w:val="0077046E"/>
    <w:rsid w:val="0077455B"/>
    <w:rsid w:val="00775034"/>
    <w:rsid w:val="007760DF"/>
    <w:rsid w:val="00776495"/>
    <w:rsid w:val="00776E0B"/>
    <w:rsid w:val="0077715C"/>
    <w:rsid w:val="007809CD"/>
    <w:rsid w:val="00780A7F"/>
    <w:rsid w:val="0078284E"/>
    <w:rsid w:val="007851D2"/>
    <w:rsid w:val="00786EB1"/>
    <w:rsid w:val="00792342"/>
    <w:rsid w:val="007960D8"/>
    <w:rsid w:val="007977A8"/>
    <w:rsid w:val="007A1717"/>
    <w:rsid w:val="007A3017"/>
    <w:rsid w:val="007B0D4D"/>
    <w:rsid w:val="007B1913"/>
    <w:rsid w:val="007B1CE6"/>
    <w:rsid w:val="007B39F2"/>
    <w:rsid w:val="007B512A"/>
    <w:rsid w:val="007C2097"/>
    <w:rsid w:val="007C2F14"/>
    <w:rsid w:val="007C569D"/>
    <w:rsid w:val="007C57B2"/>
    <w:rsid w:val="007C6202"/>
    <w:rsid w:val="007C685C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04DB4"/>
    <w:rsid w:val="008105D9"/>
    <w:rsid w:val="008117DF"/>
    <w:rsid w:val="00813B7D"/>
    <w:rsid w:val="00815EB9"/>
    <w:rsid w:val="008166F3"/>
    <w:rsid w:val="00826771"/>
    <w:rsid w:val="00826B5A"/>
    <w:rsid w:val="008279FA"/>
    <w:rsid w:val="00827FBC"/>
    <w:rsid w:val="00830E68"/>
    <w:rsid w:val="00833BDC"/>
    <w:rsid w:val="00840899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34D9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492B"/>
    <w:rsid w:val="008B58C7"/>
    <w:rsid w:val="008C62C0"/>
    <w:rsid w:val="008C7500"/>
    <w:rsid w:val="008C790D"/>
    <w:rsid w:val="008D31A9"/>
    <w:rsid w:val="008D37BC"/>
    <w:rsid w:val="008D4C32"/>
    <w:rsid w:val="008D748C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1147"/>
    <w:rsid w:val="00964433"/>
    <w:rsid w:val="009649F4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C364C"/>
    <w:rsid w:val="009C4791"/>
    <w:rsid w:val="009C63B6"/>
    <w:rsid w:val="009D2346"/>
    <w:rsid w:val="009D324E"/>
    <w:rsid w:val="009D3696"/>
    <w:rsid w:val="009D369E"/>
    <w:rsid w:val="009D647E"/>
    <w:rsid w:val="009D79D1"/>
    <w:rsid w:val="009E3297"/>
    <w:rsid w:val="009E5E96"/>
    <w:rsid w:val="009E663E"/>
    <w:rsid w:val="009E6F47"/>
    <w:rsid w:val="009F024A"/>
    <w:rsid w:val="009F16E1"/>
    <w:rsid w:val="009F1EAB"/>
    <w:rsid w:val="009F373F"/>
    <w:rsid w:val="009F69F0"/>
    <w:rsid w:val="009F71F3"/>
    <w:rsid w:val="009F734F"/>
    <w:rsid w:val="009F7CA3"/>
    <w:rsid w:val="00A00775"/>
    <w:rsid w:val="00A01379"/>
    <w:rsid w:val="00A034CE"/>
    <w:rsid w:val="00A1033A"/>
    <w:rsid w:val="00A10706"/>
    <w:rsid w:val="00A15931"/>
    <w:rsid w:val="00A1635A"/>
    <w:rsid w:val="00A17086"/>
    <w:rsid w:val="00A17E84"/>
    <w:rsid w:val="00A2022F"/>
    <w:rsid w:val="00A21827"/>
    <w:rsid w:val="00A230D8"/>
    <w:rsid w:val="00A246B6"/>
    <w:rsid w:val="00A32178"/>
    <w:rsid w:val="00A360F9"/>
    <w:rsid w:val="00A36A56"/>
    <w:rsid w:val="00A371CC"/>
    <w:rsid w:val="00A37F5A"/>
    <w:rsid w:val="00A4019E"/>
    <w:rsid w:val="00A404B5"/>
    <w:rsid w:val="00A41D43"/>
    <w:rsid w:val="00A41EBF"/>
    <w:rsid w:val="00A43B33"/>
    <w:rsid w:val="00A47010"/>
    <w:rsid w:val="00A47E70"/>
    <w:rsid w:val="00A50CF0"/>
    <w:rsid w:val="00A51BB8"/>
    <w:rsid w:val="00A61655"/>
    <w:rsid w:val="00A62901"/>
    <w:rsid w:val="00A633B9"/>
    <w:rsid w:val="00A64465"/>
    <w:rsid w:val="00A663C0"/>
    <w:rsid w:val="00A72665"/>
    <w:rsid w:val="00A7423E"/>
    <w:rsid w:val="00A74D31"/>
    <w:rsid w:val="00A7671C"/>
    <w:rsid w:val="00A830CB"/>
    <w:rsid w:val="00A8477F"/>
    <w:rsid w:val="00A92DE4"/>
    <w:rsid w:val="00A94AAC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2BA4"/>
    <w:rsid w:val="00AE2DA5"/>
    <w:rsid w:val="00AF3042"/>
    <w:rsid w:val="00AF3A1E"/>
    <w:rsid w:val="00AF3E02"/>
    <w:rsid w:val="00AF5567"/>
    <w:rsid w:val="00AF5A17"/>
    <w:rsid w:val="00AF5CDA"/>
    <w:rsid w:val="00B0037B"/>
    <w:rsid w:val="00B03CEE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601DA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75FF"/>
    <w:rsid w:val="00B8394E"/>
    <w:rsid w:val="00B8703E"/>
    <w:rsid w:val="00B937C5"/>
    <w:rsid w:val="00B94239"/>
    <w:rsid w:val="00B9556D"/>
    <w:rsid w:val="00B968C8"/>
    <w:rsid w:val="00BA22CA"/>
    <w:rsid w:val="00BA3EC5"/>
    <w:rsid w:val="00BA51D9"/>
    <w:rsid w:val="00BB1216"/>
    <w:rsid w:val="00BB3F10"/>
    <w:rsid w:val="00BB5DFC"/>
    <w:rsid w:val="00BB765B"/>
    <w:rsid w:val="00BB7B8E"/>
    <w:rsid w:val="00BC1C10"/>
    <w:rsid w:val="00BC1F9E"/>
    <w:rsid w:val="00BC3C39"/>
    <w:rsid w:val="00BC6D7B"/>
    <w:rsid w:val="00BD0E41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15A54"/>
    <w:rsid w:val="00C224C7"/>
    <w:rsid w:val="00C227DE"/>
    <w:rsid w:val="00C238B5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47ECA"/>
    <w:rsid w:val="00C5481C"/>
    <w:rsid w:val="00C66BA2"/>
    <w:rsid w:val="00C70687"/>
    <w:rsid w:val="00C70991"/>
    <w:rsid w:val="00C70CE0"/>
    <w:rsid w:val="00C724D6"/>
    <w:rsid w:val="00C813E1"/>
    <w:rsid w:val="00C847D5"/>
    <w:rsid w:val="00C90BF0"/>
    <w:rsid w:val="00C91B0B"/>
    <w:rsid w:val="00C9228B"/>
    <w:rsid w:val="00C92B25"/>
    <w:rsid w:val="00C95985"/>
    <w:rsid w:val="00CA4E18"/>
    <w:rsid w:val="00CA5117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CF7FF6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27F96"/>
    <w:rsid w:val="00D309A2"/>
    <w:rsid w:val="00D31716"/>
    <w:rsid w:val="00D31ABF"/>
    <w:rsid w:val="00D33141"/>
    <w:rsid w:val="00D358D6"/>
    <w:rsid w:val="00D4081B"/>
    <w:rsid w:val="00D452E9"/>
    <w:rsid w:val="00D4714E"/>
    <w:rsid w:val="00D476F3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4EA5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A7A4D"/>
    <w:rsid w:val="00DB008B"/>
    <w:rsid w:val="00DB18F3"/>
    <w:rsid w:val="00DB200C"/>
    <w:rsid w:val="00DB3660"/>
    <w:rsid w:val="00DB64C2"/>
    <w:rsid w:val="00DB65A3"/>
    <w:rsid w:val="00DB739F"/>
    <w:rsid w:val="00DC173F"/>
    <w:rsid w:val="00DC323A"/>
    <w:rsid w:val="00DC3677"/>
    <w:rsid w:val="00DC3A1C"/>
    <w:rsid w:val="00DC43CC"/>
    <w:rsid w:val="00DC4DE2"/>
    <w:rsid w:val="00DD0E6F"/>
    <w:rsid w:val="00DD357F"/>
    <w:rsid w:val="00DD543E"/>
    <w:rsid w:val="00DE34CF"/>
    <w:rsid w:val="00DE3C07"/>
    <w:rsid w:val="00DE60DE"/>
    <w:rsid w:val="00DF0891"/>
    <w:rsid w:val="00DF1C1C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273EA"/>
    <w:rsid w:val="00E3340E"/>
    <w:rsid w:val="00E33BD8"/>
    <w:rsid w:val="00E34052"/>
    <w:rsid w:val="00E34898"/>
    <w:rsid w:val="00E360D0"/>
    <w:rsid w:val="00E41FA8"/>
    <w:rsid w:val="00E43873"/>
    <w:rsid w:val="00E450C4"/>
    <w:rsid w:val="00E52B3C"/>
    <w:rsid w:val="00E55257"/>
    <w:rsid w:val="00E5680D"/>
    <w:rsid w:val="00E61E99"/>
    <w:rsid w:val="00E721FA"/>
    <w:rsid w:val="00E72F9E"/>
    <w:rsid w:val="00E73448"/>
    <w:rsid w:val="00E74EF5"/>
    <w:rsid w:val="00E9198A"/>
    <w:rsid w:val="00E93996"/>
    <w:rsid w:val="00E93E6F"/>
    <w:rsid w:val="00E950B1"/>
    <w:rsid w:val="00E95AE0"/>
    <w:rsid w:val="00E96162"/>
    <w:rsid w:val="00EA4135"/>
    <w:rsid w:val="00EA4732"/>
    <w:rsid w:val="00EA54AC"/>
    <w:rsid w:val="00EB09B7"/>
    <w:rsid w:val="00EB1448"/>
    <w:rsid w:val="00EB2A5B"/>
    <w:rsid w:val="00EB325F"/>
    <w:rsid w:val="00EB331D"/>
    <w:rsid w:val="00EC0F9B"/>
    <w:rsid w:val="00EC26AF"/>
    <w:rsid w:val="00EC32CC"/>
    <w:rsid w:val="00ED0B2D"/>
    <w:rsid w:val="00ED50B9"/>
    <w:rsid w:val="00ED7F76"/>
    <w:rsid w:val="00EE1CD5"/>
    <w:rsid w:val="00EE703C"/>
    <w:rsid w:val="00EE764E"/>
    <w:rsid w:val="00EE7D7C"/>
    <w:rsid w:val="00EF1776"/>
    <w:rsid w:val="00EF3708"/>
    <w:rsid w:val="00F00468"/>
    <w:rsid w:val="00F021B2"/>
    <w:rsid w:val="00F03D82"/>
    <w:rsid w:val="00F046C2"/>
    <w:rsid w:val="00F1212B"/>
    <w:rsid w:val="00F127CF"/>
    <w:rsid w:val="00F175FE"/>
    <w:rsid w:val="00F17CEC"/>
    <w:rsid w:val="00F21DEE"/>
    <w:rsid w:val="00F21E00"/>
    <w:rsid w:val="00F25D98"/>
    <w:rsid w:val="00F300FB"/>
    <w:rsid w:val="00F31B5C"/>
    <w:rsid w:val="00F3454F"/>
    <w:rsid w:val="00F366AD"/>
    <w:rsid w:val="00F405E9"/>
    <w:rsid w:val="00F43CA0"/>
    <w:rsid w:val="00F5197F"/>
    <w:rsid w:val="00F55FBD"/>
    <w:rsid w:val="00F57B94"/>
    <w:rsid w:val="00F57FDE"/>
    <w:rsid w:val="00F641E0"/>
    <w:rsid w:val="00F66723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736C"/>
    <w:rsid w:val="00FB018E"/>
    <w:rsid w:val="00FB3A07"/>
    <w:rsid w:val="00FB3BB0"/>
    <w:rsid w:val="00FB3BF7"/>
    <w:rsid w:val="00FB3CCD"/>
    <w:rsid w:val="00FB47B7"/>
    <w:rsid w:val="00FB58E7"/>
    <w:rsid w:val="00FB6386"/>
    <w:rsid w:val="00FC00B6"/>
    <w:rsid w:val="00FC0130"/>
    <w:rsid w:val="00FC5295"/>
    <w:rsid w:val="00FC7175"/>
    <w:rsid w:val="00FD0321"/>
    <w:rsid w:val="00FD2E0E"/>
    <w:rsid w:val="00FD36E0"/>
    <w:rsid w:val="00FD78FD"/>
    <w:rsid w:val="00FE40BC"/>
    <w:rsid w:val="00FE7712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Übers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styleId="Emphasis">
    <w:name w:val="Emphasis"/>
    <w:uiPriority w:val="20"/>
    <w:qFormat/>
    <w:rsid w:val="00441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purl.org/dc/elements/1.1/"/>
    <ds:schemaRef ds:uri="http://schemas.microsoft.com/office/2006/metadata/properties"/>
    <ds:schemaRef ds:uri="ba37140e-f4c5-4a6c-a9b4-20a691ce6c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9c437c-ae0c-4066-8d90-a0f7de786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3E7BB-B775-40B5-B1B0-E4ADE1DED9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737</Words>
  <Characters>4701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13</cp:revision>
  <cp:lastPrinted>1900-01-01T08:00:00Z</cp:lastPrinted>
  <dcterms:created xsi:type="dcterms:W3CDTF">2021-04-15T10:17:00Z</dcterms:created>
  <dcterms:modified xsi:type="dcterms:W3CDTF">2021-04-15T10:24:00Z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