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4709ADB9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333510">
        <w:rPr>
          <w:b/>
          <w:noProof/>
          <w:sz w:val="24"/>
          <w:lang w:val="de-DE"/>
        </w:rPr>
        <w:t>4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6871B8">
        <w:rPr>
          <w:b/>
          <w:i/>
          <w:noProof/>
          <w:sz w:val="28"/>
          <w:lang w:val="de-DE"/>
        </w:rPr>
        <w:t>0</w:t>
      </w:r>
      <w:r w:rsidR="00A15931">
        <w:rPr>
          <w:b/>
          <w:i/>
          <w:noProof/>
          <w:sz w:val="28"/>
          <w:lang w:val="de-DE"/>
        </w:rPr>
        <w:t>609</w:t>
      </w:r>
    </w:p>
    <w:p w14:paraId="5D2C253C" w14:textId="7D1A1E67" w:rsidR="001E41F3" w:rsidRDefault="00F7139A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2799D422" w:rsidR="001E41F3" w:rsidRDefault="00343A4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049DA54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344FB0">
              <w:rPr>
                <w:b/>
                <w:noProof/>
                <w:sz w:val="28"/>
              </w:rPr>
              <w:t>116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6195786" w:rsidR="001E41F3" w:rsidRPr="00410371" w:rsidRDefault="00343A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07309A">
              <w:rPr>
                <w:b/>
                <w:noProof/>
                <w:sz w:val="28"/>
              </w:rPr>
              <w:t>.</w:t>
            </w:r>
            <w:r w:rsidR="007B1CE6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2AA2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4C2AA2" w:rsidRDefault="004C2AA2" w:rsidP="004C2A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4BD54F21" w:rsidR="004C2AA2" w:rsidRDefault="004C2AA2" w:rsidP="004C2A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>S</w:t>
            </w:r>
            <w:r w:rsidRPr="00D476F3">
              <w:rPr>
                <w:rFonts w:cs="Arial"/>
                <w:color w:val="000000"/>
              </w:rPr>
              <w:t xml:space="preserve">patial positioning </w:t>
            </w:r>
            <w:r>
              <w:rPr>
                <w:rFonts w:cs="Arial"/>
                <w:color w:val="000000"/>
              </w:rPr>
              <w:t xml:space="preserve">requirements </w:t>
            </w:r>
            <w:r w:rsidRPr="00D476F3">
              <w:rPr>
                <w:rFonts w:cs="Arial"/>
                <w:color w:val="000000"/>
              </w:rPr>
              <w:t xml:space="preserve">the chroma samples </w:t>
            </w:r>
            <w:r>
              <w:rPr>
                <w:rFonts w:cs="Arial"/>
                <w:color w:val="000000"/>
              </w:rPr>
              <w:t>for BT.2020 and BT.2100</w:t>
            </w:r>
          </w:p>
        </w:tc>
      </w:tr>
      <w:tr w:rsidR="004C2AA2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4C2AA2" w:rsidRDefault="004C2AA2" w:rsidP="004C2AA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4C2AA2" w:rsidRDefault="004C2AA2" w:rsidP="004C2AA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2AA2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4C2AA2" w:rsidRDefault="004C2AA2" w:rsidP="004C2AA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0C8A9192" w:rsidR="004C2AA2" w:rsidRDefault="004C2AA2" w:rsidP="004C2AA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Qualcomm Incorporated, 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973C465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75403520" w:rsidR="001E41F3" w:rsidRDefault="00F345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AE7B71F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001BF4">
              <w:rPr>
                <w:noProof/>
              </w:rPr>
              <w:t>3</w:t>
            </w:r>
            <w:r w:rsidR="00447653">
              <w:rPr>
                <w:noProof/>
              </w:rPr>
              <w:t>-</w:t>
            </w:r>
            <w:r w:rsidR="00001BF4">
              <w:rPr>
                <w:noProof/>
              </w:rPr>
              <w:t>31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6FFEC806" w:rsidR="001E41F3" w:rsidRDefault="00F345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14AC45A6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3454F">
              <w:rPr>
                <w:noProof/>
              </w:rPr>
              <w:t>6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49C2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3449C2" w:rsidRDefault="003449C2" w:rsidP="003449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22B12B09" w:rsidR="003449C2" w:rsidRDefault="003449C2" w:rsidP="003449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</w:t>
            </w:r>
            <w:proofErr w:type="spellStart"/>
            <w:r>
              <w:rPr>
                <w:rFonts w:cs="Arial"/>
                <w:color w:val="000000"/>
              </w:rPr>
              <w:t>for</w:t>
            </w:r>
            <w:proofErr w:type="spellEnd"/>
            <w:r>
              <w:rPr>
                <w:rFonts w:cs="Arial"/>
                <w:color w:val="000000"/>
              </w:rPr>
              <w:t xml:space="preserve"> BT.2020 and BT.2100</w:t>
            </w:r>
            <w:r>
              <w:rPr>
                <w:noProof/>
              </w:rPr>
              <w:t xml:space="preserve">, </w:t>
            </w:r>
            <w:r>
              <w:t xml:space="preserve">the relative spatial positioning of the chroma samples is different than the default and for BT.709. </w:t>
            </w:r>
            <w:proofErr w:type="spellStart"/>
            <w:r>
              <w:t>Signaling</w:t>
            </w:r>
            <w:proofErr w:type="spellEnd"/>
            <w:r>
              <w:t xml:space="preserve"> this difference is only recommended in the HEVC specification and may lead to unnecessary problems shifts in the chroma presentation. </w:t>
            </w:r>
          </w:p>
        </w:tc>
      </w:tr>
      <w:tr w:rsidR="003449C2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3449C2" w:rsidRDefault="003449C2" w:rsidP="003449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3449C2" w:rsidRDefault="003449C2" w:rsidP="003449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49C2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3449C2" w:rsidRDefault="003449C2" w:rsidP="003449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25472027" w:rsidR="003449C2" w:rsidRPr="00937AE2" w:rsidRDefault="003449C2" w:rsidP="003449C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Mandate the recommendation from the HEVC specification for 3GPP media profiles using </w:t>
            </w:r>
            <w:r w:rsidRPr="00DB739F">
              <w:rPr>
                <w:rFonts w:ascii="Arial" w:hAnsi="Arial" w:cs="Arial"/>
              </w:rPr>
              <w:t>BT.2020 and BT.2100</w:t>
            </w:r>
          </w:p>
        </w:tc>
      </w:tr>
      <w:tr w:rsidR="003449C2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3449C2" w:rsidRDefault="003449C2" w:rsidP="003449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3449C2" w:rsidRDefault="003449C2" w:rsidP="003449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49C2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3449C2" w:rsidRDefault="003449C2" w:rsidP="003449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716E46" w14:textId="77777777" w:rsidR="003449C2" w:rsidRDefault="003449C2" w:rsidP="003449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Ambigous specification leading to interop problems.</w:t>
            </w:r>
          </w:p>
          <w:p w14:paraId="78B67778" w14:textId="63A05150" w:rsidR="003449C2" w:rsidRDefault="003449C2" w:rsidP="003449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Potential visual quality problems in the presentation.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3BA706AC" w:rsidR="001E41F3" w:rsidRDefault="002518D6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3.2, </w:t>
            </w:r>
            <w:r w:rsidR="00A47010">
              <w:rPr>
                <w:noProof/>
              </w:rPr>
              <w:t>4.5.3.5</w:t>
            </w:r>
            <w:r w:rsidR="006823B0">
              <w:rPr>
                <w:noProof/>
              </w:rPr>
              <w:t>, 4.5.4.5, 4.5.5.5, 4.5.6.5, 4.5.7.5, 4.5.8.5,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44768535" w14:textId="77777777" w:rsidR="00DF6970" w:rsidRDefault="00DF6970" w:rsidP="00DF6970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F13366B" w14:textId="77777777" w:rsidR="002518D6" w:rsidRPr="00A366F3" w:rsidRDefault="002518D6" w:rsidP="002518D6">
      <w:pPr>
        <w:pStyle w:val="Heading2"/>
      </w:pPr>
      <w:bookmarkStart w:id="2" w:name="_Toc532319849"/>
      <w:r w:rsidRPr="00A366F3">
        <w:t>3.2</w:t>
      </w:r>
      <w:r w:rsidRPr="00A366F3">
        <w:tab/>
        <w:t>Abbreviations</w:t>
      </w:r>
      <w:bookmarkEnd w:id="2"/>
    </w:p>
    <w:p w14:paraId="0F1B81FD" w14:textId="77777777" w:rsidR="002518D6" w:rsidRPr="00A366F3" w:rsidRDefault="002518D6" w:rsidP="002518D6">
      <w:pPr>
        <w:keepNext/>
      </w:pPr>
      <w:r w:rsidRPr="00A366F3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2D567598" w14:textId="77777777" w:rsidR="002518D6" w:rsidRPr="00404C3D" w:rsidRDefault="002518D6" w:rsidP="002518D6">
      <w:pPr>
        <w:pStyle w:val="EW"/>
      </w:pPr>
      <w:r w:rsidRPr="00404C3D">
        <w:t>5GMS</w:t>
      </w:r>
      <w:r w:rsidRPr="00404C3D">
        <w:tab/>
        <w:t>5G Media Streaming</w:t>
      </w:r>
    </w:p>
    <w:p w14:paraId="68EA01E9" w14:textId="77777777" w:rsidR="002518D6" w:rsidRDefault="002518D6" w:rsidP="002518D6">
      <w:pPr>
        <w:pStyle w:val="EW"/>
      </w:pPr>
      <w:r w:rsidRPr="00A366F3">
        <w:t>AVC</w:t>
      </w:r>
      <w:r w:rsidRPr="00A366F3">
        <w:tab/>
        <w:t>Advanced Video Coding</w:t>
      </w:r>
    </w:p>
    <w:p w14:paraId="74584299" w14:textId="77777777" w:rsidR="002518D6" w:rsidRPr="00DA6C0C" w:rsidRDefault="002518D6" w:rsidP="002518D6">
      <w:pPr>
        <w:pStyle w:val="EW"/>
      </w:pPr>
      <w:r>
        <w:lastRenderedPageBreak/>
        <w:t>CVS</w:t>
      </w:r>
      <w:r>
        <w:tab/>
        <w:t>Coded Video Sequence</w:t>
      </w:r>
    </w:p>
    <w:p w14:paraId="78FFEA8E" w14:textId="77777777" w:rsidR="002518D6" w:rsidRDefault="002518D6" w:rsidP="002518D6">
      <w:pPr>
        <w:pStyle w:val="EW"/>
      </w:pPr>
      <w:r w:rsidRPr="00A366F3">
        <w:t>DASH</w:t>
      </w:r>
      <w:r w:rsidRPr="00A366F3">
        <w:tab/>
        <w:t>Dynamic Adaptive Streaming over HTTP</w:t>
      </w:r>
    </w:p>
    <w:p w14:paraId="0CD636E9" w14:textId="77777777" w:rsidR="002518D6" w:rsidRPr="00DA6C0C" w:rsidRDefault="002518D6" w:rsidP="002518D6">
      <w:pPr>
        <w:pStyle w:val="EW"/>
      </w:pPr>
      <w:r>
        <w:t>EOTF</w:t>
      </w:r>
      <w:r>
        <w:tab/>
        <w:t>Electro-Optical Transfer Function</w:t>
      </w:r>
    </w:p>
    <w:p w14:paraId="11053CB9" w14:textId="77777777" w:rsidR="002518D6" w:rsidRPr="00A366F3" w:rsidRDefault="002518D6" w:rsidP="002518D6">
      <w:pPr>
        <w:pStyle w:val="EW"/>
      </w:pPr>
      <w:r w:rsidRPr="00A366F3">
        <w:t>FFS</w:t>
      </w:r>
      <w:r w:rsidRPr="00A366F3">
        <w:tab/>
        <w:t>For Further Study</w:t>
      </w:r>
    </w:p>
    <w:p w14:paraId="10F741E7" w14:textId="77777777" w:rsidR="002518D6" w:rsidRPr="00A366F3" w:rsidRDefault="002518D6" w:rsidP="002518D6">
      <w:pPr>
        <w:pStyle w:val="EW"/>
      </w:pPr>
      <w:r w:rsidRPr="00A366F3">
        <w:t>HD</w:t>
      </w:r>
      <w:r w:rsidRPr="00A366F3">
        <w:tab/>
        <w:t>High Definition</w:t>
      </w:r>
    </w:p>
    <w:p w14:paraId="78A7F356" w14:textId="77777777" w:rsidR="002518D6" w:rsidRDefault="002518D6" w:rsidP="002518D6">
      <w:pPr>
        <w:pStyle w:val="EW"/>
      </w:pPr>
      <w:r w:rsidRPr="00A366F3">
        <w:t>HDR</w:t>
      </w:r>
      <w:r w:rsidRPr="00A366F3">
        <w:tab/>
        <w:t>High Dynamic Range</w:t>
      </w:r>
    </w:p>
    <w:p w14:paraId="5E2F21D4" w14:textId="77777777" w:rsidR="002518D6" w:rsidRPr="00035CF6" w:rsidRDefault="002518D6" w:rsidP="002518D6">
      <w:pPr>
        <w:pStyle w:val="EW"/>
      </w:pPr>
      <w:r>
        <w:t>HLG</w:t>
      </w:r>
      <w:r>
        <w:tab/>
        <w:t>Hybrid Log Gamma</w:t>
      </w:r>
    </w:p>
    <w:p w14:paraId="513197F5" w14:textId="77777777" w:rsidR="002518D6" w:rsidRPr="00A366F3" w:rsidRDefault="002518D6" w:rsidP="002518D6">
      <w:pPr>
        <w:pStyle w:val="EW"/>
      </w:pPr>
      <w:r w:rsidRPr="00A366F3">
        <w:t>HRD</w:t>
      </w:r>
      <w:r w:rsidRPr="00A366F3">
        <w:tab/>
        <w:t>Hypothetical Reference Decoder</w:t>
      </w:r>
    </w:p>
    <w:p w14:paraId="769F78F4" w14:textId="77777777" w:rsidR="002518D6" w:rsidRPr="00A366F3" w:rsidRDefault="002518D6" w:rsidP="002518D6">
      <w:pPr>
        <w:pStyle w:val="EW"/>
      </w:pPr>
      <w:r w:rsidRPr="00A366F3">
        <w:t>HEVC</w:t>
      </w:r>
      <w:r w:rsidRPr="00A366F3">
        <w:tab/>
        <w:t>High Efficiency Video Coding</w:t>
      </w:r>
    </w:p>
    <w:p w14:paraId="5EF01882" w14:textId="77777777" w:rsidR="002518D6" w:rsidRPr="00A366F3" w:rsidRDefault="002518D6" w:rsidP="002518D6">
      <w:pPr>
        <w:pStyle w:val="EW"/>
      </w:pPr>
      <w:r w:rsidRPr="00A366F3">
        <w:t>MBMS</w:t>
      </w:r>
      <w:r w:rsidRPr="00A366F3">
        <w:tab/>
        <w:t>Multicast Broadcast Multimedia Service</w:t>
      </w:r>
    </w:p>
    <w:p w14:paraId="3BE91469" w14:textId="77777777" w:rsidR="002518D6" w:rsidRPr="00A366F3" w:rsidRDefault="002518D6" w:rsidP="002518D6">
      <w:pPr>
        <w:pStyle w:val="EW"/>
      </w:pPr>
      <w:r w:rsidRPr="00A366F3">
        <w:t>MPD</w:t>
      </w:r>
      <w:r w:rsidRPr="00A366F3">
        <w:tab/>
        <w:t>Media Presentation Description</w:t>
      </w:r>
    </w:p>
    <w:p w14:paraId="77C0CA2C" w14:textId="77777777" w:rsidR="002518D6" w:rsidRPr="00A366F3" w:rsidRDefault="002518D6" w:rsidP="002518D6">
      <w:pPr>
        <w:pStyle w:val="EW"/>
      </w:pPr>
      <w:r w:rsidRPr="00A366F3">
        <w:t>NAL</w:t>
      </w:r>
      <w:r w:rsidRPr="00A366F3">
        <w:tab/>
        <w:t>Network Abstraction Layer</w:t>
      </w:r>
    </w:p>
    <w:p w14:paraId="3A18E582" w14:textId="77777777" w:rsidR="002518D6" w:rsidRDefault="002518D6" w:rsidP="002518D6">
      <w:pPr>
        <w:pStyle w:val="EW"/>
      </w:pPr>
      <w:r w:rsidRPr="00A366F3">
        <w:t>PPS</w:t>
      </w:r>
      <w:r w:rsidRPr="00A366F3">
        <w:tab/>
        <w:t>Picture Parameter Set</w:t>
      </w:r>
    </w:p>
    <w:p w14:paraId="66D496CF" w14:textId="43F5F756" w:rsidR="00C2029D" w:rsidRPr="00DA6C0C" w:rsidRDefault="00C2029D" w:rsidP="00C2029D">
      <w:pPr>
        <w:pStyle w:val="EW"/>
        <w:rPr>
          <w:ins w:id="3" w:author="Thomas Stockhammer" w:date="2021-04-20T10:34:00Z"/>
        </w:rPr>
      </w:pPr>
      <w:ins w:id="4" w:author="Thomas Stockhammer" w:date="2021-04-20T10:34:00Z">
        <w:r>
          <w:t>O</w:t>
        </w:r>
        <w:r>
          <w:t>E</w:t>
        </w:r>
        <w:r>
          <w:t>TF</w:t>
        </w:r>
        <w:r>
          <w:tab/>
        </w:r>
        <w:r>
          <w:t>O</w:t>
        </w:r>
        <w:r w:rsidRPr="00C2029D">
          <w:t>pto-</w:t>
        </w:r>
        <w:r>
          <w:t>E</w:t>
        </w:r>
        <w:r w:rsidRPr="00C2029D">
          <w:t xml:space="preserve">lectronic </w:t>
        </w:r>
        <w:r>
          <w:t>T</w:t>
        </w:r>
        <w:r w:rsidRPr="00C2029D">
          <w:t xml:space="preserve">ransfer </w:t>
        </w:r>
        <w:r>
          <w:t>F</w:t>
        </w:r>
        <w:r w:rsidRPr="00C2029D">
          <w:t>unction</w:t>
        </w:r>
      </w:ins>
    </w:p>
    <w:p w14:paraId="682978E0" w14:textId="77777777" w:rsidR="002518D6" w:rsidRPr="00DA6C0C" w:rsidRDefault="002518D6" w:rsidP="002518D6">
      <w:pPr>
        <w:pStyle w:val="EW"/>
      </w:pPr>
      <w:r w:rsidRPr="00476CF0">
        <w:rPr>
          <w:lang w:val="en-US"/>
        </w:rPr>
        <w:t>PQ</w:t>
      </w:r>
      <w:r w:rsidRPr="00476CF0">
        <w:rPr>
          <w:lang w:val="en-US"/>
        </w:rPr>
        <w:tab/>
        <w:t>Perceptual Quantiz</w:t>
      </w:r>
      <w:r>
        <w:rPr>
          <w:lang w:val="en-US"/>
        </w:rPr>
        <w:t>ation</w:t>
      </w:r>
    </w:p>
    <w:p w14:paraId="1A0F229D" w14:textId="77777777" w:rsidR="002518D6" w:rsidRPr="00A366F3" w:rsidRDefault="002518D6" w:rsidP="002518D6">
      <w:pPr>
        <w:pStyle w:val="EW"/>
      </w:pPr>
      <w:r w:rsidRPr="00A366F3">
        <w:t>PSS</w:t>
      </w:r>
      <w:r w:rsidRPr="00A366F3">
        <w:tab/>
        <w:t>Packet Switch Streaming</w:t>
      </w:r>
    </w:p>
    <w:p w14:paraId="51AF9077" w14:textId="77777777" w:rsidR="002518D6" w:rsidRPr="00A366F3" w:rsidRDefault="002518D6" w:rsidP="002518D6">
      <w:pPr>
        <w:pStyle w:val="EW"/>
      </w:pPr>
      <w:r w:rsidRPr="00A366F3">
        <w:t>RAP</w:t>
      </w:r>
      <w:r w:rsidRPr="00A366F3">
        <w:tab/>
        <w:t>Random Access Point</w:t>
      </w:r>
    </w:p>
    <w:p w14:paraId="5745FE3F" w14:textId="77777777" w:rsidR="002518D6" w:rsidRPr="00A366F3" w:rsidRDefault="002518D6" w:rsidP="002518D6">
      <w:pPr>
        <w:pStyle w:val="EW"/>
      </w:pPr>
      <w:r w:rsidRPr="00A366F3">
        <w:t>SDR</w:t>
      </w:r>
      <w:r w:rsidRPr="00A366F3">
        <w:tab/>
        <w:t>Standard Dynamic Range</w:t>
      </w:r>
    </w:p>
    <w:p w14:paraId="333788A2" w14:textId="77777777" w:rsidR="002518D6" w:rsidRPr="00A366F3" w:rsidRDefault="002518D6" w:rsidP="002518D6">
      <w:pPr>
        <w:pStyle w:val="EW"/>
      </w:pPr>
      <w:r w:rsidRPr="00A366F3">
        <w:t>SEI</w:t>
      </w:r>
      <w:r w:rsidRPr="00A366F3">
        <w:tab/>
        <w:t>Supplemental Enhancement Information</w:t>
      </w:r>
    </w:p>
    <w:p w14:paraId="74818F35" w14:textId="77777777" w:rsidR="002518D6" w:rsidRPr="00A366F3" w:rsidRDefault="002518D6" w:rsidP="002518D6">
      <w:pPr>
        <w:pStyle w:val="EW"/>
      </w:pPr>
      <w:r w:rsidRPr="00A366F3">
        <w:t>SPS</w:t>
      </w:r>
      <w:r w:rsidRPr="00A366F3">
        <w:tab/>
        <w:t>Sequence Parameter Set</w:t>
      </w:r>
    </w:p>
    <w:p w14:paraId="295FD4B9" w14:textId="77777777" w:rsidR="002518D6" w:rsidRPr="00A366F3" w:rsidRDefault="002518D6" w:rsidP="002518D6">
      <w:pPr>
        <w:pStyle w:val="EW"/>
      </w:pPr>
      <w:r w:rsidRPr="00A366F3">
        <w:t>TV</w:t>
      </w:r>
      <w:r w:rsidRPr="00A366F3">
        <w:tab/>
        <w:t>Television</w:t>
      </w:r>
    </w:p>
    <w:p w14:paraId="5C708968" w14:textId="77777777" w:rsidR="002518D6" w:rsidRPr="00A366F3" w:rsidRDefault="002518D6" w:rsidP="002518D6">
      <w:pPr>
        <w:pStyle w:val="EW"/>
      </w:pPr>
      <w:r w:rsidRPr="00A366F3">
        <w:t>UHD</w:t>
      </w:r>
      <w:r w:rsidRPr="00A366F3">
        <w:tab/>
        <w:t>Ultra High Definition</w:t>
      </w:r>
    </w:p>
    <w:p w14:paraId="64545091" w14:textId="77777777" w:rsidR="002518D6" w:rsidRPr="00A366F3" w:rsidRDefault="002518D6" w:rsidP="002518D6">
      <w:pPr>
        <w:pStyle w:val="EW"/>
      </w:pPr>
      <w:r w:rsidRPr="00A366F3">
        <w:t>VCL</w:t>
      </w:r>
      <w:r w:rsidRPr="00A366F3">
        <w:tab/>
        <w:t>Video Coding Layer</w:t>
      </w:r>
    </w:p>
    <w:p w14:paraId="6BA44303" w14:textId="42A45563" w:rsidR="00DF6970" w:rsidRPr="002518D6" w:rsidRDefault="002518D6" w:rsidP="002518D6">
      <w:pPr>
        <w:pStyle w:val="EX"/>
      </w:pPr>
      <w:r w:rsidRPr="00A366F3">
        <w:t>VUI</w:t>
      </w:r>
      <w:r w:rsidRPr="00A366F3">
        <w:tab/>
        <w:t>Video Usability Information</w:t>
      </w:r>
    </w:p>
    <w:p w14:paraId="7D921BDD" w14:textId="398CDA6C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7CFF74E0" w14:textId="77777777" w:rsidR="00C90BF0" w:rsidRPr="00A366F3" w:rsidRDefault="00C90BF0" w:rsidP="00C90BF0">
      <w:pPr>
        <w:pStyle w:val="Heading4"/>
      </w:pPr>
      <w:bookmarkStart w:id="5" w:name="_Toc532319898"/>
      <w:r w:rsidRPr="00A366F3">
        <w:t>4.5.3.5</w:t>
      </w:r>
      <w:r w:rsidRPr="00A366F3">
        <w:tab/>
        <w:t>Colour information</w:t>
      </w:r>
      <w:bookmarkEnd w:id="5"/>
    </w:p>
    <w:p w14:paraId="6F33A577" w14:textId="77777777" w:rsidR="00C90BF0" w:rsidRPr="00A366F3" w:rsidRDefault="00C90BF0" w:rsidP="00C90BF0">
      <w:pPr>
        <w:rPr>
          <w:lang w:eastAsia="en-GB"/>
        </w:rPr>
      </w:pPr>
      <w:r w:rsidRPr="00A366F3">
        <w:rPr>
          <w:lang w:eastAsia="en-GB"/>
        </w:rPr>
        <w:t xml:space="preserve">A Bitstream conforming to the H.265/HEVC Full HD Operation Point </w:t>
      </w:r>
      <w:r w:rsidRPr="00A366F3">
        <w:t xml:space="preserve">shall </w:t>
      </w:r>
      <w:r w:rsidRPr="00A366F3">
        <w:rPr>
          <w:lang w:eastAsia="en-GB"/>
        </w:rPr>
        <w:t xml:space="preserve">use either Recommendation ITU-R BT.709 [3] colorimetry or Recommendation ITU-R BT.2020 [4] colorimetry in non-constant luminance. </w:t>
      </w:r>
    </w:p>
    <w:p w14:paraId="2B5FBC3E" w14:textId="77777777" w:rsidR="00C90BF0" w:rsidRPr="00A366F3" w:rsidRDefault="00C90BF0" w:rsidP="00C90BF0">
      <w:pPr>
        <w:pStyle w:val="B1"/>
      </w:pPr>
      <w:r w:rsidRPr="00A366F3">
        <w:t>-</w:t>
      </w:r>
      <w:r w:rsidRPr="00A366F3">
        <w:tab/>
        <w:t xml:space="preserve">BT.709 [3] shall be signalled by setting </w:t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to the value 1, </w:t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 w:rsidRPr="00A366F3">
        <w:t xml:space="preserve"> to the value 1 and </w:t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to the value 1.</w:t>
      </w:r>
    </w:p>
    <w:p w14:paraId="3B827AD2" w14:textId="77777777" w:rsidR="007E0ADC" w:rsidRDefault="00C90BF0" w:rsidP="00C90BF0">
      <w:pPr>
        <w:pStyle w:val="B1"/>
        <w:rPr>
          <w:ins w:id="6" w:author="Thomas Stockhammer" w:date="2021-04-15T12:21:00Z"/>
        </w:rPr>
      </w:pPr>
      <w:r w:rsidRPr="00A366F3">
        <w:t>-</w:t>
      </w:r>
      <w:r w:rsidRPr="00A366F3">
        <w:tab/>
      </w:r>
      <w:ins w:id="7" w:author="Thomas Stockhammer" w:date="2021-04-15T12:20:00Z">
        <w:r w:rsidR="007E0ADC">
          <w:t xml:space="preserve">If </w:t>
        </w:r>
      </w:ins>
      <w:r w:rsidRPr="00A366F3">
        <w:t xml:space="preserve">BT.2020 [4] </w:t>
      </w:r>
      <w:ins w:id="8" w:author="Thomas Stockhammer" w:date="2021-04-15T12:21:00Z">
        <w:r w:rsidR="007E0ADC">
          <w:t xml:space="preserve">is used, </w:t>
        </w:r>
      </w:ins>
    </w:p>
    <w:p w14:paraId="2BADBC57" w14:textId="77777777" w:rsidR="006206CE" w:rsidRDefault="006206CE" w:rsidP="006206CE">
      <w:pPr>
        <w:pStyle w:val="B2"/>
        <w:rPr>
          <w:ins w:id="9" w:author="Thomas Stockhammer" w:date="2021-04-15T12:10:00Z"/>
          <w:lang w:val="en-US"/>
        </w:rPr>
      </w:pPr>
      <w:ins w:id="10" w:author="Thomas Stockhammer" w:date="2021-04-15T12:10:00Z">
        <w:r>
          <w:t>-</w:t>
        </w:r>
        <w:r>
          <w:tab/>
        </w:r>
      </w:ins>
      <w:r w:rsidRPr="00266D87">
        <w:t xml:space="preserve">it shall be signalled by setting </w:t>
      </w:r>
      <w:proofErr w:type="spellStart"/>
      <w:r w:rsidRPr="00266D87">
        <w:rPr>
          <w:rFonts w:ascii="Courier New" w:hAnsi="Courier New" w:cs="Courier New"/>
        </w:rPr>
        <w:t>colour_primaries</w:t>
      </w:r>
      <w:proofErr w:type="spellEnd"/>
      <w:r w:rsidRPr="00266D87">
        <w:t xml:space="preserve"> to the value 9, </w:t>
      </w:r>
      <w:proofErr w:type="spellStart"/>
      <w:r w:rsidRPr="00266D87">
        <w:rPr>
          <w:rFonts w:ascii="Courier New" w:hAnsi="Courier New" w:cs="Courier New"/>
        </w:rPr>
        <w:t>transfer_characteristics</w:t>
      </w:r>
      <w:proofErr w:type="spellEnd"/>
      <w:r w:rsidRPr="00266D87">
        <w:t xml:space="preserve"> to the value 14 and </w:t>
      </w:r>
      <w:proofErr w:type="spellStart"/>
      <w:r w:rsidRPr="00266D87">
        <w:rPr>
          <w:rFonts w:ascii="Courier New" w:hAnsi="Courier New" w:cs="Courier New"/>
        </w:rPr>
        <w:t>matrix_coeffs</w:t>
      </w:r>
      <w:proofErr w:type="spellEnd"/>
      <w:r w:rsidRPr="00266D87">
        <w:t xml:space="preserve"> to the value 9</w:t>
      </w:r>
      <w:ins w:id="11" w:author="Thomas Stockhammer" w:date="2021-04-15T12:10:00Z">
        <w:r>
          <w:t>,</w:t>
        </w:r>
      </w:ins>
      <w:del w:id="12" w:author="Thomas Stockhammer" w:date="2021-04-15T12:10:00Z">
        <w:r w:rsidRPr="00266D87" w:rsidDel="00CA5117">
          <w:delText>.</w:delText>
        </w:r>
      </w:del>
      <w:r w:rsidRPr="00056442">
        <w:rPr>
          <w:lang w:val="en-US"/>
        </w:rPr>
        <w:t xml:space="preserve"> </w:t>
      </w:r>
    </w:p>
    <w:p w14:paraId="431F1FA2" w14:textId="77777777" w:rsidR="006206CE" w:rsidRDefault="006206CE" w:rsidP="006206CE">
      <w:pPr>
        <w:pStyle w:val="B2"/>
        <w:rPr>
          <w:ins w:id="13" w:author="Thomas Stockhammer" w:date="2021-04-15T12:11:00Z"/>
        </w:rPr>
      </w:pPr>
      <w:ins w:id="14" w:author="Thomas Stockhammer" w:date="2021-04-15T12:11:00Z">
        <w:r w:rsidRPr="0031261C">
          <w:rPr>
            <w:rPrChange w:id="15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16" w:author="Thomas Stockhammer" w:date="2021-04-15T12:10:00Z">
        <w:r w:rsidRPr="0031261C">
          <w:rPr>
            <w:rFonts w:ascii="Courier New" w:hAnsi="Courier New" w:cs="Courier New"/>
            <w:rPrChange w:id="17" w:author="Thomas Stockhammer" w:date="2021-04-15T12:11:00Z">
              <w:rPr/>
            </w:rPrChange>
          </w:rPr>
          <w:t>chroma_loc_info_present_flag</w:t>
        </w:r>
        <w:proofErr w:type="spellEnd"/>
        <w:r>
          <w:t xml:space="preserve"> </w:t>
        </w:r>
      </w:ins>
      <w:ins w:id="18" w:author="Thomas Stockhammer" w:date="2021-04-15T12:11:00Z">
        <w:r>
          <w:t>shall</w:t>
        </w:r>
      </w:ins>
      <w:ins w:id="19" w:author="Thomas Stockhammer" w:date="2021-04-15T12:10:00Z">
        <w:r>
          <w:t xml:space="preserve"> be equal to 1, and </w:t>
        </w:r>
      </w:ins>
    </w:p>
    <w:p w14:paraId="1C0D7560" w14:textId="77777777" w:rsidR="006206CE" w:rsidRPr="00056442" w:rsidRDefault="006206CE">
      <w:pPr>
        <w:pStyle w:val="B2"/>
        <w:rPr>
          <w:lang w:val="en-US"/>
        </w:rPr>
        <w:pPrChange w:id="20" w:author="Thomas Stockhammer" w:date="2021-04-15T12:10:00Z">
          <w:pPr>
            <w:pStyle w:val="B1"/>
          </w:pPr>
        </w:pPrChange>
      </w:pPr>
      <w:ins w:id="21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22" w:author="Thomas Stockhammer" w:date="2021-04-15T12:10:00Z">
        <w:r w:rsidRPr="0031261C">
          <w:rPr>
            <w:rFonts w:ascii="Courier New" w:hAnsi="Courier New" w:cs="Courier New"/>
            <w:rPrChange w:id="23" w:author="Thomas Stockhammer" w:date="2021-04-15T12:11:00Z">
              <w:rPr/>
            </w:rPrChange>
          </w:rPr>
          <w:t>chroma_sample_loc_type_top_field</w:t>
        </w:r>
        <w:proofErr w:type="spellEnd"/>
        <w:r>
          <w:t xml:space="preserve"> and </w:t>
        </w:r>
        <w:proofErr w:type="spellStart"/>
        <w:r w:rsidRPr="0031261C">
          <w:rPr>
            <w:rFonts w:ascii="Courier New" w:hAnsi="Courier New" w:cs="Courier New"/>
            <w:rPrChange w:id="24" w:author="Thomas Stockhammer" w:date="2021-04-15T12:11:00Z">
              <w:rPr/>
            </w:rPrChange>
          </w:rPr>
          <w:t>chroma_sample_loc_type_bottom_field</w:t>
        </w:r>
        <w:proofErr w:type="spellEnd"/>
        <w:r>
          <w:t xml:space="preserve"> </w:t>
        </w:r>
      </w:ins>
      <w:ins w:id="25" w:author="Thomas Stockhammer" w:date="2021-04-15T12:11:00Z">
        <w:r>
          <w:t>shall</w:t>
        </w:r>
      </w:ins>
      <w:ins w:id="26" w:author="Thomas Stockhammer" w:date="2021-04-15T12:10:00Z">
        <w:r>
          <w:t xml:space="preserve"> both be equal to 2.</w:t>
        </w:r>
      </w:ins>
    </w:p>
    <w:p w14:paraId="3BF2EBC4" w14:textId="77777777" w:rsidR="00C90BF0" w:rsidRPr="00A366F3" w:rsidRDefault="00C90BF0" w:rsidP="00C90BF0">
      <w:r w:rsidRPr="00A366F3">
        <w:t xml:space="preserve">A Receiver conforming to the H.265/HEVC Full HD Operation Point shall be capable of decoding Bitstreams that use Recommendation ITU-R BT.709 [3] and ITU-R BT.2020 [4] colorimetry. Such a Receiver should support ITU-R BT.2020 [4] signalling and provide an appropriate mapping of the signal to the supported colour space of the device. </w:t>
      </w:r>
    </w:p>
    <w:p w14:paraId="714BA214" w14:textId="77777777" w:rsidR="00C90BF0" w:rsidRPr="00A366F3" w:rsidRDefault="00C90BF0" w:rsidP="00C90BF0">
      <w:pPr>
        <w:pStyle w:val="NO"/>
      </w:pPr>
      <w:r w:rsidRPr="00A366F3">
        <w:t>NOTE:</w:t>
      </w:r>
      <w:r w:rsidRPr="00A366F3">
        <w:tab/>
        <w:t>Colour spaces are not associated to any particular spatial resolution.</w:t>
      </w:r>
    </w:p>
    <w:p w14:paraId="577945B2" w14:textId="77777777" w:rsidR="00A47010" w:rsidRDefault="00A47010" w:rsidP="00A47010">
      <w:pPr>
        <w:rPr>
          <w:b/>
          <w:sz w:val="28"/>
          <w:highlight w:val="yellow"/>
        </w:rPr>
      </w:pPr>
      <w:bookmarkStart w:id="27" w:name="_Toc532319907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13FFF085" w14:textId="77777777" w:rsidR="00A32178" w:rsidRPr="00A366F3" w:rsidRDefault="00A32178" w:rsidP="00A32178">
      <w:pPr>
        <w:pStyle w:val="Heading4"/>
      </w:pPr>
      <w:r w:rsidRPr="00A366F3">
        <w:t>4.5.4.5</w:t>
      </w:r>
      <w:r w:rsidRPr="00A366F3">
        <w:tab/>
        <w:t>Colour information</w:t>
      </w:r>
      <w:bookmarkEnd w:id="27"/>
    </w:p>
    <w:p w14:paraId="5CBADBAE" w14:textId="77777777" w:rsidR="00A32178" w:rsidRPr="00A366F3" w:rsidRDefault="00A32178" w:rsidP="00A32178">
      <w:pPr>
        <w:rPr>
          <w:lang w:eastAsia="en-GB"/>
        </w:rPr>
      </w:pPr>
      <w:r w:rsidRPr="00A366F3">
        <w:rPr>
          <w:lang w:eastAsia="en-GB"/>
        </w:rPr>
        <w:t xml:space="preserve">A Bitstream conforming to the H.265/HEVC UHD Operation Point </w:t>
      </w:r>
      <w:r w:rsidRPr="00A366F3">
        <w:t xml:space="preserve">shall </w:t>
      </w:r>
      <w:r w:rsidRPr="00A366F3">
        <w:rPr>
          <w:lang w:eastAsia="en-GB"/>
        </w:rPr>
        <w:t xml:space="preserve">use Recommendation ITU-R BT.2020 [4] colorimetry in non-constant luminance. </w:t>
      </w:r>
    </w:p>
    <w:p w14:paraId="5F6D3AB4" w14:textId="77777777" w:rsidR="006206CE" w:rsidRDefault="006206CE" w:rsidP="006206CE">
      <w:pPr>
        <w:pStyle w:val="B1"/>
        <w:rPr>
          <w:ins w:id="28" w:author="Thomas Stockhammer" w:date="2021-04-15T12:21:00Z"/>
        </w:rPr>
      </w:pPr>
      <w:r w:rsidRPr="00A366F3">
        <w:t>-</w:t>
      </w:r>
      <w:r w:rsidRPr="00A366F3">
        <w:tab/>
      </w:r>
      <w:ins w:id="29" w:author="Thomas Stockhammer" w:date="2021-04-15T12:20:00Z">
        <w:r>
          <w:t xml:space="preserve">If </w:t>
        </w:r>
      </w:ins>
      <w:r w:rsidRPr="00A366F3">
        <w:t xml:space="preserve">BT.2020 [4] </w:t>
      </w:r>
      <w:ins w:id="30" w:author="Thomas Stockhammer" w:date="2021-04-15T12:21:00Z">
        <w:r>
          <w:t xml:space="preserve">is used, </w:t>
        </w:r>
      </w:ins>
    </w:p>
    <w:p w14:paraId="7C71ED9E" w14:textId="77777777" w:rsidR="006206CE" w:rsidRDefault="006206CE" w:rsidP="006206CE">
      <w:pPr>
        <w:pStyle w:val="B2"/>
        <w:rPr>
          <w:ins w:id="31" w:author="Thomas Stockhammer" w:date="2021-04-15T12:10:00Z"/>
          <w:lang w:val="en-US"/>
        </w:rPr>
      </w:pPr>
      <w:ins w:id="32" w:author="Thomas Stockhammer" w:date="2021-04-15T12:10:00Z">
        <w:r>
          <w:t>-</w:t>
        </w:r>
        <w:r>
          <w:tab/>
        </w:r>
      </w:ins>
      <w:r w:rsidRPr="00266D87">
        <w:t xml:space="preserve">it shall be signalled by setting </w:t>
      </w:r>
      <w:proofErr w:type="spellStart"/>
      <w:r w:rsidRPr="00266D87">
        <w:rPr>
          <w:rFonts w:ascii="Courier New" w:hAnsi="Courier New" w:cs="Courier New"/>
        </w:rPr>
        <w:t>colour_primaries</w:t>
      </w:r>
      <w:proofErr w:type="spellEnd"/>
      <w:r w:rsidRPr="00266D87">
        <w:t xml:space="preserve"> to the value 9, </w:t>
      </w:r>
      <w:proofErr w:type="spellStart"/>
      <w:r w:rsidRPr="00266D87">
        <w:rPr>
          <w:rFonts w:ascii="Courier New" w:hAnsi="Courier New" w:cs="Courier New"/>
        </w:rPr>
        <w:t>transfer_characteristics</w:t>
      </w:r>
      <w:proofErr w:type="spellEnd"/>
      <w:r w:rsidRPr="00266D87">
        <w:t xml:space="preserve"> to the value 14 and </w:t>
      </w:r>
      <w:proofErr w:type="spellStart"/>
      <w:r w:rsidRPr="00266D87">
        <w:rPr>
          <w:rFonts w:ascii="Courier New" w:hAnsi="Courier New" w:cs="Courier New"/>
        </w:rPr>
        <w:t>matrix_coeffs</w:t>
      </w:r>
      <w:proofErr w:type="spellEnd"/>
      <w:r w:rsidRPr="00266D87">
        <w:t xml:space="preserve"> to the value 9</w:t>
      </w:r>
      <w:ins w:id="33" w:author="Thomas Stockhammer" w:date="2021-04-15T12:10:00Z">
        <w:r>
          <w:t>,</w:t>
        </w:r>
      </w:ins>
      <w:del w:id="34" w:author="Thomas Stockhammer" w:date="2021-04-15T12:10:00Z">
        <w:r w:rsidRPr="00266D87" w:rsidDel="00CA5117">
          <w:delText>.</w:delText>
        </w:r>
      </w:del>
      <w:r w:rsidRPr="00056442">
        <w:rPr>
          <w:lang w:val="en-US"/>
        </w:rPr>
        <w:t xml:space="preserve"> </w:t>
      </w:r>
    </w:p>
    <w:p w14:paraId="39B5CB9F" w14:textId="77777777" w:rsidR="006206CE" w:rsidRDefault="006206CE" w:rsidP="006206CE">
      <w:pPr>
        <w:pStyle w:val="B2"/>
        <w:rPr>
          <w:ins w:id="35" w:author="Thomas Stockhammer" w:date="2021-04-15T12:11:00Z"/>
        </w:rPr>
      </w:pPr>
      <w:ins w:id="36" w:author="Thomas Stockhammer" w:date="2021-04-15T12:11:00Z">
        <w:r w:rsidRPr="0031261C">
          <w:rPr>
            <w:rPrChange w:id="37" w:author="Thomas Stockhammer" w:date="2021-04-15T12:11:00Z">
              <w:rPr>
                <w:lang w:val="en-US"/>
              </w:rPr>
            </w:rPrChange>
          </w:rPr>
          <w:lastRenderedPageBreak/>
          <w:t>-</w:t>
        </w:r>
        <w:r>
          <w:tab/>
          <w:t xml:space="preserve">the </w:t>
        </w:r>
      </w:ins>
      <w:proofErr w:type="spellStart"/>
      <w:ins w:id="38" w:author="Thomas Stockhammer" w:date="2021-04-15T12:10:00Z">
        <w:r w:rsidRPr="0031261C">
          <w:rPr>
            <w:rFonts w:ascii="Courier New" w:hAnsi="Courier New" w:cs="Courier New"/>
            <w:rPrChange w:id="39" w:author="Thomas Stockhammer" w:date="2021-04-15T12:11:00Z">
              <w:rPr/>
            </w:rPrChange>
          </w:rPr>
          <w:t>chroma_loc_info_present_flag</w:t>
        </w:r>
        <w:proofErr w:type="spellEnd"/>
        <w:r>
          <w:t xml:space="preserve"> </w:t>
        </w:r>
      </w:ins>
      <w:ins w:id="40" w:author="Thomas Stockhammer" w:date="2021-04-15T12:11:00Z">
        <w:r>
          <w:t>shall</w:t>
        </w:r>
      </w:ins>
      <w:ins w:id="41" w:author="Thomas Stockhammer" w:date="2021-04-15T12:10:00Z">
        <w:r>
          <w:t xml:space="preserve"> be equal to 1, and </w:t>
        </w:r>
      </w:ins>
    </w:p>
    <w:p w14:paraId="0E516B1B" w14:textId="77777777" w:rsidR="006206CE" w:rsidRPr="00056442" w:rsidRDefault="006206CE">
      <w:pPr>
        <w:pStyle w:val="B2"/>
        <w:rPr>
          <w:lang w:val="en-US"/>
        </w:rPr>
        <w:pPrChange w:id="42" w:author="Thomas Stockhammer" w:date="2021-04-15T12:10:00Z">
          <w:pPr>
            <w:pStyle w:val="B1"/>
          </w:pPr>
        </w:pPrChange>
      </w:pPr>
      <w:ins w:id="43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44" w:author="Thomas Stockhammer" w:date="2021-04-15T12:10:00Z">
        <w:r w:rsidRPr="0031261C">
          <w:rPr>
            <w:rFonts w:ascii="Courier New" w:hAnsi="Courier New" w:cs="Courier New"/>
            <w:rPrChange w:id="45" w:author="Thomas Stockhammer" w:date="2021-04-15T12:11:00Z">
              <w:rPr/>
            </w:rPrChange>
          </w:rPr>
          <w:t>chroma_sample_loc_type_top_field</w:t>
        </w:r>
        <w:proofErr w:type="spellEnd"/>
        <w:r>
          <w:t xml:space="preserve"> and </w:t>
        </w:r>
        <w:proofErr w:type="spellStart"/>
        <w:r w:rsidRPr="0031261C">
          <w:rPr>
            <w:rFonts w:ascii="Courier New" w:hAnsi="Courier New" w:cs="Courier New"/>
            <w:rPrChange w:id="46" w:author="Thomas Stockhammer" w:date="2021-04-15T12:11:00Z">
              <w:rPr/>
            </w:rPrChange>
          </w:rPr>
          <w:t>chroma_sample_loc_type_bottom_field</w:t>
        </w:r>
        <w:proofErr w:type="spellEnd"/>
        <w:r>
          <w:t xml:space="preserve"> </w:t>
        </w:r>
      </w:ins>
      <w:ins w:id="47" w:author="Thomas Stockhammer" w:date="2021-04-15T12:11:00Z">
        <w:r>
          <w:t>shall</w:t>
        </w:r>
      </w:ins>
      <w:ins w:id="48" w:author="Thomas Stockhammer" w:date="2021-04-15T12:10:00Z">
        <w:r>
          <w:t xml:space="preserve"> both be equal to 2.</w:t>
        </w:r>
      </w:ins>
    </w:p>
    <w:p w14:paraId="6B29BDD3" w14:textId="77777777" w:rsidR="00A32178" w:rsidRPr="00A366F3" w:rsidRDefault="00A32178" w:rsidP="00A32178">
      <w:r w:rsidRPr="00A366F3">
        <w:t xml:space="preserve">A Receiver conforming to the H.265/HEVC UHD Operation Point shall be capable of decoding Bitstreams that use ITU-R BT.2020 [4] colorimetry. Such a Receiver should support ITU-R BT.2020 [4] signalling and provide an appropriate mapping of the signal to the supported colour space of the device. </w:t>
      </w:r>
    </w:p>
    <w:p w14:paraId="627394E1" w14:textId="77777777" w:rsidR="00A47010" w:rsidRDefault="00A47010" w:rsidP="00A47010">
      <w:pPr>
        <w:rPr>
          <w:b/>
          <w:sz w:val="28"/>
          <w:highlight w:val="yellow"/>
        </w:rPr>
      </w:pPr>
      <w:bookmarkStart w:id="49" w:name="_Toc532319916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5FBEBC93" w14:textId="77777777" w:rsidR="00C813E1" w:rsidRDefault="00C813E1" w:rsidP="00C813E1">
      <w:pPr>
        <w:pStyle w:val="Heading4"/>
      </w:pPr>
      <w:r>
        <w:t>4.5.5</w:t>
      </w:r>
      <w:r w:rsidRPr="00A366F3">
        <w:t>.5</w:t>
      </w:r>
      <w:r w:rsidRPr="00A366F3">
        <w:tab/>
        <w:t>Colour information</w:t>
      </w:r>
      <w:r>
        <w:t xml:space="preserve"> and HDR transfer characteristics</w:t>
      </w:r>
      <w:bookmarkEnd w:id="49"/>
    </w:p>
    <w:p w14:paraId="33553230" w14:textId="77777777" w:rsidR="00C813E1" w:rsidRPr="00A366F3" w:rsidRDefault="00C813E1" w:rsidP="00C813E1">
      <w:r w:rsidRPr="00A366F3">
        <w:rPr>
          <w:lang w:eastAsia="en-GB"/>
        </w:rPr>
        <w:t>A Bitstrea</w:t>
      </w:r>
      <w:r>
        <w:rPr>
          <w:lang w:eastAsia="en-GB"/>
        </w:rPr>
        <w:t xml:space="preserve">m conforming to the H.265/HEVC Full </w:t>
      </w:r>
      <w:r w:rsidRPr="00A366F3">
        <w:rPr>
          <w:lang w:eastAsia="en-GB"/>
        </w:rPr>
        <w:t xml:space="preserve">HD </w:t>
      </w:r>
      <w:r>
        <w:rPr>
          <w:lang w:eastAsia="en-GB"/>
        </w:rPr>
        <w:t xml:space="preserve">HDR </w:t>
      </w:r>
      <w:r w:rsidRPr="00A366F3">
        <w:rPr>
          <w:lang w:eastAsia="en-GB"/>
        </w:rPr>
        <w:t xml:space="preserve">Operation Point </w:t>
      </w:r>
      <w:r>
        <w:rPr>
          <w:lang w:eastAsia="en-GB"/>
        </w:rPr>
        <w:t xml:space="preserve">that uses PQ HDR </w:t>
      </w:r>
      <w:r w:rsidRPr="00A366F3">
        <w:t>shall comply with the following restrictions</w:t>
      </w:r>
      <w:r>
        <w:t xml:space="preserve"> in the VUI</w:t>
      </w:r>
      <w:r w:rsidRPr="00A366F3">
        <w:t>:</w:t>
      </w:r>
    </w:p>
    <w:p w14:paraId="66732CA8" w14:textId="77777777" w:rsidR="00C813E1" w:rsidRPr="00A366F3" w:rsidRDefault="00C813E1" w:rsidP="00C813E1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r>
        <w:t>,</w:t>
      </w:r>
    </w:p>
    <w:p w14:paraId="6B852556" w14:textId="77777777" w:rsidR="00C813E1" w:rsidRPr="00A366F3" w:rsidRDefault="00C813E1" w:rsidP="00C813E1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>
        <w:rPr>
          <w:rFonts w:ascii="Courier New" w:hAnsi="Courier New" w:cs="Courier New"/>
        </w:rPr>
        <w:t xml:space="preserve"> </w:t>
      </w:r>
      <w:r w:rsidRPr="00BC3915">
        <w:t>shall be set</w:t>
      </w:r>
      <w:r w:rsidRPr="00A366F3">
        <w:t xml:space="preserve"> to the value 1</w:t>
      </w:r>
      <w:r>
        <w:t>6,</w:t>
      </w:r>
    </w:p>
    <w:p w14:paraId="6DF63B31" w14:textId="664EDEA3" w:rsidR="00C813E1" w:rsidRDefault="00C813E1" w:rsidP="00C813E1">
      <w:pPr>
        <w:pStyle w:val="B1"/>
        <w:rPr>
          <w:ins w:id="50" w:author="Thomas Stockhammer" w:date="2021-04-12T23:41:00Z"/>
        </w:rPr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ins w:id="51" w:author="Thomas Stockhammer" w:date="2021-04-15T13:10:00Z">
        <w:r w:rsidR="00367323">
          <w:t>,</w:t>
        </w:r>
      </w:ins>
      <w:del w:id="52" w:author="Thomas Stockhammer" w:date="2021-04-15T13:10:00Z">
        <w:r w:rsidRPr="00A366F3" w:rsidDel="00367323">
          <w:delText>.</w:delText>
        </w:r>
      </w:del>
    </w:p>
    <w:p w14:paraId="372EDE9E" w14:textId="77777777" w:rsidR="00783EBD" w:rsidRDefault="00783EBD" w:rsidP="00783EBD">
      <w:pPr>
        <w:pStyle w:val="B1"/>
        <w:rPr>
          <w:ins w:id="53" w:author="Thomas Stockhammer" w:date="2021-04-15T12:11:00Z"/>
        </w:rPr>
      </w:pPr>
      <w:ins w:id="54" w:author="Thomas Stockhammer" w:date="2021-04-15T12:11:00Z">
        <w:r w:rsidRPr="0031261C">
          <w:rPr>
            <w:rPrChange w:id="55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56" w:author="Thomas Stockhammer" w:date="2021-04-15T12:10:00Z">
        <w:r w:rsidRPr="005338E3">
          <w:rPr>
            <w:rFonts w:ascii="Courier New" w:hAnsi="Courier New" w:cs="Courier New"/>
          </w:rPr>
          <w:t>chroma_loc_info_present_flag</w:t>
        </w:r>
        <w:proofErr w:type="spellEnd"/>
        <w:r>
          <w:t xml:space="preserve"> </w:t>
        </w:r>
      </w:ins>
      <w:ins w:id="57" w:author="Thomas Stockhammer" w:date="2021-04-15T12:11:00Z">
        <w:r>
          <w:t>shall</w:t>
        </w:r>
      </w:ins>
      <w:ins w:id="58" w:author="Thomas Stockhammer" w:date="2021-04-15T12:10:00Z">
        <w:r>
          <w:t xml:space="preserve"> be equal to 1, and </w:t>
        </w:r>
      </w:ins>
    </w:p>
    <w:p w14:paraId="1C1F28BF" w14:textId="77777777" w:rsidR="00783EBD" w:rsidRPr="00783EBD" w:rsidRDefault="00783EBD" w:rsidP="00783EBD">
      <w:pPr>
        <w:pStyle w:val="B1"/>
      </w:pPr>
      <w:ins w:id="59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60" w:author="Thomas Stockhammer" w:date="2021-04-15T12:10:00Z">
        <w:r w:rsidRPr="005338E3"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and </w:t>
        </w:r>
        <w:proofErr w:type="spellStart"/>
        <w:r w:rsidRPr="005338E3">
          <w:rPr>
            <w:rFonts w:ascii="Courier New" w:hAnsi="Courier New" w:cs="Courier New"/>
          </w:rPr>
          <w:t>chroma_sample_loc_type_bottom_field</w:t>
        </w:r>
        <w:proofErr w:type="spellEnd"/>
        <w:r>
          <w:t xml:space="preserve"> </w:t>
        </w:r>
      </w:ins>
      <w:ins w:id="61" w:author="Thomas Stockhammer" w:date="2021-04-15T12:11:00Z">
        <w:r>
          <w:t>shall</w:t>
        </w:r>
      </w:ins>
      <w:ins w:id="62" w:author="Thomas Stockhammer" w:date="2021-04-15T12:10:00Z">
        <w:r>
          <w:t xml:space="preserve"> both be equal to 2.</w:t>
        </w:r>
      </w:ins>
    </w:p>
    <w:p w14:paraId="18F75F0C" w14:textId="77777777" w:rsidR="00C813E1" w:rsidRDefault="00C813E1" w:rsidP="00C813E1">
      <w:pPr>
        <w:rPr>
          <w:lang w:eastAsia="en-GB"/>
        </w:rPr>
      </w:pPr>
      <w:r w:rsidRPr="00375E2E">
        <w:rPr>
          <w:lang w:eastAsia="en-GB"/>
        </w:rPr>
        <w:t xml:space="preserve">This signalling implies that BT.2020 [4] colorimetry in non-constant luminance and </w:t>
      </w:r>
      <w:r>
        <w:rPr>
          <w:lang w:eastAsia="en-GB"/>
        </w:rPr>
        <w:t xml:space="preserve">Perceptual Quantization (PQ) electro-optical transfer function (EOTF) </w:t>
      </w:r>
      <w:r w:rsidRPr="00375E2E">
        <w:rPr>
          <w:lang w:eastAsia="en-GB"/>
        </w:rPr>
        <w:t>as defined in Recommendation ITU-R BT.2100 [11] are in use.</w:t>
      </w:r>
    </w:p>
    <w:p w14:paraId="07236611" w14:textId="77777777" w:rsidR="00A47010" w:rsidRDefault="00A47010" w:rsidP="00A47010">
      <w:pPr>
        <w:rPr>
          <w:b/>
          <w:sz w:val="28"/>
          <w:highlight w:val="yellow"/>
        </w:rPr>
      </w:pPr>
      <w:bookmarkStart w:id="63" w:name="_Toc532319929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5530ABC" w14:textId="77777777" w:rsidR="00623A22" w:rsidRDefault="00623A22" w:rsidP="00623A22">
      <w:pPr>
        <w:pStyle w:val="Heading4"/>
      </w:pPr>
      <w:r>
        <w:t>4.5.6</w:t>
      </w:r>
      <w:r w:rsidRPr="00A366F3">
        <w:t>.5</w:t>
      </w:r>
      <w:r w:rsidRPr="00A366F3">
        <w:tab/>
        <w:t>Colour information</w:t>
      </w:r>
      <w:r>
        <w:t xml:space="preserve"> and HDR transfer characteristics</w:t>
      </w:r>
      <w:bookmarkEnd w:id="63"/>
    </w:p>
    <w:p w14:paraId="7DCF87FD" w14:textId="77777777" w:rsidR="00623A22" w:rsidRPr="00A366F3" w:rsidRDefault="00623A22" w:rsidP="00623A22">
      <w:r w:rsidRPr="00A366F3">
        <w:rPr>
          <w:lang w:eastAsia="en-GB"/>
        </w:rPr>
        <w:t>A Bitstrea</w:t>
      </w:r>
      <w:r>
        <w:rPr>
          <w:lang w:eastAsia="en-GB"/>
        </w:rPr>
        <w:t>m conforming to the H.265/HEVC U</w:t>
      </w:r>
      <w:r w:rsidRPr="00A366F3">
        <w:rPr>
          <w:lang w:eastAsia="en-GB"/>
        </w:rPr>
        <w:t xml:space="preserve">HD </w:t>
      </w:r>
      <w:r>
        <w:rPr>
          <w:lang w:eastAsia="en-GB"/>
        </w:rPr>
        <w:t xml:space="preserve">HDR </w:t>
      </w:r>
      <w:r w:rsidRPr="00A366F3">
        <w:rPr>
          <w:lang w:eastAsia="en-GB"/>
        </w:rPr>
        <w:t xml:space="preserve">Operation Point </w:t>
      </w:r>
      <w:r>
        <w:rPr>
          <w:lang w:eastAsia="en-GB"/>
        </w:rPr>
        <w:t xml:space="preserve">that uses PQ HDR </w:t>
      </w:r>
      <w:r w:rsidRPr="00A366F3">
        <w:t>shall comply with the following restrictions</w:t>
      </w:r>
      <w:r>
        <w:t xml:space="preserve"> in the VUI</w:t>
      </w:r>
      <w:r w:rsidRPr="00A366F3">
        <w:t>:</w:t>
      </w:r>
    </w:p>
    <w:p w14:paraId="1DA0EFDF" w14:textId="77777777" w:rsidR="00623A22" w:rsidRPr="00A366F3" w:rsidRDefault="00623A22" w:rsidP="00623A22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r>
        <w:t>,</w:t>
      </w:r>
    </w:p>
    <w:p w14:paraId="421EF456" w14:textId="77777777" w:rsidR="00623A22" w:rsidRPr="00A366F3" w:rsidRDefault="00623A22" w:rsidP="00623A22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>
        <w:rPr>
          <w:rFonts w:ascii="Courier New" w:hAnsi="Courier New" w:cs="Courier New"/>
        </w:rPr>
        <w:t xml:space="preserve"> </w:t>
      </w:r>
      <w:r w:rsidRPr="00BC3915">
        <w:t>shall be set</w:t>
      </w:r>
      <w:r w:rsidRPr="00A366F3">
        <w:t xml:space="preserve"> to the value 1</w:t>
      </w:r>
      <w:r>
        <w:t>6,</w:t>
      </w:r>
    </w:p>
    <w:p w14:paraId="1B2B0164" w14:textId="77777777" w:rsidR="00367323" w:rsidRDefault="00367323" w:rsidP="00367323">
      <w:pPr>
        <w:pStyle w:val="B1"/>
        <w:rPr>
          <w:ins w:id="64" w:author="Thomas Stockhammer" w:date="2021-04-12T23:41:00Z"/>
        </w:rPr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ins w:id="65" w:author="Thomas Stockhammer" w:date="2021-04-15T13:10:00Z">
        <w:r>
          <w:t>,</w:t>
        </w:r>
      </w:ins>
      <w:del w:id="66" w:author="Thomas Stockhammer" w:date="2021-04-15T13:10:00Z">
        <w:r w:rsidRPr="00A366F3" w:rsidDel="00367323">
          <w:delText>.</w:delText>
        </w:r>
      </w:del>
    </w:p>
    <w:p w14:paraId="5BE12B86" w14:textId="77777777" w:rsidR="00367323" w:rsidRDefault="00367323" w:rsidP="00367323">
      <w:pPr>
        <w:pStyle w:val="B1"/>
        <w:rPr>
          <w:ins w:id="67" w:author="Thomas Stockhammer" w:date="2021-04-15T12:11:00Z"/>
        </w:rPr>
      </w:pPr>
      <w:ins w:id="68" w:author="Thomas Stockhammer" w:date="2021-04-15T12:11:00Z">
        <w:r w:rsidRPr="0031261C">
          <w:rPr>
            <w:rPrChange w:id="69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70" w:author="Thomas Stockhammer" w:date="2021-04-15T12:10:00Z">
        <w:r w:rsidRPr="005338E3">
          <w:rPr>
            <w:rFonts w:ascii="Courier New" w:hAnsi="Courier New" w:cs="Courier New"/>
          </w:rPr>
          <w:t>chroma_loc_info_present_flag</w:t>
        </w:r>
        <w:proofErr w:type="spellEnd"/>
        <w:r>
          <w:t xml:space="preserve"> </w:t>
        </w:r>
      </w:ins>
      <w:ins w:id="71" w:author="Thomas Stockhammer" w:date="2021-04-15T12:11:00Z">
        <w:r>
          <w:t>shall</w:t>
        </w:r>
      </w:ins>
      <w:ins w:id="72" w:author="Thomas Stockhammer" w:date="2021-04-15T12:10:00Z">
        <w:r>
          <w:t xml:space="preserve"> be equal to 1, and </w:t>
        </w:r>
      </w:ins>
    </w:p>
    <w:p w14:paraId="684F977B" w14:textId="77777777" w:rsidR="00367323" w:rsidRPr="00783EBD" w:rsidRDefault="00367323" w:rsidP="00367323">
      <w:pPr>
        <w:pStyle w:val="B1"/>
      </w:pPr>
      <w:ins w:id="73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74" w:author="Thomas Stockhammer" w:date="2021-04-15T12:10:00Z">
        <w:r w:rsidRPr="005338E3"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and </w:t>
        </w:r>
        <w:proofErr w:type="spellStart"/>
        <w:r w:rsidRPr="005338E3">
          <w:rPr>
            <w:rFonts w:ascii="Courier New" w:hAnsi="Courier New" w:cs="Courier New"/>
          </w:rPr>
          <w:t>chroma_sample_loc_type_bottom_field</w:t>
        </w:r>
        <w:proofErr w:type="spellEnd"/>
        <w:r>
          <w:t xml:space="preserve"> </w:t>
        </w:r>
      </w:ins>
      <w:ins w:id="75" w:author="Thomas Stockhammer" w:date="2021-04-15T12:11:00Z">
        <w:r>
          <w:t>shall</w:t>
        </w:r>
      </w:ins>
      <w:ins w:id="76" w:author="Thomas Stockhammer" w:date="2021-04-15T12:10:00Z">
        <w:r>
          <w:t xml:space="preserve"> both be equal to 2.</w:t>
        </w:r>
      </w:ins>
    </w:p>
    <w:p w14:paraId="30CC82BF" w14:textId="77777777" w:rsidR="00623A22" w:rsidRDefault="00623A22" w:rsidP="00623A22">
      <w:pPr>
        <w:rPr>
          <w:lang w:eastAsia="en-GB"/>
        </w:rPr>
      </w:pPr>
      <w:r w:rsidRPr="00375E2E">
        <w:rPr>
          <w:lang w:eastAsia="en-GB"/>
        </w:rPr>
        <w:t xml:space="preserve">This signalling implies that Recommendation BT.2020 [4] colorimetry in non-constant luminance and </w:t>
      </w:r>
      <w:r>
        <w:rPr>
          <w:lang w:eastAsia="en-GB"/>
        </w:rPr>
        <w:t xml:space="preserve">Perceptual Quantization (PQ) electro-optical transfer function (EOTF) </w:t>
      </w:r>
      <w:r w:rsidRPr="00375E2E">
        <w:rPr>
          <w:lang w:eastAsia="en-GB"/>
        </w:rPr>
        <w:t>as defined in Recommendation ITU-R BT.2100 [11] are in use.</w:t>
      </w:r>
    </w:p>
    <w:p w14:paraId="740F43FC" w14:textId="77777777" w:rsidR="00A47010" w:rsidRDefault="00A47010" w:rsidP="00A47010">
      <w:pPr>
        <w:rPr>
          <w:b/>
          <w:sz w:val="28"/>
          <w:highlight w:val="yellow"/>
        </w:rPr>
      </w:pPr>
      <w:bookmarkStart w:id="77" w:name="_Toc532319942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1F05545" w14:textId="77777777" w:rsidR="006D264A" w:rsidRDefault="006D264A" w:rsidP="006D264A">
      <w:pPr>
        <w:pStyle w:val="Heading4"/>
      </w:pPr>
      <w:r>
        <w:t>4.5.7</w:t>
      </w:r>
      <w:r w:rsidRPr="00A366F3">
        <w:t>.5</w:t>
      </w:r>
      <w:r w:rsidRPr="00A366F3">
        <w:tab/>
        <w:t>Colour information</w:t>
      </w:r>
      <w:r>
        <w:t xml:space="preserve"> and HDR transfer characteristics</w:t>
      </w:r>
      <w:bookmarkEnd w:id="77"/>
    </w:p>
    <w:p w14:paraId="5C041B1F" w14:textId="77777777" w:rsidR="006D264A" w:rsidRPr="00A366F3" w:rsidRDefault="006D264A" w:rsidP="006D264A">
      <w:r w:rsidRPr="00A366F3">
        <w:rPr>
          <w:lang w:eastAsia="en-GB"/>
        </w:rPr>
        <w:t>A Bitstrea</w:t>
      </w:r>
      <w:r>
        <w:rPr>
          <w:lang w:eastAsia="en-GB"/>
        </w:rPr>
        <w:t xml:space="preserve">m conforming to the H.265/HEVC Full HD HDR HLG </w:t>
      </w:r>
      <w:r w:rsidRPr="00A366F3">
        <w:rPr>
          <w:lang w:eastAsia="en-GB"/>
        </w:rPr>
        <w:t>Operation Point</w:t>
      </w:r>
      <w:r>
        <w:rPr>
          <w:lang w:eastAsia="en-GB"/>
        </w:rPr>
        <w:t xml:space="preserve"> </w:t>
      </w:r>
      <w:r w:rsidRPr="00A366F3">
        <w:t>shall comply with the following restrictions</w:t>
      </w:r>
      <w:r>
        <w:t xml:space="preserve"> in the VUI</w:t>
      </w:r>
      <w:r w:rsidRPr="00A366F3">
        <w:t>:</w:t>
      </w:r>
    </w:p>
    <w:p w14:paraId="2491530C" w14:textId="77777777" w:rsidR="006D264A" w:rsidRPr="00A366F3" w:rsidRDefault="006D264A" w:rsidP="006D264A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r>
        <w:t>,</w:t>
      </w:r>
    </w:p>
    <w:p w14:paraId="762BC494" w14:textId="77777777" w:rsidR="006D264A" w:rsidRPr="00A366F3" w:rsidRDefault="006D264A" w:rsidP="006D264A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>
        <w:rPr>
          <w:rFonts w:ascii="Courier New" w:hAnsi="Courier New" w:cs="Courier New"/>
        </w:rPr>
        <w:t xml:space="preserve"> </w:t>
      </w:r>
      <w:r w:rsidRPr="00BC3915">
        <w:t>shall be set</w:t>
      </w:r>
      <w:r>
        <w:t xml:space="preserve"> to either the value 18, or to the value 14. In the latter case, the Bitstream shall also contain the </w:t>
      </w:r>
      <w:proofErr w:type="spellStart"/>
      <w:r w:rsidRPr="0033499C">
        <w:rPr>
          <w:rFonts w:ascii="Courier New" w:hAnsi="Courier New" w:cs="Courier New"/>
        </w:rPr>
        <w:t>alternative_transfer_characteristics</w:t>
      </w:r>
      <w:proofErr w:type="spellEnd"/>
      <w:r>
        <w:t xml:space="preserve"> SEI message. The </w:t>
      </w:r>
      <w:proofErr w:type="spellStart"/>
      <w:r w:rsidRPr="00340A37">
        <w:rPr>
          <w:rFonts w:ascii="Courier New" w:hAnsi="Courier New" w:cs="Courier New"/>
        </w:rPr>
        <w:lastRenderedPageBreak/>
        <w:t>alternative_transfer_characteristics</w:t>
      </w:r>
      <w:proofErr w:type="spellEnd"/>
      <w:r>
        <w:t xml:space="preserve"> SEI message shall be inserted at each RAP, and its parameter </w:t>
      </w:r>
      <w:proofErr w:type="spellStart"/>
      <w:r w:rsidRPr="0033499C">
        <w:rPr>
          <w:rFonts w:ascii="Courier New" w:hAnsi="Courier New" w:cs="Courier New"/>
        </w:rPr>
        <w:t>preferred_transfer_characteristics</w:t>
      </w:r>
      <w:proofErr w:type="spellEnd"/>
      <w:r>
        <w:t xml:space="preserve"> shall be set to the value 18.</w:t>
      </w:r>
    </w:p>
    <w:p w14:paraId="0713FB5F" w14:textId="77777777" w:rsidR="00367323" w:rsidRDefault="00367323" w:rsidP="00367323">
      <w:pPr>
        <w:pStyle w:val="B1"/>
        <w:rPr>
          <w:ins w:id="78" w:author="Thomas Stockhammer" w:date="2021-04-12T23:41:00Z"/>
        </w:rPr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ins w:id="79" w:author="Thomas Stockhammer" w:date="2021-04-15T13:10:00Z">
        <w:r>
          <w:t>,</w:t>
        </w:r>
      </w:ins>
      <w:del w:id="80" w:author="Thomas Stockhammer" w:date="2021-04-15T13:10:00Z">
        <w:r w:rsidRPr="00A366F3" w:rsidDel="00367323">
          <w:delText>.</w:delText>
        </w:r>
      </w:del>
    </w:p>
    <w:p w14:paraId="249F176C" w14:textId="77777777" w:rsidR="00367323" w:rsidRDefault="00367323" w:rsidP="00367323">
      <w:pPr>
        <w:pStyle w:val="B1"/>
        <w:rPr>
          <w:ins w:id="81" w:author="Thomas Stockhammer" w:date="2021-04-15T12:11:00Z"/>
        </w:rPr>
      </w:pPr>
      <w:ins w:id="82" w:author="Thomas Stockhammer" w:date="2021-04-15T12:11:00Z">
        <w:r w:rsidRPr="0031261C">
          <w:rPr>
            <w:rPrChange w:id="83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84" w:author="Thomas Stockhammer" w:date="2021-04-15T12:10:00Z">
        <w:r w:rsidRPr="005338E3">
          <w:rPr>
            <w:rFonts w:ascii="Courier New" w:hAnsi="Courier New" w:cs="Courier New"/>
          </w:rPr>
          <w:t>chroma_loc_info_present_flag</w:t>
        </w:r>
        <w:proofErr w:type="spellEnd"/>
        <w:r>
          <w:t xml:space="preserve"> </w:t>
        </w:r>
      </w:ins>
      <w:ins w:id="85" w:author="Thomas Stockhammer" w:date="2021-04-15T12:11:00Z">
        <w:r>
          <w:t>shall</w:t>
        </w:r>
      </w:ins>
      <w:ins w:id="86" w:author="Thomas Stockhammer" w:date="2021-04-15T12:10:00Z">
        <w:r>
          <w:t xml:space="preserve"> be equal to 1, and </w:t>
        </w:r>
      </w:ins>
    </w:p>
    <w:p w14:paraId="06524EA6" w14:textId="77777777" w:rsidR="00367323" w:rsidRPr="00783EBD" w:rsidRDefault="00367323" w:rsidP="00367323">
      <w:pPr>
        <w:pStyle w:val="B1"/>
      </w:pPr>
      <w:ins w:id="87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88" w:author="Thomas Stockhammer" w:date="2021-04-15T12:10:00Z">
        <w:r w:rsidRPr="005338E3"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and </w:t>
        </w:r>
        <w:proofErr w:type="spellStart"/>
        <w:r w:rsidRPr="005338E3">
          <w:rPr>
            <w:rFonts w:ascii="Courier New" w:hAnsi="Courier New" w:cs="Courier New"/>
          </w:rPr>
          <w:t>chroma_sample_loc_type_bottom_field</w:t>
        </w:r>
        <w:proofErr w:type="spellEnd"/>
        <w:r>
          <w:t xml:space="preserve"> </w:t>
        </w:r>
      </w:ins>
      <w:ins w:id="89" w:author="Thomas Stockhammer" w:date="2021-04-15T12:11:00Z">
        <w:r>
          <w:t>shall</w:t>
        </w:r>
      </w:ins>
      <w:ins w:id="90" w:author="Thomas Stockhammer" w:date="2021-04-15T12:10:00Z">
        <w:r>
          <w:t xml:space="preserve"> both be equal to 2.</w:t>
        </w:r>
      </w:ins>
    </w:p>
    <w:p w14:paraId="671BEE26" w14:textId="659491C9" w:rsidR="006D264A" w:rsidRPr="00EA33B3" w:rsidRDefault="006D264A" w:rsidP="006D264A">
      <w:pPr>
        <w:rPr>
          <w:lang w:eastAsia="en-GB"/>
        </w:rPr>
      </w:pPr>
      <w:r w:rsidRPr="00375E2E">
        <w:rPr>
          <w:lang w:eastAsia="en-GB"/>
        </w:rPr>
        <w:t xml:space="preserve">This signalling implies that BT.2020 [4] colorimetry in non-constant luminance and </w:t>
      </w:r>
      <w:r>
        <w:rPr>
          <w:lang w:eastAsia="en-GB"/>
        </w:rPr>
        <w:t xml:space="preserve">Hybrid Log Gamma (HLG) </w:t>
      </w:r>
      <w:ins w:id="91" w:author="Thomas Stockhammer" w:date="2021-04-20T09:48:00Z">
        <w:r w:rsidR="00CF3314" w:rsidRPr="00CF3314">
          <w:rPr>
            <w:lang w:eastAsia="en-GB"/>
          </w:rPr>
          <w:t xml:space="preserve">opto-electronic transfer function (OETF) </w:t>
        </w:r>
      </w:ins>
      <w:del w:id="92" w:author="Thomas Stockhammer" w:date="2021-04-20T09:48:00Z">
        <w:r w:rsidDel="00CF3314">
          <w:rPr>
            <w:lang w:eastAsia="en-GB"/>
          </w:rPr>
          <w:delText>electro-optical transfer function (EOTF)</w:delText>
        </w:r>
      </w:del>
      <w:r>
        <w:rPr>
          <w:lang w:eastAsia="en-GB"/>
        </w:rPr>
        <w:t xml:space="preserve"> </w:t>
      </w:r>
      <w:r w:rsidRPr="00375E2E">
        <w:rPr>
          <w:lang w:eastAsia="en-GB"/>
        </w:rPr>
        <w:t>as defined in Recommendation ITU-R BT.2100 [11] are in use.</w:t>
      </w:r>
      <w:r w:rsidRPr="00A366F3">
        <w:rPr>
          <w:lang w:eastAsia="en-GB"/>
        </w:rPr>
        <w:t xml:space="preserve"> </w:t>
      </w:r>
    </w:p>
    <w:p w14:paraId="08B00207" w14:textId="77777777" w:rsidR="00A47010" w:rsidRDefault="00A47010" w:rsidP="00A47010">
      <w:pPr>
        <w:rPr>
          <w:b/>
          <w:sz w:val="28"/>
          <w:highlight w:val="yellow"/>
        </w:rPr>
      </w:pPr>
      <w:bookmarkStart w:id="93" w:name="_Toc532319951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30CE715" w14:textId="77777777" w:rsidR="00E950B1" w:rsidRDefault="00E950B1" w:rsidP="00E950B1">
      <w:pPr>
        <w:pStyle w:val="Heading4"/>
      </w:pPr>
      <w:r>
        <w:t>4.5.8</w:t>
      </w:r>
      <w:r w:rsidRPr="00A366F3">
        <w:t>.5</w:t>
      </w:r>
      <w:r w:rsidRPr="00A366F3">
        <w:tab/>
        <w:t>Colour information</w:t>
      </w:r>
      <w:r>
        <w:t xml:space="preserve"> and HDR transfer characteristics</w:t>
      </w:r>
      <w:bookmarkEnd w:id="93"/>
    </w:p>
    <w:p w14:paraId="4109D2A4" w14:textId="77777777" w:rsidR="00E950B1" w:rsidRPr="00A366F3" w:rsidRDefault="00E950B1" w:rsidP="00E950B1">
      <w:r w:rsidRPr="00A366F3">
        <w:rPr>
          <w:lang w:eastAsia="en-GB"/>
        </w:rPr>
        <w:t>A Bitstrea</w:t>
      </w:r>
      <w:r>
        <w:rPr>
          <w:lang w:eastAsia="en-GB"/>
        </w:rPr>
        <w:t xml:space="preserve">m conforming to the H.265/HEVC UHD HDR HLG </w:t>
      </w:r>
      <w:r w:rsidRPr="00A366F3">
        <w:rPr>
          <w:lang w:eastAsia="en-GB"/>
        </w:rPr>
        <w:t xml:space="preserve">Operation Point </w:t>
      </w:r>
      <w:r w:rsidRPr="00A366F3">
        <w:t>shall comply with the following restrictions</w:t>
      </w:r>
      <w:r>
        <w:t xml:space="preserve"> in the VUI</w:t>
      </w:r>
      <w:r w:rsidRPr="00A366F3">
        <w:t>:</w:t>
      </w:r>
    </w:p>
    <w:p w14:paraId="30E2B864" w14:textId="77777777" w:rsidR="00E950B1" w:rsidRPr="00A366F3" w:rsidRDefault="00E950B1" w:rsidP="00E950B1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colour_primaries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r>
        <w:t>,</w:t>
      </w:r>
    </w:p>
    <w:p w14:paraId="04C8B3DE" w14:textId="77777777" w:rsidR="00E950B1" w:rsidRPr="00A366F3" w:rsidRDefault="00E950B1" w:rsidP="00E950B1">
      <w:pPr>
        <w:pStyle w:val="B1"/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transfer_characteristics</w:t>
      </w:r>
      <w:proofErr w:type="spellEnd"/>
      <w:r>
        <w:rPr>
          <w:rFonts w:ascii="Courier New" w:hAnsi="Courier New" w:cs="Courier New"/>
        </w:rPr>
        <w:t xml:space="preserve"> </w:t>
      </w:r>
      <w:r w:rsidRPr="00BC3915">
        <w:t>shall be set</w:t>
      </w:r>
      <w:r>
        <w:t xml:space="preserve"> to either the value 18, or to the value 14. In the latter case, the Bitstream shall also contain the </w:t>
      </w:r>
      <w:proofErr w:type="spellStart"/>
      <w:r w:rsidRPr="0033499C">
        <w:rPr>
          <w:rFonts w:ascii="Courier New" w:hAnsi="Courier New" w:cs="Courier New"/>
        </w:rPr>
        <w:t>alternative_transfer_characteristics</w:t>
      </w:r>
      <w:proofErr w:type="spellEnd"/>
      <w:r>
        <w:t xml:space="preserve"> SEI message. The </w:t>
      </w:r>
      <w:proofErr w:type="spellStart"/>
      <w:r w:rsidRPr="00340A37">
        <w:rPr>
          <w:rFonts w:ascii="Courier New" w:hAnsi="Courier New" w:cs="Courier New"/>
        </w:rPr>
        <w:t>alternative_transfer_characteristics</w:t>
      </w:r>
      <w:proofErr w:type="spellEnd"/>
      <w:r>
        <w:t xml:space="preserve"> SEI message shall be inserted at each RAP, and its parameter </w:t>
      </w:r>
      <w:proofErr w:type="spellStart"/>
      <w:r w:rsidRPr="0033499C">
        <w:rPr>
          <w:rFonts w:ascii="Courier New" w:hAnsi="Courier New" w:cs="Courier New"/>
        </w:rPr>
        <w:t>preferred_transfer_characteristics</w:t>
      </w:r>
      <w:proofErr w:type="spellEnd"/>
      <w:r>
        <w:t xml:space="preserve"> shall be set to the value 18.</w:t>
      </w:r>
    </w:p>
    <w:p w14:paraId="0B29B05E" w14:textId="77777777" w:rsidR="00367323" w:rsidRDefault="00367323" w:rsidP="00367323">
      <w:pPr>
        <w:pStyle w:val="B1"/>
        <w:rPr>
          <w:ins w:id="94" w:author="Thomas Stockhammer" w:date="2021-04-12T23:41:00Z"/>
        </w:rPr>
      </w:pPr>
      <w:r w:rsidRPr="00A366F3">
        <w:t>-</w:t>
      </w:r>
      <w:r w:rsidRPr="00A366F3">
        <w:tab/>
      </w:r>
      <w:proofErr w:type="spellStart"/>
      <w:r w:rsidRPr="00A366F3">
        <w:rPr>
          <w:rFonts w:ascii="Courier New" w:hAnsi="Courier New" w:cs="Courier New"/>
        </w:rPr>
        <w:t>matrix_coeffs</w:t>
      </w:r>
      <w:proofErr w:type="spellEnd"/>
      <w:r w:rsidRPr="00A366F3">
        <w:t xml:space="preserve"> </w:t>
      </w:r>
      <w:r>
        <w:t xml:space="preserve">shall be set </w:t>
      </w:r>
      <w:r w:rsidRPr="00A366F3">
        <w:t>to the value 9</w:t>
      </w:r>
      <w:ins w:id="95" w:author="Thomas Stockhammer" w:date="2021-04-15T13:10:00Z">
        <w:r>
          <w:t>,</w:t>
        </w:r>
      </w:ins>
      <w:del w:id="96" w:author="Thomas Stockhammer" w:date="2021-04-15T13:10:00Z">
        <w:r w:rsidRPr="00A366F3" w:rsidDel="00367323">
          <w:delText>.</w:delText>
        </w:r>
      </w:del>
    </w:p>
    <w:p w14:paraId="595FB0EE" w14:textId="77777777" w:rsidR="00367323" w:rsidRDefault="00367323" w:rsidP="00367323">
      <w:pPr>
        <w:pStyle w:val="B1"/>
        <w:rPr>
          <w:ins w:id="97" w:author="Thomas Stockhammer" w:date="2021-04-15T12:11:00Z"/>
        </w:rPr>
      </w:pPr>
      <w:ins w:id="98" w:author="Thomas Stockhammer" w:date="2021-04-15T12:11:00Z">
        <w:r w:rsidRPr="0031261C">
          <w:rPr>
            <w:rPrChange w:id="99" w:author="Thomas Stockhammer" w:date="2021-04-15T12:11:00Z">
              <w:rPr>
                <w:lang w:val="en-US"/>
              </w:rPr>
            </w:rPrChange>
          </w:rPr>
          <w:t>-</w:t>
        </w:r>
        <w:r>
          <w:tab/>
          <w:t xml:space="preserve">the </w:t>
        </w:r>
      </w:ins>
      <w:proofErr w:type="spellStart"/>
      <w:ins w:id="100" w:author="Thomas Stockhammer" w:date="2021-04-15T12:10:00Z">
        <w:r w:rsidRPr="005338E3">
          <w:rPr>
            <w:rFonts w:ascii="Courier New" w:hAnsi="Courier New" w:cs="Courier New"/>
          </w:rPr>
          <w:t>chroma_loc_info_present_flag</w:t>
        </w:r>
        <w:proofErr w:type="spellEnd"/>
        <w:r>
          <w:t xml:space="preserve"> </w:t>
        </w:r>
      </w:ins>
      <w:ins w:id="101" w:author="Thomas Stockhammer" w:date="2021-04-15T12:11:00Z">
        <w:r>
          <w:t>shall</w:t>
        </w:r>
      </w:ins>
      <w:ins w:id="102" w:author="Thomas Stockhammer" w:date="2021-04-15T12:10:00Z">
        <w:r>
          <w:t xml:space="preserve"> be equal to 1, and </w:t>
        </w:r>
      </w:ins>
    </w:p>
    <w:p w14:paraId="47138FCC" w14:textId="77777777" w:rsidR="00367323" w:rsidRPr="00783EBD" w:rsidRDefault="00367323" w:rsidP="00367323">
      <w:pPr>
        <w:pStyle w:val="B1"/>
      </w:pPr>
      <w:ins w:id="103" w:author="Thomas Stockhammer" w:date="2021-04-15T12:11:00Z">
        <w:r>
          <w:t>-</w:t>
        </w:r>
        <w:r>
          <w:tab/>
          <w:t xml:space="preserve">the </w:t>
        </w:r>
      </w:ins>
      <w:proofErr w:type="spellStart"/>
      <w:ins w:id="104" w:author="Thomas Stockhammer" w:date="2021-04-15T12:10:00Z">
        <w:r w:rsidRPr="005338E3">
          <w:rPr>
            <w:rFonts w:ascii="Courier New" w:hAnsi="Courier New" w:cs="Courier New"/>
          </w:rPr>
          <w:t>chroma_sample_loc_type_top_field</w:t>
        </w:r>
        <w:proofErr w:type="spellEnd"/>
        <w:r>
          <w:t xml:space="preserve"> and </w:t>
        </w:r>
        <w:proofErr w:type="spellStart"/>
        <w:r w:rsidRPr="005338E3">
          <w:rPr>
            <w:rFonts w:ascii="Courier New" w:hAnsi="Courier New" w:cs="Courier New"/>
          </w:rPr>
          <w:t>chroma_sample_loc_type_bottom_field</w:t>
        </w:r>
        <w:proofErr w:type="spellEnd"/>
        <w:r>
          <w:t xml:space="preserve"> </w:t>
        </w:r>
      </w:ins>
      <w:ins w:id="105" w:author="Thomas Stockhammer" w:date="2021-04-15T12:11:00Z">
        <w:r>
          <w:t>shall</w:t>
        </w:r>
      </w:ins>
      <w:ins w:id="106" w:author="Thomas Stockhammer" w:date="2021-04-15T12:10:00Z">
        <w:r>
          <w:t xml:space="preserve"> both be equal to 2.</w:t>
        </w:r>
      </w:ins>
    </w:p>
    <w:p w14:paraId="424309DA" w14:textId="61537987" w:rsidR="00E950B1" w:rsidRPr="00EA33B3" w:rsidRDefault="00E950B1" w:rsidP="00E950B1">
      <w:pPr>
        <w:rPr>
          <w:lang w:eastAsia="en-GB"/>
        </w:rPr>
      </w:pPr>
      <w:r w:rsidRPr="00375E2E">
        <w:rPr>
          <w:lang w:eastAsia="en-GB"/>
        </w:rPr>
        <w:t xml:space="preserve">This signalling implies that Recommendation BT.2020 [4] colorimetry in non-constant luminance and </w:t>
      </w:r>
      <w:r>
        <w:rPr>
          <w:lang w:eastAsia="en-GB"/>
        </w:rPr>
        <w:t xml:space="preserve">Hybrid Log Gamma (HLG) </w:t>
      </w:r>
      <w:ins w:id="107" w:author="Thomas Stockhammer" w:date="2021-04-20T09:48:00Z">
        <w:r w:rsidR="00CF3314" w:rsidRPr="00CF3314">
          <w:rPr>
            <w:lang w:eastAsia="en-GB"/>
          </w:rPr>
          <w:t xml:space="preserve">opto-electronic transfer function (OETF) </w:t>
        </w:r>
      </w:ins>
      <w:del w:id="108" w:author="Thomas Stockhammer" w:date="2021-04-20T09:48:00Z">
        <w:r w:rsidDel="00CF3314">
          <w:rPr>
            <w:lang w:eastAsia="en-GB"/>
          </w:rPr>
          <w:delText>electro-optical transfer function (EOTF)</w:delText>
        </w:r>
      </w:del>
      <w:r>
        <w:rPr>
          <w:lang w:eastAsia="en-GB"/>
        </w:rPr>
        <w:t xml:space="preserve"> </w:t>
      </w:r>
      <w:r w:rsidRPr="00375E2E">
        <w:rPr>
          <w:lang w:eastAsia="en-GB"/>
        </w:rPr>
        <w:t>as defined in Recommendation ITU-R BT.2100 [11] are in use.</w:t>
      </w:r>
      <w:r w:rsidRPr="00A366F3">
        <w:rPr>
          <w:lang w:eastAsia="en-GB"/>
        </w:rPr>
        <w:t xml:space="preserve"> </w:t>
      </w:r>
    </w:p>
    <w:p w14:paraId="6B9894EF" w14:textId="312DFFA5" w:rsidR="004F77E8" w:rsidRDefault="004F77E8" w:rsidP="00E273EA">
      <w:pPr>
        <w:rPr>
          <w:b/>
          <w:sz w:val="28"/>
          <w:highlight w:val="yellow"/>
        </w:rPr>
      </w:pPr>
    </w:p>
    <w:sectPr w:rsidR="004F77E8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AB45" w14:textId="77777777" w:rsidR="007B0D4D" w:rsidRDefault="007B0D4D">
      <w:r>
        <w:separator/>
      </w:r>
    </w:p>
  </w:endnote>
  <w:endnote w:type="continuationSeparator" w:id="0">
    <w:p w14:paraId="2D01BD00" w14:textId="77777777" w:rsidR="007B0D4D" w:rsidRDefault="007B0D4D">
      <w:r>
        <w:continuationSeparator/>
      </w:r>
    </w:p>
  </w:endnote>
  <w:endnote w:type="continuationNotice" w:id="1">
    <w:p w14:paraId="4177D292" w14:textId="77777777" w:rsidR="00A72665" w:rsidRDefault="00A726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B1BB3" w14:textId="77777777" w:rsidR="007B0D4D" w:rsidRDefault="007B0D4D">
      <w:r>
        <w:separator/>
      </w:r>
    </w:p>
  </w:footnote>
  <w:footnote w:type="continuationSeparator" w:id="0">
    <w:p w14:paraId="64FF79BC" w14:textId="77777777" w:rsidR="007B0D4D" w:rsidRDefault="007B0D4D">
      <w:r>
        <w:continuationSeparator/>
      </w:r>
    </w:p>
  </w:footnote>
  <w:footnote w:type="continuationNotice" w:id="1">
    <w:p w14:paraId="6CFFB5B2" w14:textId="77777777" w:rsidR="00A72665" w:rsidRDefault="00A726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1319EE"/>
    <w:multiLevelType w:val="hybridMultilevel"/>
    <w:tmpl w:val="04CA058A"/>
    <w:lvl w:ilvl="0" w:tplc="A1C6D3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966C1"/>
    <w:multiLevelType w:val="hybridMultilevel"/>
    <w:tmpl w:val="A82ABCE6"/>
    <w:lvl w:ilvl="0" w:tplc="DE588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3"/>
  </w:num>
  <w:num w:numId="5">
    <w:abstractNumId w:val="20"/>
  </w:num>
  <w:num w:numId="6">
    <w:abstractNumId w:val="28"/>
  </w:num>
  <w:num w:numId="7">
    <w:abstractNumId w:val="11"/>
  </w:num>
  <w:num w:numId="8">
    <w:abstractNumId w:val="43"/>
  </w:num>
  <w:num w:numId="9">
    <w:abstractNumId w:val="36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51"/>
  </w:num>
  <w:num w:numId="18">
    <w:abstractNumId w:val="21"/>
  </w:num>
  <w:num w:numId="19">
    <w:abstractNumId w:val="49"/>
  </w:num>
  <w:num w:numId="20">
    <w:abstractNumId w:val="24"/>
  </w:num>
  <w:num w:numId="21">
    <w:abstractNumId w:val="24"/>
  </w:num>
  <w:num w:numId="22">
    <w:abstractNumId w:val="26"/>
  </w:num>
  <w:num w:numId="23">
    <w:abstractNumId w:val="56"/>
  </w:num>
  <w:num w:numId="24">
    <w:abstractNumId w:val="46"/>
  </w:num>
  <w:num w:numId="25">
    <w:abstractNumId w:val="35"/>
  </w:num>
  <w:num w:numId="26">
    <w:abstractNumId w:val="16"/>
  </w:num>
  <w:num w:numId="27">
    <w:abstractNumId w:val="18"/>
  </w:num>
  <w:num w:numId="28">
    <w:abstractNumId w:val="44"/>
  </w:num>
  <w:num w:numId="29">
    <w:abstractNumId w:val="52"/>
  </w:num>
  <w:num w:numId="30">
    <w:abstractNumId w:val="27"/>
  </w:num>
  <w:num w:numId="31">
    <w:abstractNumId w:val="42"/>
  </w:num>
  <w:num w:numId="32">
    <w:abstractNumId w:val="19"/>
  </w:num>
  <w:num w:numId="33">
    <w:abstractNumId w:val="33"/>
  </w:num>
  <w:num w:numId="34">
    <w:abstractNumId w:val="38"/>
  </w:num>
  <w:num w:numId="35">
    <w:abstractNumId w:val="34"/>
  </w:num>
  <w:num w:numId="36">
    <w:abstractNumId w:val="13"/>
  </w:num>
  <w:num w:numId="37">
    <w:abstractNumId w:val="23"/>
  </w:num>
  <w:num w:numId="38">
    <w:abstractNumId w:val="58"/>
  </w:num>
  <w:num w:numId="39">
    <w:abstractNumId w:val="57"/>
  </w:num>
  <w:num w:numId="40">
    <w:abstractNumId w:val="50"/>
  </w:num>
  <w:num w:numId="41">
    <w:abstractNumId w:val="41"/>
  </w:num>
  <w:num w:numId="42">
    <w:abstractNumId w:val="31"/>
  </w:num>
  <w:num w:numId="43">
    <w:abstractNumId w:val="59"/>
  </w:num>
  <w:num w:numId="44">
    <w:abstractNumId w:val="55"/>
  </w:num>
  <w:num w:numId="45">
    <w:abstractNumId w:val="12"/>
  </w:num>
  <w:num w:numId="46">
    <w:abstractNumId w:val="32"/>
  </w:num>
  <w:num w:numId="47">
    <w:abstractNumId w:val="40"/>
  </w:num>
  <w:num w:numId="48">
    <w:abstractNumId w:val="22"/>
  </w:num>
  <w:num w:numId="49">
    <w:abstractNumId w:val="15"/>
  </w:num>
  <w:num w:numId="50">
    <w:abstractNumId w:val="29"/>
  </w:num>
  <w:num w:numId="51">
    <w:abstractNumId w:val="61"/>
  </w:num>
  <w:num w:numId="52">
    <w:abstractNumId w:val="60"/>
  </w:num>
  <w:num w:numId="53">
    <w:abstractNumId w:val="47"/>
  </w:num>
  <w:num w:numId="54">
    <w:abstractNumId w:val="37"/>
  </w:num>
  <w:num w:numId="55">
    <w:abstractNumId w:val="54"/>
  </w:num>
  <w:num w:numId="56">
    <w:abstractNumId w:val="45"/>
  </w:num>
  <w:num w:numId="57">
    <w:abstractNumId w:val="10"/>
  </w:num>
  <w:num w:numId="58">
    <w:abstractNumId w:val="17"/>
  </w:num>
  <w:num w:numId="59">
    <w:abstractNumId w:val="25"/>
  </w:num>
  <w:num w:numId="60">
    <w:abstractNumId w:val="39"/>
  </w:num>
  <w:num w:numId="61">
    <w:abstractNumId w:val="9"/>
  </w:num>
  <w:num w:numId="62">
    <w:abstractNumId w:val="30"/>
  </w:num>
  <w:num w:numId="63">
    <w:abstractNumId w:val="48"/>
  </w:num>
  <w:num w:numId="64">
    <w:abstractNumId w:val="14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1BF4"/>
    <w:rsid w:val="00004192"/>
    <w:rsid w:val="00004339"/>
    <w:rsid w:val="00005A8C"/>
    <w:rsid w:val="0001205F"/>
    <w:rsid w:val="000120BC"/>
    <w:rsid w:val="00012A55"/>
    <w:rsid w:val="000142C0"/>
    <w:rsid w:val="00014C39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23B79"/>
    <w:rsid w:val="00035C71"/>
    <w:rsid w:val="00036D23"/>
    <w:rsid w:val="00045940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06ED"/>
    <w:rsid w:val="000A2B31"/>
    <w:rsid w:val="000A6394"/>
    <w:rsid w:val="000B4717"/>
    <w:rsid w:val="000B6093"/>
    <w:rsid w:val="000B6E7B"/>
    <w:rsid w:val="000B7FED"/>
    <w:rsid w:val="000C038A"/>
    <w:rsid w:val="000C2E88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3B80"/>
    <w:rsid w:val="00104DA9"/>
    <w:rsid w:val="0010523F"/>
    <w:rsid w:val="001056BE"/>
    <w:rsid w:val="001061F6"/>
    <w:rsid w:val="00117676"/>
    <w:rsid w:val="0013152E"/>
    <w:rsid w:val="00144EEF"/>
    <w:rsid w:val="00145D43"/>
    <w:rsid w:val="0014793E"/>
    <w:rsid w:val="00147F4A"/>
    <w:rsid w:val="00151783"/>
    <w:rsid w:val="00162BD6"/>
    <w:rsid w:val="00163444"/>
    <w:rsid w:val="00167BFB"/>
    <w:rsid w:val="001811EE"/>
    <w:rsid w:val="0018446B"/>
    <w:rsid w:val="0018592F"/>
    <w:rsid w:val="001860A4"/>
    <w:rsid w:val="001862F1"/>
    <w:rsid w:val="001918FF"/>
    <w:rsid w:val="0019202B"/>
    <w:rsid w:val="00192C46"/>
    <w:rsid w:val="00194CF5"/>
    <w:rsid w:val="001A08B3"/>
    <w:rsid w:val="001A1568"/>
    <w:rsid w:val="001A1D5A"/>
    <w:rsid w:val="001A3CA1"/>
    <w:rsid w:val="001A478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C74"/>
    <w:rsid w:val="001D48F3"/>
    <w:rsid w:val="001D58B5"/>
    <w:rsid w:val="001D6E23"/>
    <w:rsid w:val="001E41F3"/>
    <w:rsid w:val="001F3E6B"/>
    <w:rsid w:val="00202E67"/>
    <w:rsid w:val="00203686"/>
    <w:rsid w:val="00205396"/>
    <w:rsid w:val="0021650B"/>
    <w:rsid w:val="0022280F"/>
    <w:rsid w:val="0022562A"/>
    <w:rsid w:val="0022669D"/>
    <w:rsid w:val="0022757B"/>
    <w:rsid w:val="00230799"/>
    <w:rsid w:val="00233CE5"/>
    <w:rsid w:val="00242067"/>
    <w:rsid w:val="00245F21"/>
    <w:rsid w:val="00251378"/>
    <w:rsid w:val="002518D6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6454"/>
    <w:rsid w:val="002873E0"/>
    <w:rsid w:val="00290BD7"/>
    <w:rsid w:val="002923A7"/>
    <w:rsid w:val="0029240B"/>
    <w:rsid w:val="00297098"/>
    <w:rsid w:val="002A0B78"/>
    <w:rsid w:val="002A7EB7"/>
    <w:rsid w:val="002B5741"/>
    <w:rsid w:val="002B5EAC"/>
    <w:rsid w:val="002C0F9E"/>
    <w:rsid w:val="002C1F54"/>
    <w:rsid w:val="002C7456"/>
    <w:rsid w:val="002D260A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2A4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33510"/>
    <w:rsid w:val="00341D9F"/>
    <w:rsid w:val="00343A44"/>
    <w:rsid w:val="003449C2"/>
    <w:rsid w:val="00344FB0"/>
    <w:rsid w:val="0034618C"/>
    <w:rsid w:val="00350E2C"/>
    <w:rsid w:val="00352E5C"/>
    <w:rsid w:val="003542C7"/>
    <w:rsid w:val="003609EF"/>
    <w:rsid w:val="00361E43"/>
    <w:rsid w:val="0036231A"/>
    <w:rsid w:val="00363F49"/>
    <w:rsid w:val="00367323"/>
    <w:rsid w:val="00374589"/>
    <w:rsid w:val="003746CE"/>
    <w:rsid w:val="00374DD4"/>
    <w:rsid w:val="00380BEA"/>
    <w:rsid w:val="00381EB7"/>
    <w:rsid w:val="00387F2A"/>
    <w:rsid w:val="003931B4"/>
    <w:rsid w:val="00393469"/>
    <w:rsid w:val="0039661D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2D0"/>
    <w:rsid w:val="003C7731"/>
    <w:rsid w:val="003C7E58"/>
    <w:rsid w:val="003D2316"/>
    <w:rsid w:val="003D7C8F"/>
    <w:rsid w:val="003E091C"/>
    <w:rsid w:val="003E1A36"/>
    <w:rsid w:val="003E24CD"/>
    <w:rsid w:val="003E40C5"/>
    <w:rsid w:val="003E74F9"/>
    <w:rsid w:val="003E7F91"/>
    <w:rsid w:val="003F0EE2"/>
    <w:rsid w:val="00401B6B"/>
    <w:rsid w:val="00401BEB"/>
    <w:rsid w:val="00406B12"/>
    <w:rsid w:val="00410371"/>
    <w:rsid w:val="004116CE"/>
    <w:rsid w:val="0041174A"/>
    <w:rsid w:val="00412615"/>
    <w:rsid w:val="00416446"/>
    <w:rsid w:val="00421956"/>
    <w:rsid w:val="004242F1"/>
    <w:rsid w:val="00424846"/>
    <w:rsid w:val="004310FC"/>
    <w:rsid w:val="0043304C"/>
    <w:rsid w:val="0043450B"/>
    <w:rsid w:val="00436B2C"/>
    <w:rsid w:val="00441272"/>
    <w:rsid w:val="00444FDE"/>
    <w:rsid w:val="00447653"/>
    <w:rsid w:val="00456B58"/>
    <w:rsid w:val="004614CF"/>
    <w:rsid w:val="00466389"/>
    <w:rsid w:val="004712A9"/>
    <w:rsid w:val="00471FBB"/>
    <w:rsid w:val="004762E0"/>
    <w:rsid w:val="0048561E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2AA2"/>
    <w:rsid w:val="004C3DAC"/>
    <w:rsid w:val="004C60FA"/>
    <w:rsid w:val="004C6B72"/>
    <w:rsid w:val="004C7187"/>
    <w:rsid w:val="004D4749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46EF"/>
    <w:rsid w:val="0051580D"/>
    <w:rsid w:val="00520B4D"/>
    <w:rsid w:val="00521AC9"/>
    <w:rsid w:val="00522664"/>
    <w:rsid w:val="005242B5"/>
    <w:rsid w:val="00525C43"/>
    <w:rsid w:val="005338E3"/>
    <w:rsid w:val="00535C86"/>
    <w:rsid w:val="00547111"/>
    <w:rsid w:val="00554038"/>
    <w:rsid w:val="00555909"/>
    <w:rsid w:val="00557B17"/>
    <w:rsid w:val="005636A4"/>
    <w:rsid w:val="0056381E"/>
    <w:rsid w:val="00563CD2"/>
    <w:rsid w:val="005657B3"/>
    <w:rsid w:val="005664EF"/>
    <w:rsid w:val="00572E53"/>
    <w:rsid w:val="00575C7E"/>
    <w:rsid w:val="00583CEA"/>
    <w:rsid w:val="00583E4C"/>
    <w:rsid w:val="005921A0"/>
    <w:rsid w:val="00592D74"/>
    <w:rsid w:val="005933C5"/>
    <w:rsid w:val="00596EF5"/>
    <w:rsid w:val="005A0819"/>
    <w:rsid w:val="005A08FE"/>
    <w:rsid w:val="005A0DE5"/>
    <w:rsid w:val="005A3FFE"/>
    <w:rsid w:val="005A5FC5"/>
    <w:rsid w:val="005A6DA7"/>
    <w:rsid w:val="005A6DC8"/>
    <w:rsid w:val="005B039A"/>
    <w:rsid w:val="005B0ADA"/>
    <w:rsid w:val="005B0C5C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2C44"/>
    <w:rsid w:val="005E3D70"/>
    <w:rsid w:val="005E4189"/>
    <w:rsid w:val="005F04D9"/>
    <w:rsid w:val="005F0CD1"/>
    <w:rsid w:val="005F1168"/>
    <w:rsid w:val="005F1637"/>
    <w:rsid w:val="005F1A88"/>
    <w:rsid w:val="005F53CD"/>
    <w:rsid w:val="005F7254"/>
    <w:rsid w:val="006049D7"/>
    <w:rsid w:val="00606DB9"/>
    <w:rsid w:val="006134E5"/>
    <w:rsid w:val="00616514"/>
    <w:rsid w:val="006170DC"/>
    <w:rsid w:val="006206CE"/>
    <w:rsid w:val="00621188"/>
    <w:rsid w:val="00621EF3"/>
    <w:rsid w:val="00623A22"/>
    <w:rsid w:val="006257ED"/>
    <w:rsid w:val="00627D00"/>
    <w:rsid w:val="006337AA"/>
    <w:rsid w:val="0063407F"/>
    <w:rsid w:val="0063409A"/>
    <w:rsid w:val="00652FDD"/>
    <w:rsid w:val="006578CA"/>
    <w:rsid w:val="0066011E"/>
    <w:rsid w:val="00660C1A"/>
    <w:rsid w:val="006619D7"/>
    <w:rsid w:val="0067117B"/>
    <w:rsid w:val="00672EA3"/>
    <w:rsid w:val="006738C3"/>
    <w:rsid w:val="0067727F"/>
    <w:rsid w:val="006823B0"/>
    <w:rsid w:val="0068286E"/>
    <w:rsid w:val="006830C0"/>
    <w:rsid w:val="006861FF"/>
    <w:rsid w:val="00686AB4"/>
    <w:rsid w:val="006871B8"/>
    <w:rsid w:val="00690782"/>
    <w:rsid w:val="00691A1D"/>
    <w:rsid w:val="00691F95"/>
    <w:rsid w:val="00695808"/>
    <w:rsid w:val="006A0A3B"/>
    <w:rsid w:val="006A1D66"/>
    <w:rsid w:val="006A1DB7"/>
    <w:rsid w:val="006A555C"/>
    <w:rsid w:val="006A62C2"/>
    <w:rsid w:val="006B0A6C"/>
    <w:rsid w:val="006B1719"/>
    <w:rsid w:val="006B259D"/>
    <w:rsid w:val="006B46FB"/>
    <w:rsid w:val="006B4CAF"/>
    <w:rsid w:val="006B53AE"/>
    <w:rsid w:val="006C063E"/>
    <w:rsid w:val="006C1BEB"/>
    <w:rsid w:val="006C6BC1"/>
    <w:rsid w:val="006D05DD"/>
    <w:rsid w:val="006D264A"/>
    <w:rsid w:val="006D2CBD"/>
    <w:rsid w:val="006D354B"/>
    <w:rsid w:val="006E0BB9"/>
    <w:rsid w:val="006E0EAB"/>
    <w:rsid w:val="006E21FB"/>
    <w:rsid w:val="006E382D"/>
    <w:rsid w:val="006E4C92"/>
    <w:rsid w:val="006E7873"/>
    <w:rsid w:val="006E7E6C"/>
    <w:rsid w:val="00707185"/>
    <w:rsid w:val="00707235"/>
    <w:rsid w:val="00707AEB"/>
    <w:rsid w:val="00711DA1"/>
    <w:rsid w:val="007178DD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284E"/>
    <w:rsid w:val="00783EBD"/>
    <w:rsid w:val="007851D2"/>
    <w:rsid w:val="00786EB1"/>
    <w:rsid w:val="00792342"/>
    <w:rsid w:val="007960D8"/>
    <w:rsid w:val="007977A8"/>
    <w:rsid w:val="007A1717"/>
    <w:rsid w:val="007A3017"/>
    <w:rsid w:val="007B0D4D"/>
    <w:rsid w:val="007B1913"/>
    <w:rsid w:val="007B1CE6"/>
    <w:rsid w:val="007B39F2"/>
    <w:rsid w:val="007B512A"/>
    <w:rsid w:val="007C2097"/>
    <w:rsid w:val="007C2F14"/>
    <w:rsid w:val="007C569D"/>
    <w:rsid w:val="007C57B2"/>
    <w:rsid w:val="007C6202"/>
    <w:rsid w:val="007C685C"/>
    <w:rsid w:val="007C7AD5"/>
    <w:rsid w:val="007D3E22"/>
    <w:rsid w:val="007D6226"/>
    <w:rsid w:val="007D6376"/>
    <w:rsid w:val="007D6A07"/>
    <w:rsid w:val="007D7CF8"/>
    <w:rsid w:val="007E0ADC"/>
    <w:rsid w:val="007E1365"/>
    <w:rsid w:val="007F39F9"/>
    <w:rsid w:val="007F7259"/>
    <w:rsid w:val="008012CD"/>
    <w:rsid w:val="008040A8"/>
    <w:rsid w:val="00804DB4"/>
    <w:rsid w:val="008105D9"/>
    <w:rsid w:val="008117DF"/>
    <w:rsid w:val="00813B7D"/>
    <w:rsid w:val="00815EB9"/>
    <w:rsid w:val="008166F3"/>
    <w:rsid w:val="00826771"/>
    <w:rsid w:val="008279FA"/>
    <w:rsid w:val="00827FBC"/>
    <w:rsid w:val="00830E68"/>
    <w:rsid w:val="00833BDC"/>
    <w:rsid w:val="00840899"/>
    <w:rsid w:val="00842622"/>
    <w:rsid w:val="00843BF9"/>
    <w:rsid w:val="00845DCE"/>
    <w:rsid w:val="008460ED"/>
    <w:rsid w:val="008468F0"/>
    <w:rsid w:val="008542FA"/>
    <w:rsid w:val="00854A11"/>
    <w:rsid w:val="00854D25"/>
    <w:rsid w:val="008626E7"/>
    <w:rsid w:val="00865174"/>
    <w:rsid w:val="00870EE7"/>
    <w:rsid w:val="008816CB"/>
    <w:rsid w:val="008863B9"/>
    <w:rsid w:val="00890FED"/>
    <w:rsid w:val="00895C0C"/>
    <w:rsid w:val="008A2D23"/>
    <w:rsid w:val="008A45A6"/>
    <w:rsid w:val="008B0C4A"/>
    <w:rsid w:val="008B247F"/>
    <w:rsid w:val="008B492B"/>
    <w:rsid w:val="008B58C7"/>
    <w:rsid w:val="008C62C0"/>
    <w:rsid w:val="008C7500"/>
    <w:rsid w:val="008C790D"/>
    <w:rsid w:val="008D31A9"/>
    <w:rsid w:val="008D37BC"/>
    <w:rsid w:val="008D4C32"/>
    <w:rsid w:val="008D748C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060DB"/>
    <w:rsid w:val="00906A48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3AA3"/>
    <w:rsid w:val="009A4B51"/>
    <w:rsid w:val="009A5753"/>
    <w:rsid w:val="009A579D"/>
    <w:rsid w:val="009B27BC"/>
    <w:rsid w:val="009B3508"/>
    <w:rsid w:val="009C364C"/>
    <w:rsid w:val="009C4791"/>
    <w:rsid w:val="009C63B6"/>
    <w:rsid w:val="009D2346"/>
    <w:rsid w:val="009D324E"/>
    <w:rsid w:val="009D3696"/>
    <w:rsid w:val="009D369E"/>
    <w:rsid w:val="009D647E"/>
    <w:rsid w:val="009D79D1"/>
    <w:rsid w:val="009E3297"/>
    <w:rsid w:val="009E5E96"/>
    <w:rsid w:val="009E663E"/>
    <w:rsid w:val="009E6F47"/>
    <w:rsid w:val="009F024A"/>
    <w:rsid w:val="009F1EAB"/>
    <w:rsid w:val="009F373F"/>
    <w:rsid w:val="009F69F0"/>
    <w:rsid w:val="009F71F3"/>
    <w:rsid w:val="009F734F"/>
    <w:rsid w:val="009F7CA3"/>
    <w:rsid w:val="00A00775"/>
    <w:rsid w:val="00A01379"/>
    <w:rsid w:val="00A034CE"/>
    <w:rsid w:val="00A1033A"/>
    <w:rsid w:val="00A10706"/>
    <w:rsid w:val="00A15931"/>
    <w:rsid w:val="00A1635A"/>
    <w:rsid w:val="00A17086"/>
    <w:rsid w:val="00A17E84"/>
    <w:rsid w:val="00A2022F"/>
    <w:rsid w:val="00A21827"/>
    <w:rsid w:val="00A230D8"/>
    <w:rsid w:val="00A246B6"/>
    <w:rsid w:val="00A32178"/>
    <w:rsid w:val="00A360F9"/>
    <w:rsid w:val="00A36A56"/>
    <w:rsid w:val="00A371CC"/>
    <w:rsid w:val="00A37F5A"/>
    <w:rsid w:val="00A4019E"/>
    <w:rsid w:val="00A404B5"/>
    <w:rsid w:val="00A41D43"/>
    <w:rsid w:val="00A41EBF"/>
    <w:rsid w:val="00A43B33"/>
    <w:rsid w:val="00A47010"/>
    <w:rsid w:val="00A47E70"/>
    <w:rsid w:val="00A50CF0"/>
    <w:rsid w:val="00A51BB8"/>
    <w:rsid w:val="00A61655"/>
    <w:rsid w:val="00A62901"/>
    <w:rsid w:val="00A633B9"/>
    <w:rsid w:val="00A663C0"/>
    <w:rsid w:val="00A72665"/>
    <w:rsid w:val="00A7423E"/>
    <w:rsid w:val="00A74D31"/>
    <w:rsid w:val="00A7671C"/>
    <w:rsid w:val="00A830CB"/>
    <w:rsid w:val="00A8477F"/>
    <w:rsid w:val="00A92DE4"/>
    <w:rsid w:val="00A94AAC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5823"/>
    <w:rsid w:val="00AD755E"/>
    <w:rsid w:val="00AE07E2"/>
    <w:rsid w:val="00AE2BA4"/>
    <w:rsid w:val="00AF3042"/>
    <w:rsid w:val="00AF3A1E"/>
    <w:rsid w:val="00AF3E02"/>
    <w:rsid w:val="00AF5567"/>
    <w:rsid w:val="00AF5A17"/>
    <w:rsid w:val="00AF5CDA"/>
    <w:rsid w:val="00B0037B"/>
    <w:rsid w:val="00B03CEE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601DA"/>
    <w:rsid w:val="00B6069B"/>
    <w:rsid w:val="00B60CBB"/>
    <w:rsid w:val="00B6298D"/>
    <w:rsid w:val="00B66B2A"/>
    <w:rsid w:val="00B67032"/>
    <w:rsid w:val="00B67B97"/>
    <w:rsid w:val="00B71978"/>
    <w:rsid w:val="00B72746"/>
    <w:rsid w:val="00B741DD"/>
    <w:rsid w:val="00B775FF"/>
    <w:rsid w:val="00B8394E"/>
    <w:rsid w:val="00B8703E"/>
    <w:rsid w:val="00B937C5"/>
    <w:rsid w:val="00B94239"/>
    <w:rsid w:val="00B9556D"/>
    <w:rsid w:val="00B968C8"/>
    <w:rsid w:val="00BA22CA"/>
    <w:rsid w:val="00BA3EC5"/>
    <w:rsid w:val="00BA51D9"/>
    <w:rsid w:val="00BB1216"/>
    <w:rsid w:val="00BB3F10"/>
    <w:rsid w:val="00BB5DFC"/>
    <w:rsid w:val="00BB765B"/>
    <w:rsid w:val="00BB7B8E"/>
    <w:rsid w:val="00BC1C10"/>
    <w:rsid w:val="00BC1F9E"/>
    <w:rsid w:val="00BC3C39"/>
    <w:rsid w:val="00BC6D7B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029D"/>
    <w:rsid w:val="00C224C7"/>
    <w:rsid w:val="00C227DE"/>
    <w:rsid w:val="00C238B5"/>
    <w:rsid w:val="00C245DB"/>
    <w:rsid w:val="00C24E29"/>
    <w:rsid w:val="00C2511E"/>
    <w:rsid w:val="00C30A6C"/>
    <w:rsid w:val="00C341FE"/>
    <w:rsid w:val="00C405ED"/>
    <w:rsid w:val="00C41B14"/>
    <w:rsid w:val="00C44D37"/>
    <w:rsid w:val="00C44E36"/>
    <w:rsid w:val="00C4532A"/>
    <w:rsid w:val="00C47ECA"/>
    <w:rsid w:val="00C5481C"/>
    <w:rsid w:val="00C66BA2"/>
    <w:rsid w:val="00C70687"/>
    <w:rsid w:val="00C70991"/>
    <w:rsid w:val="00C70CE0"/>
    <w:rsid w:val="00C724D6"/>
    <w:rsid w:val="00C813E1"/>
    <w:rsid w:val="00C847D5"/>
    <w:rsid w:val="00C90BF0"/>
    <w:rsid w:val="00C91B0B"/>
    <w:rsid w:val="00C9228B"/>
    <w:rsid w:val="00C92B25"/>
    <w:rsid w:val="00C95985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E690A"/>
    <w:rsid w:val="00CE73FB"/>
    <w:rsid w:val="00CF23C6"/>
    <w:rsid w:val="00CF3314"/>
    <w:rsid w:val="00D01583"/>
    <w:rsid w:val="00D02A54"/>
    <w:rsid w:val="00D03D56"/>
    <w:rsid w:val="00D03F9A"/>
    <w:rsid w:val="00D06D51"/>
    <w:rsid w:val="00D1192C"/>
    <w:rsid w:val="00D11C1C"/>
    <w:rsid w:val="00D1552A"/>
    <w:rsid w:val="00D15F53"/>
    <w:rsid w:val="00D1608D"/>
    <w:rsid w:val="00D16A5F"/>
    <w:rsid w:val="00D1780C"/>
    <w:rsid w:val="00D23B1D"/>
    <w:rsid w:val="00D24991"/>
    <w:rsid w:val="00D276BF"/>
    <w:rsid w:val="00D27F96"/>
    <w:rsid w:val="00D309A2"/>
    <w:rsid w:val="00D31716"/>
    <w:rsid w:val="00D31ABF"/>
    <w:rsid w:val="00D33141"/>
    <w:rsid w:val="00D358D6"/>
    <w:rsid w:val="00D4081B"/>
    <w:rsid w:val="00D452E9"/>
    <w:rsid w:val="00D4714E"/>
    <w:rsid w:val="00D47E16"/>
    <w:rsid w:val="00D50255"/>
    <w:rsid w:val="00D5164F"/>
    <w:rsid w:val="00D51841"/>
    <w:rsid w:val="00D52B18"/>
    <w:rsid w:val="00D534D6"/>
    <w:rsid w:val="00D54234"/>
    <w:rsid w:val="00D547B5"/>
    <w:rsid w:val="00D54E0E"/>
    <w:rsid w:val="00D54EA5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598C"/>
    <w:rsid w:val="00DA7A4D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357F"/>
    <w:rsid w:val="00DD543E"/>
    <w:rsid w:val="00DE34CF"/>
    <w:rsid w:val="00DE3C07"/>
    <w:rsid w:val="00DE60DE"/>
    <w:rsid w:val="00DF0891"/>
    <w:rsid w:val="00DF1C1C"/>
    <w:rsid w:val="00DF6970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273EA"/>
    <w:rsid w:val="00E3340E"/>
    <w:rsid w:val="00E33BD8"/>
    <w:rsid w:val="00E34052"/>
    <w:rsid w:val="00E34898"/>
    <w:rsid w:val="00E360D0"/>
    <w:rsid w:val="00E41FA8"/>
    <w:rsid w:val="00E43873"/>
    <w:rsid w:val="00E450C4"/>
    <w:rsid w:val="00E52B3C"/>
    <w:rsid w:val="00E55257"/>
    <w:rsid w:val="00E5680D"/>
    <w:rsid w:val="00E61E99"/>
    <w:rsid w:val="00E72F9E"/>
    <w:rsid w:val="00E73448"/>
    <w:rsid w:val="00E74EF5"/>
    <w:rsid w:val="00E9198A"/>
    <w:rsid w:val="00E93996"/>
    <w:rsid w:val="00E93E6F"/>
    <w:rsid w:val="00E950B1"/>
    <w:rsid w:val="00E95AE0"/>
    <w:rsid w:val="00E96162"/>
    <w:rsid w:val="00EA4135"/>
    <w:rsid w:val="00EA4732"/>
    <w:rsid w:val="00EA54AC"/>
    <w:rsid w:val="00EB09B7"/>
    <w:rsid w:val="00EB1448"/>
    <w:rsid w:val="00EB2A5B"/>
    <w:rsid w:val="00EB325F"/>
    <w:rsid w:val="00EB331D"/>
    <w:rsid w:val="00EC0F9B"/>
    <w:rsid w:val="00EC26AF"/>
    <w:rsid w:val="00EC32CC"/>
    <w:rsid w:val="00ED0B2D"/>
    <w:rsid w:val="00ED50B9"/>
    <w:rsid w:val="00ED7F76"/>
    <w:rsid w:val="00EE1CD5"/>
    <w:rsid w:val="00EE703C"/>
    <w:rsid w:val="00EE764E"/>
    <w:rsid w:val="00EE7D7C"/>
    <w:rsid w:val="00EF1776"/>
    <w:rsid w:val="00EF3708"/>
    <w:rsid w:val="00F00468"/>
    <w:rsid w:val="00F021B2"/>
    <w:rsid w:val="00F03D82"/>
    <w:rsid w:val="00F046C2"/>
    <w:rsid w:val="00F1212B"/>
    <w:rsid w:val="00F175FE"/>
    <w:rsid w:val="00F17CEC"/>
    <w:rsid w:val="00F21DEE"/>
    <w:rsid w:val="00F21E00"/>
    <w:rsid w:val="00F25D98"/>
    <w:rsid w:val="00F300FB"/>
    <w:rsid w:val="00F31B5C"/>
    <w:rsid w:val="00F3454F"/>
    <w:rsid w:val="00F366AD"/>
    <w:rsid w:val="00F405E9"/>
    <w:rsid w:val="00F43CA0"/>
    <w:rsid w:val="00F5197F"/>
    <w:rsid w:val="00F55FBD"/>
    <w:rsid w:val="00F57B94"/>
    <w:rsid w:val="00F57FDE"/>
    <w:rsid w:val="00F641E0"/>
    <w:rsid w:val="00F66723"/>
    <w:rsid w:val="00F67685"/>
    <w:rsid w:val="00F702C6"/>
    <w:rsid w:val="00F7139A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4F7"/>
    <w:rsid w:val="00F948C5"/>
    <w:rsid w:val="00F94B15"/>
    <w:rsid w:val="00FA10AF"/>
    <w:rsid w:val="00FA736C"/>
    <w:rsid w:val="00FB3A07"/>
    <w:rsid w:val="00FB3BB0"/>
    <w:rsid w:val="00FB3BF7"/>
    <w:rsid w:val="00FB3CCD"/>
    <w:rsid w:val="00FB58E7"/>
    <w:rsid w:val="00FB6386"/>
    <w:rsid w:val="00FC00B6"/>
    <w:rsid w:val="00FC0130"/>
    <w:rsid w:val="00FC5295"/>
    <w:rsid w:val="00FC7175"/>
    <w:rsid w:val="00FD0321"/>
    <w:rsid w:val="00FD2E0E"/>
    <w:rsid w:val="00FD36E0"/>
    <w:rsid w:val="00FE40BC"/>
    <w:rsid w:val="00FE7712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,app heading 1,l1,Huvudrubrik,h11,h12,h13,h14,h15,h16,Heading 1_a,Heading 1 (NN),Titolo Sezione,Titre§,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,H3,H31,h3,h31,h32,THeading 3,Titre 3,Org Heading 1,Title3,3,GS_3,0H,bullet,b,3 bullet,SECOND,Bullet,Second,l3,Übers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,Legal Level 1.1.1.,Center Bold,Table Heading,Table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,l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,Legal Level 1.1.1. Char,Center Bold Char,Table Heading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,H3 Char,H31 Char,h3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styleId="Emphasis">
    <w:name w:val="Emphasis"/>
    <w:uiPriority w:val="20"/>
    <w:qFormat/>
    <w:rsid w:val="00441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purl.org/dc/elements/1.1/"/>
    <ds:schemaRef ds:uri="http://schemas.microsoft.com/office/2006/metadata/properties"/>
    <ds:schemaRef ds:uri="ba37140e-f4c5-4a6c-a9b4-20a691ce6c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9c437c-ae0c-4066-8d90-a0f7de786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3E7BB-B775-40B5-B1B0-E4ADE1DED9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17</cp:revision>
  <cp:lastPrinted>1900-01-01T08:00:00Z</cp:lastPrinted>
  <dcterms:created xsi:type="dcterms:W3CDTF">2021-04-15T10:19:00Z</dcterms:created>
  <dcterms:modified xsi:type="dcterms:W3CDTF">2021-04-20T08:34:00Z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