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1E474" w14:textId="1FEDB0C9" w:rsidR="00D33141" w:rsidRPr="006D354B" w:rsidRDefault="00D33141" w:rsidP="00D3314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 w:rsidRPr="006D354B">
        <w:rPr>
          <w:b/>
          <w:noProof/>
          <w:sz w:val="24"/>
          <w:lang w:val="de-DE"/>
        </w:rPr>
        <w:t>3GPP TSG SA WG4 #11</w:t>
      </w:r>
      <w:r w:rsidR="00001BF4">
        <w:rPr>
          <w:b/>
          <w:noProof/>
          <w:sz w:val="24"/>
          <w:lang w:val="de-DE"/>
        </w:rPr>
        <w:t>3</w:t>
      </w:r>
      <w:r w:rsidR="006D354B" w:rsidRPr="006D354B">
        <w:rPr>
          <w:b/>
          <w:noProof/>
          <w:sz w:val="24"/>
          <w:lang w:val="de-DE"/>
        </w:rPr>
        <w:t>e</w:t>
      </w:r>
      <w:r w:rsidRPr="006D354B">
        <w:rPr>
          <w:b/>
          <w:i/>
          <w:noProof/>
          <w:sz w:val="28"/>
          <w:lang w:val="de-DE"/>
        </w:rPr>
        <w:tab/>
        <w:t>S4-</w:t>
      </w:r>
      <w:r w:rsidR="002D260A" w:rsidRPr="006D354B">
        <w:rPr>
          <w:b/>
          <w:i/>
          <w:noProof/>
          <w:sz w:val="28"/>
          <w:lang w:val="de-DE"/>
        </w:rPr>
        <w:t>2</w:t>
      </w:r>
      <w:r w:rsidR="00833BDC">
        <w:rPr>
          <w:b/>
          <w:i/>
          <w:noProof/>
          <w:sz w:val="28"/>
          <w:lang w:val="de-DE"/>
        </w:rPr>
        <w:t>1</w:t>
      </w:r>
      <w:r w:rsidR="006871B8">
        <w:rPr>
          <w:b/>
          <w:i/>
          <w:noProof/>
          <w:sz w:val="28"/>
          <w:lang w:val="de-DE"/>
        </w:rPr>
        <w:t>0</w:t>
      </w:r>
      <w:r w:rsidR="00A55F2B">
        <w:rPr>
          <w:b/>
          <w:i/>
          <w:noProof/>
          <w:sz w:val="28"/>
          <w:lang w:val="de-DE"/>
        </w:rPr>
        <w:t>599</w:t>
      </w:r>
    </w:p>
    <w:p w14:paraId="5D2C253C" w14:textId="1F2DAEE2" w:rsidR="001E41F3" w:rsidRDefault="00833BDC" w:rsidP="00DC3A1C">
      <w:pPr>
        <w:pStyle w:val="CRCoverPage"/>
        <w:tabs>
          <w:tab w:val="left" w:pos="7088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001BF4">
        <w:rPr>
          <w:b/>
          <w:noProof/>
          <w:sz w:val="24"/>
        </w:rPr>
        <w:t>6</w:t>
      </w:r>
      <w:r w:rsidR="00001BF4">
        <w:rPr>
          <w:b/>
          <w:noProof/>
          <w:sz w:val="24"/>
          <w:vertAlign w:val="superscript"/>
        </w:rPr>
        <w:t>th</w:t>
      </w:r>
      <w:r w:rsidR="00D33141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1</w:t>
      </w:r>
      <w:r w:rsidR="00001BF4">
        <w:rPr>
          <w:b/>
          <w:noProof/>
          <w:sz w:val="24"/>
        </w:rPr>
        <w:t>4</w:t>
      </w:r>
      <w:r w:rsidRPr="00833BDC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001BF4">
        <w:rPr>
          <w:b/>
          <w:noProof/>
          <w:sz w:val="24"/>
        </w:rPr>
        <w:t>April</w:t>
      </w:r>
      <w:r w:rsidR="00D33141" w:rsidRPr="00DC3A1C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1</w:t>
      </w:r>
      <w:r w:rsidR="00DC323A">
        <w:rPr>
          <w:b/>
          <w:noProof/>
          <w:sz w:val="24"/>
          <w:lang w:val="en-US"/>
        </w:rPr>
        <w:t xml:space="preserve">                                         </w:t>
      </w:r>
      <w:r w:rsidR="002D260A">
        <w:rPr>
          <w:b/>
          <w:noProof/>
          <w:sz w:val="24"/>
          <w:lang w:val="en-US"/>
        </w:rPr>
        <w:tab/>
      </w:r>
      <w:r w:rsidR="004354BC">
        <w:rPr>
          <w:b/>
          <w:noProof/>
          <w:sz w:val="24"/>
          <w:lang w:val="en-US"/>
        </w:rPr>
        <w:t>revision of S4-210463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31768122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001BF4">
              <w:rPr>
                <w:b/>
                <w:noProof/>
                <w:sz w:val="28"/>
              </w:rPr>
              <w:t>955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53FD6732" w:rsidR="001E41F3" w:rsidRPr="00410371" w:rsidRDefault="003A199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2983225E" w:rsidR="001E41F3" w:rsidRPr="00410371" w:rsidRDefault="00D23B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07309A">
              <w:rPr>
                <w:b/>
                <w:noProof/>
                <w:sz w:val="28"/>
              </w:rPr>
              <w:t>.</w:t>
            </w:r>
            <w:r w:rsidR="00001BF4">
              <w:rPr>
                <w:b/>
                <w:noProof/>
                <w:sz w:val="28"/>
              </w:rPr>
              <w:t>6</w:t>
            </w:r>
            <w:r w:rsidR="0007309A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304EF937" w:rsidR="001E41F3" w:rsidRDefault="00A26741">
            <w:pPr>
              <w:pStyle w:val="CRCoverPage"/>
              <w:spacing w:after="0"/>
              <w:ind w:left="100"/>
              <w:rPr>
                <w:noProof/>
              </w:rPr>
            </w:pPr>
            <w:r w:rsidRPr="00A26741">
              <w:rPr>
                <w:noProof/>
              </w:rPr>
              <w:t>pCR26.955: Messaging and Social Sharing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730007F6" w:rsidR="001E41F3" w:rsidRDefault="00C52623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780A7F">
              <w:rPr>
                <w:noProof/>
              </w:rPr>
              <w:t>Qualcomm Incorporated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76E62DEA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</w:t>
            </w:r>
            <w:r w:rsidR="00001BF4">
              <w:rPr>
                <w:noProof/>
              </w:rPr>
              <w:t>Video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7AE7B71F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4B4093">
              <w:rPr>
                <w:noProof/>
              </w:rPr>
              <w:t>0</w:t>
            </w:r>
            <w:r w:rsidR="00001BF4">
              <w:rPr>
                <w:noProof/>
              </w:rPr>
              <w:t>3</w:t>
            </w:r>
            <w:r w:rsidR="00447653">
              <w:rPr>
                <w:noProof/>
              </w:rPr>
              <w:t>-</w:t>
            </w:r>
            <w:r w:rsidR="00001BF4">
              <w:rPr>
                <w:noProof/>
              </w:rPr>
              <w:t>31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39BC14AD" w:rsidR="001E41F3" w:rsidRDefault="00B66B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516427F" w14:textId="18EFC058" w:rsidR="002A4276" w:rsidRDefault="009A2E63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Provides a basic overview on Messaging and Social Sharing</w:t>
            </w:r>
          </w:p>
          <w:p w14:paraId="40B2AF5C" w14:textId="16B54CFB" w:rsidR="00EA67A2" w:rsidRDefault="00523C9C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 configuration files are not yet provided and need to be done.</w:t>
            </w:r>
          </w:p>
          <w:p w14:paraId="7783857E" w14:textId="418B52AE" w:rsidR="009A2E63" w:rsidRDefault="009A2E63" w:rsidP="006E4C92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78D1A4EF" w:rsidR="000E5766" w:rsidRPr="00937AE2" w:rsidRDefault="000E5766" w:rsidP="00937AE2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1DB16661" w:rsidR="001E41F3" w:rsidRDefault="001E41F3" w:rsidP="00910B2C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633E4B92" w:rsidR="001E41F3" w:rsidRDefault="001E41F3" w:rsidP="008117D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1776ADCF" w:rsidR="001E41F3" w:rsidRDefault="002446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document </w:t>
            </w:r>
            <w:r w:rsidR="00B27231">
              <w:rPr>
                <w:noProof/>
              </w:rPr>
              <w:t>takes into account the agreed document S4-210568 and changes on top of this</w:t>
            </w: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0E448A1" w14:textId="2E0EECA1" w:rsidR="001E41F3" w:rsidRDefault="001E41F3">
      <w:pPr>
        <w:rPr>
          <w:noProof/>
        </w:rPr>
      </w:pPr>
    </w:p>
    <w:p w14:paraId="7D921BDD" w14:textId="168CA8F4" w:rsidR="00F55FBD" w:rsidRDefault="00F55FBD" w:rsidP="00F55FBD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070768BB" w14:textId="77777777" w:rsidR="00827D85" w:rsidRDefault="00827D85" w:rsidP="00827D85">
      <w:pPr>
        <w:pStyle w:val="Heading3"/>
      </w:pPr>
      <w:bookmarkStart w:id="2" w:name="_Toc41600615"/>
      <w:bookmarkStart w:id="3" w:name="_Toc55813028"/>
      <w:bookmarkStart w:id="4" w:name="_Toc49377039"/>
      <w:bookmarkStart w:id="5" w:name="_Toc66175737"/>
      <w:r w:rsidRPr="005D58B4">
        <w:t>6.5.3</w:t>
      </w:r>
      <w:r w:rsidRPr="005D58B4">
        <w:tab/>
        <w:t>Source Format Properties</w:t>
      </w:r>
      <w:bookmarkEnd w:id="2"/>
      <w:bookmarkEnd w:id="3"/>
      <w:bookmarkEnd w:id="4"/>
      <w:bookmarkEnd w:id="5"/>
    </w:p>
    <w:p w14:paraId="42498861" w14:textId="77777777" w:rsidR="00827D85" w:rsidRDefault="00827D85" w:rsidP="00827D85">
      <w:r w:rsidRPr="00673FB2">
        <w:t>Table 6.5</w:t>
      </w:r>
      <w:r>
        <w:t>.3</w:t>
      </w:r>
      <w:r w:rsidRPr="00673FB2">
        <w:t>-1 provides an overview of the different source signal properties for Social Sharing and Messaging. This information is used to select proper test sequences.</w:t>
      </w:r>
    </w:p>
    <w:p w14:paraId="1A01BECB" w14:textId="1A7CCE7D" w:rsidR="00827D85" w:rsidRDefault="00827D85" w:rsidP="00827D85">
      <w:pPr>
        <w:pStyle w:val="TH"/>
      </w:pPr>
      <w:r>
        <w:lastRenderedPageBreak/>
        <w:t>Table 6.5.3-1 Source Format Properties for Social sharing scenario</w:t>
      </w: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724"/>
        <w:gridCol w:w="4164"/>
      </w:tblGrid>
      <w:tr w:rsidR="000D011B" w:rsidRPr="0035198B" w14:paraId="527044EC" w14:textId="77777777" w:rsidTr="00807777">
        <w:trPr>
          <w:trHeight w:val="20"/>
          <w:jc w:val="center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A5A5A5"/>
            <w:hideMark/>
          </w:tcPr>
          <w:p w14:paraId="47E08D72" w14:textId="77777777" w:rsidR="000D011B" w:rsidRPr="00882D8E" w:rsidRDefault="000D011B" w:rsidP="00807777">
            <w:pPr>
              <w:pStyle w:val="TAH"/>
              <w:rPr>
                <w:b w:val="0"/>
                <w:color w:val="FFFFFF"/>
              </w:rPr>
            </w:pPr>
            <w:r w:rsidRPr="00882D8E">
              <w:rPr>
                <w:b w:val="0"/>
                <w:color w:val="FFFFFF"/>
              </w:rPr>
              <w:t>Source format properties</w:t>
            </w:r>
          </w:p>
        </w:tc>
        <w:tc>
          <w:tcPr>
            <w:tcW w:w="4164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A5A5A5"/>
            <w:hideMark/>
          </w:tcPr>
          <w:p w14:paraId="0C9F32E5" w14:textId="77777777" w:rsidR="000D011B" w:rsidRPr="00882D8E" w:rsidRDefault="000D011B" w:rsidP="00807777">
            <w:pPr>
              <w:pStyle w:val="TAH"/>
              <w:rPr>
                <w:b w:val="0"/>
                <w:color w:val="FFFFFF"/>
              </w:rPr>
            </w:pPr>
            <w:r w:rsidRPr="00882D8E">
              <w:rPr>
                <w:b w:val="0"/>
                <w:color w:val="FFFFFF"/>
              </w:rPr>
              <w:t>Social Sharing</w:t>
            </w:r>
          </w:p>
        </w:tc>
      </w:tr>
      <w:tr w:rsidR="000D011B" w:rsidRPr="007E7ADE" w14:paraId="1AE2DEB6" w14:textId="77777777" w:rsidTr="00807777">
        <w:trPr>
          <w:trHeight w:val="20"/>
          <w:jc w:val="center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5A5A5"/>
            <w:hideMark/>
          </w:tcPr>
          <w:p w14:paraId="3810E162" w14:textId="77777777" w:rsidR="000D011B" w:rsidRPr="00882D8E" w:rsidRDefault="000D011B" w:rsidP="00807777">
            <w:pPr>
              <w:pStyle w:val="TAH"/>
              <w:rPr>
                <w:b w:val="0"/>
                <w:color w:val="FFFFFF"/>
              </w:rPr>
            </w:pPr>
            <w:r w:rsidRPr="00882D8E">
              <w:rPr>
                <w:b w:val="0"/>
                <w:color w:val="FFFFFF"/>
              </w:rPr>
              <w:t>Spatial resolution</w:t>
            </w:r>
          </w:p>
        </w:tc>
        <w:tc>
          <w:tcPr>
            <w:tcW w:w="4164" w:type="dxa"/>
            <w:shd w:val="clear" w:color="auto" w:fill="DBDBDB"/>
            <w:hideMark/>
          </w:tcPr>
          <w:p w14:paraId="335D3C66" w14:textId="2B297405" w:rsidR="000D011B" w:rsidRPr="000D011B" w:rsidRDefault="000D011B" w:rsidP="00807777">
            <w:pPr>
              <w:pStyle w:val="TAC"/>
              <w:rPr>
                <w:bCs/>
              </w:rPr>
            </w:pPr>
            <w:r w:rsidRPr="000D011B">
              <w:t xml:space="preserve">3840x2160, </w:t>
            </w:r>
            <w:r w:rsidRPr="007E7ADE">
              <w:t>1920 x 1080</w:t>
            </w:r>
            <w:r w:rsidRPr="000D011B">
              <w:t xml:space="preserve">, </w:t>
            </w:r>
            <w:r w:rsidRPr="000D011B">
              <w:rPr>
                <w:bCs/>
              </w:rPr>
              <w:t>1080x1920</w:t>
            </w:r>
          </w:p>
        </w:tc>
      </w:tr>
      <w:tr w:rsidR="000D011B" w:rsidRPr="0035198B" w14:paraId="019A2248" w14:textId="77777777" w:rsidTr="00807777">
        <w:trPr>
          <w:trHeight w:val="20"/>
          <w:jc w:val="center"/>
        </w:trPr>
        <w:tc>
          <w:tcPr>
            <w:tcW w:w="2724" w:type="dxa"/>
            <w:tcBorders>
              <w:left w:val="single" w:sz="4" w:space="0" w:color="FFFFFF"/>
            </w:tcBorders>
            <w:shd w:val="clear" w:color="auto" w:fill="A5A5A5"/>
            <w:hideMark/>
          </w:tcPr>
          <w:p w14:paraId="0C86B4CD" w14:textId="77777777" w:rsidR="000D011B" w:rsidRPr="00882D8E" w:rsidRDefault="000D011B" w:rsidP="00807777">
            <w:pPr>
              <w:pStyle w:val="TAH"/>
              <w:rPr>
                <w:color w:val="FFFFFF"/>
              </w:rPr>
            </w:pPr>
            <w:r w:rsidRPr="00882D8E">
              <w:rPr>
                <w:b w:val="0"/>
                <w:color w:val="FFFFFF"/>
              </w:rPr>
              <w:t>Chroma format</w:t>
            </w:r>
          </w:p>
        </w:tc>
        <w:tc>
          <w:tcPr>
            <w:tcW w:w="4164" w:type="dxa"/>
            <w:shd w:val="clear" w:color="auto" w:fill="EDEDED"/>
            <w:hideMark/>
          </w:tcPr>
          <w:p w14:paraId="26D2D74B" w14:textId="77777777" w:rsidR="000D011B" w:rsidRPr="00882D8E" w:rsidRDefault="000D011B" w:rsidP="00807777">
            <w:pPr>
              <w:pStyle w:val="TAC"/>
              <w:rPr>
                <w:b/>
              </w:rPr>
            </w:pPr>
            <w:proofErr w:type="spellStart"/>
            <w:r w:rsidRPr="00882D8E">
              <w:t>Y’CbCr</w:t>
            </w:r>
            <w:proofErr w:type="spellEnd"/>
          </w:p>
        </w:tc>
      </w:tr>
      <w:tr w:rsidR="000D011B" w:rsidRPr="0035198B" w14:paraId="6D8D56BF" w14:textId="77777777" w:rsidTr="00807777">
        <w:trPr>
          <w:trHeight w:val="20"/>
          <w:jc w:val="center"/>
        </w:trPr>
        <w:tc>
          <w:tcPr>
            <w:tcW w:w="2724" w:type="dxa"/>
            <w:tcBorders>
              <w:left w:val="single" w:sz="4" w:space="0" w:color="FFFFFF"/>
            </w:tcBorders>
            <w:shd w:val="clear" w:color="auto" w:fill="A5A5A5"/>
            <w:hideMark/>
          </w:tcPr>
          <w:p w14:paraId="1121C2F4" w14:textId="77777777" w:rsidR="000D011B" w:rsidRPr="00882D8E" w:rsidRDefault="000D011B" w:rsidP="00807777">
            <w:pPr>
              <w:pStyle w:val="TAH"/>
              <w:rPr>
                <w:color w:val="FFFFFF"/>
              </w:rPr>
            </w:pPr>
            <w:r w:rsidRPr="00882D8E">
              <w:rPr>
                <w:b w:val="0"/>
                <w:color w:val="FFFFFF"/>
              </w:rPr>
              <w:t>Chroma subsampling</w:t>
            </w:r>
          </w:p>
        </w:tc>
        <w:tc>
          <w:tcPr>
            <w:tcW w:w="4164" w:type="dxa"/>
            <w:shd w:val="clear" w:color="auto" w:fill="DBDBDB"/>
            <w:hideMark/>
          </w:tcPr>
          <w:p w14:paraId="5740D738" w14:textId="77777777" w:rsidR="000D011B" w:rsidRPr="00882D8E" w:rsidRDefault="000D011B" w:rsidP="00807777">
            <w:pPr>
              <w:pStyle w:val="TAC"/>
              <w:rPr>
                <w:b/>
              </w:rPr>
            </w:pPr>
            <w:r w:rsidRPr="00882D8E">
              <w:t>4:2:0</w:t>
            </w:r>
          </w:p>
        </w:tc>
      </w:tr>
      <w:tr w:rsidR="000D011B" w:rsidRPr="0035198B" w14:paraId="294CB7E0" w14:textId="77777777" w:rsidTr="00807777">
        <w:trPr>
          <w:trHeight w:val="20"/>
          <w:jc w:val="center"/>
        </w:trPr>
        <w:tc>
          <w:tcPr>
            <w:tcW w:w="2724" w:type="dxa"/>
            <w:tcBorders>
              <w:left w:val="single" w:sz="4" w:space="0" w:color="FFFFFF"/>
            </w:tcBorders>
            <w:shd w:val="clear" w:color="auto" w:fill="A5A5A5"/>
            <w:hideMark/>
          </w:tcPr>
          <w:p w14:paraId="6245C5FC" w14:textId="77777777" w:rsidR="000D011B" w:rsidRPr="00882D8E" w:rsidRDefault="000D011B" w:rsidP="00807777">
            <w:pPr>
              <w:pStyle w:val="TAH"/>
              <w:rPr>
                <w:color w:val="FFFFFF"/>
              </w:rPr>
            </w:pPr>
            <w:r w:rsidRPr="00882D8E">
              <w:rPr>
                <w:b w:val="0"/>
                <w:color w:val="FFFFFF"/>
              </w:rPr>
              <w:t xml:space="preserve">Picture </w:t>
            </w:r>
            <w:r w:rsidRPr="0035198B">
              <w:rPr>
                <w:b w:val="0"/>
                <w:bCs/>
                <w:color w:val="FFFFFF"/>
              </w:rPr>
              <w:t>aspect</w:t>
            </w:r>
            <w:r w:rsidRPr="00882D8E">
              <w:rPr>
                <w:b w:val="0"/>
                <w:color w:val="FFFFFF"/>
              </w:rPr>
              <w:t xml:space="preserve"> ratio</w:t>
            </w:r>
          </w:p>
        </w:tc>
        <w:tc>
          <w:tcPr>
            <w:tcW w:w="4164" w:type="dxa"/>
            <w:shd w:val="clear" w:color="auto" w:fill="EDEDED"/>
            <w:hideMark/>
          </w:tcPr>
          <w:p w14:paraId="29C94444" w14:textId="77777777" w:rsidR="000D011B" w:rsidRPr="00882D8E" w:rsidRDefault="000D011B" w:rsidP="00807777">
            <w:pPr>
              <w:pStyle w:val="TAC"/>
              <w:rPr>
                <w:b/>
              </w:rPr>
            </w:pPr>
            <w:r w:rsidRPr="00882D8E">
              <w:t>16:9</w:t>
            </w:r>
            <w:r>
              <w:t>, 9:16</w:t>
            </w:r>
          </w:p>
        </w:tc>
      </w:tr>
      <w:tr w:rsidR="000D011B" w:rsidRPr="0035198B" w14:paraId="099AEB6B" w14:textId="77777777" w:rsidTr="00807777">
        <w:trPr>
          <w:trHeight w:val="20"/>
          <w:jc w:val="center"/>
        </w:trPr>
        <w:tc>
          <w:tcPr>
            <w:tcW w:w="2724" w:type="dxa"/>
            <w:tcBorders>
              <w:left w:val="single" w:sz="4" w:space="0" w:color="FFFFFF"/>
            </w:tcBorders>
            <w:shd w:val="clear" w:color="auto" w:fill="A5A5A5"/>
            <w:hideMark/>
          </w:tcPr>
          <w:p w14:paraId="7F36D7AD" w14:textId="77777777" w:rsidR="000D011B" w:rsidRPr="00882D8E" w:rsidRDefault="000D011B" w:rsidP="00807777">
            <w:pPr>
              <w:pStyle w:val="TAH"/>
              <w:rPr>
                <w:color w:val="FFFFFF"/>
              </w:rPr>
            </w:pPr>
            <w:r w:rsidRPr="00882D8E">
              <w:rPr>
                <w:b w:val="0"/>
                <w:color w:val="FFFFFF"/>
              </w:rPr>
              <w:t>Frame rates</w:t>
            </w:r>
          </w:p>
        </w:tc>
        <w:tc>
          <w:tcPr>
            <w:tcW w:w="4164" w:type="dxa"/>
            <w:shd w:val="clear" w:color="auto" w:fill="DBDBDB"/>
            <w:hideMark/>
          </w:tcPr>
          <w:p w14:paraId="75FCF6BD" w14:textId="73C9E9A6" w:rsidR="000D011B" w:rsidRDefault="000D011B" w:rsidP="00807777">
            <w:pPr>
              <w:pStyle w:val="TAC"/>
            </w:pPr>
            <w:r>
              <w:t xml:space="preserve">24, </w:t>
            </w:r>
            <w:r w:rsidRPr="00882D8E">
              <w:t xml:space="preserve">25, </w:t>
            </w:r>
            <w:del w:id="6" w:author="Thomas Stockhammer" w:date="2021-04-11T22:20:00Z">
              <w:r w:rsidDel="000D011B">
                <w:delText xml:space="preserve">29.97, </w:delText>
              </w:r>
            </w:del>
            <w:r w:rsidRPr="00882D8E">
              <w:t>30</w:t>
            </w:r>
            <w:r>
              <w:t xml:space="preserve"> Hz</w:t>
            </w:r>
          </w:p>
          <w:p w14:paraId="0492AA46" w14:textId="7936FEAA" w:rsidR="000D011B" w:rsidRPr="00882D8E" w:rsidRDefault="000D011B" w:rsidP="00807777">
            <w:pPr>
              <w:pStyle w:val="TAC"/>
              <w:rPr>
                <w:b/>
              </w:rPr>
            </w:pPr>
            <w:r w:rsidRPr="00882D8E">
              <w:t xml:space="preserve">50, 60 </w:t>
            </w:r>
            <w:r>
              <w:t>Hz (Full HD only)</w:t>
            </w:r>
          </w:p>
        </w:tc>
      </w:tr>
      <w:tr w:rsidR="000D011B" w:rsidRPr="0035198B" w14:paraId="5F61E5DA" w14:textId="77777777" w:rsidTr="00807777">
        <w:trPr>
          <w:trHeight w:val="20"/>
          <w:jc w:val="center"/>
        </w:trPr>
        <w:tc>
          <w:tcPr>
            <w:tcW w:w="2724" w:type="dxa"/>
            <w:tcBorders>
              <w:left w:val="single" w:sz="4" w:space="0" w:color="FFFFFF"/>
            </w:tcBorders>
            <w:shd w:val="clear" w:color="auto" w:fill="A5A5A5"/>
            <w:hideMark/>
          </w:tcPr>
          <w:p w14:paraId="17460CE3" w14:textId="77777777" w:rsidR="000D011B" w:rsidRPr="00882D8E" w:rsidRDefault="000D011B" w:rsidP="00807777">
            <w:pPr>
              <w:pStyle w:val="TAH"/>
              <w:rPr>
                <w:color w:val="FFFFFF"/>
              </w:rPr>
            </w:pPr>
            <w:r w:rsidRPr="00882D8E">
              <w:rPr>
                <w:b w:val="0"/>
                <w:color w:val="FFFFFF"/>
              </w:rPr>
              <w:t>Bit depth</w:t>
            </w:r>
          </w:p>
        </w:tc>
        <w:tc>
          <w:tcPr>
            <w:tcW w:w="4164" w:type="dxa"/>
            <w:shd w:val="clear" w:color="auto" w:fill="EDEDED"/>
            <w:hideMark/>
          </w:tcPr>
          <w:p w14:paraId="75692FF6" w14:textId="77777777" w:rsidR="000D011B" w:rsidRPr="00882D8E" w:rsidRDefault="000D011B" w:rsidP="00807777">
            <w:pPr>
              <w:pStyle w:val="TAC"/>
              <w:rPr>
                <w:b/>
              </w:rPr>
            </w:pPr>
            <w:r w:rsidRPr="00882D8E">
              <w:t>8, 10</w:t>
            </w:r>
          </w:p>
        </w:tc>
      </w:tr>
      <w:tr w:rsidR="000D011B" w:rsidRPr="0035198B" w14:paraId="7FBE3174" w14:textId="77777777" w:rsidTr="00807777">
        <w:trPr>
          <w:trHeight w:val="20"/>
          <w:jc w:val="center"/>
        </w:trPr>
        <w:tc>
          <w:tcPr>
            <w:tcW w:w="2724" w:type="dxa"/>
            <w:tcBorders>
              <w:left w:val="single" w:sz="4" w:space="0" w:color="FFFFFF"/>
            </w:tcBorders>
            <w:shd w:val="clear" w:color="auto" w:fill="A5A5A5"/>
            <w:hideMark/>
          </w:tcPr>
          <w:p w14:paraId="49BBD534" w14:textId="77777777" w:rsidR="000D011B" w:rsidRPr="00882D8E" w:rsidRDefault="000D011B" w:rsidP="00807777">
            <w:pPr>
              <w:pStyle w:val="TAH"/>
              <w:rPr>
                <w:color w:val="FFFFFF"/>
              </w:rPr>
            </w:pPr>
            <w:r w:rsidRPr="00882D8E">
              <w:rPr>
                <w:b w:val="0"/>
                <w:color w:val="FFFFFF"/>
              </w:rPr>
              <w:t>Colour space formats</w:t>
            </w:r>
          </w:p>
        </w:tc>
        <w:tc>
          <w:tcPr>
            <w:tcW w:w="4164" w:type="dxa"/>
            <w:shd w:val="clear" w:color="auto" w:fill="DBDBDB"/>
            <w:hideMark/>
          </w:tcPr>
          <w:p w14:paraId="45EF1324" w14:textId="77777777" w:rsidR="000D011B" w:rsidRPr="00882D8E" w:rsidRDefault="000D011B" w:rsidP="00807777">
            <w:pPr>
              <w:pStyle w:val="TAC"/>
              <w:rPr>
                <w:b/>
              </w:rPr>
            </w:pPr>
            <w:r w:rsidRPr="00882D8E">
              <w:t>BT.709, BT.2020</w:t>
            </w:r>
          </w:p>
        </w:tc>
      </w:tr>
      <w:tr w:rsidR="000D011B" w:rsidRPr="0035198B" w14:paraId="231CD06B" w14:textId="77777777" w:rsidTr="00807777">
        <w:trPr>
          <w:trHeight w:val="20"/>
          <w:jc w:val="center"/>
        </w:trPr>
        <w:tc>
          <w:tcPr>
            <w:tcW w:w="2724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5A5A5"/>
            <w:hideMark/>
          </w:tcPr>
          <w:p w14:paraId="3E7C2621" w14:textId="77777777" w:rsidR="000D011B" w:rsidRPr="00882D8E" w:rsidRDefault="000D011B" w:rsidP="00807777">
            <w:pPr>
              <w:pStyle w:val="TAH"/>
              <w:rPr>
                <w:color w:val="FFFFFF"/>
              </w:rPr>
            </w:pPr>
            <w:r w:rsidRPr="00882D8E">
              <w:rPr>
                <w:b w:val="0"/>
                <w:color w:val="FFFFFF"/>
              </w:rPr>
              <w:t>Transfer characteristics</w:t>
            </w:r>
          </w:p>
        </w:tc>
        <w:tc>
          <w:tcPr>
            <w:tcW w:w="4164" w:type="dxa"/>
            <w:shd w:val="clear" w:color="auto" w:fill="EDEDED"/>
            <w:hideMark/>
          </w:tcPr>
          <w:p w14:paraId="3BCF848C" w14:textId="77777777" w:rsidR="000D011B" w:rsidRPr="00882D8E" w:rsidRDefault="000D011B" w:rsidP="00807777">
            <w:pPr>
              <w:pStyle w:val="TAC"/>
              <w:rPr>
                <w:b/>
              </w:rPr>
            </w:pPr>
            <w:r w:rsidRPr="00882D8E">
              <w:t>BT.709, BT.2100 (HDR)</w:t>
            </w:r>
          </w:p>
        </w:tc>
      </w:tr>
    </w:tbl>
    <w:p w14:paraId="003D93FE" w14:textId="389AA3EA" w:rsidR="002B4861" w:rsidRDefault="002B4861" w:rsidP="002B4861">
      <w:pPr>
        <w:rPr>
          <w:b/>
          <w:sz w:val="28"/>
          <w:highlight w:val="yellow"/>
        </w:rPr>
      </w:pPr>
    </w:p>
    <w:p w14:paraId="6A3B3654" w14:textId="77777777" w:rsidR="00782F7D" w:rsidRDefault="00782F7D" w:rsidP="00782F7D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41292C3D" w14:textId="77777777" w:rsidR="00975E7A" w:rsidRDefault="00975E7A" w:rsidP="00975E7A">
      <w:pPr>
        <w:pStyle w:val="Heading3"/>
      </w:pPr>
      <w:bookmarkStart w:id="7" w:name="_Toc41600616"/>
      <w:bookmarkStart w:id="8" w:name="_Toc55813029"/>
      <w:bookmarkStart w:id="9" w:name="_Toc49377040"/>
      <w:bookmarkStart w:id="10" w:name="_Toc66175738"/>
      <w:r>
        <w:t>6.5.4</w:t>
      </w:r>
      <w:r>
        <w:tab/>
        <w:t>Encoding and Decoding Constraints</w:t>
      </w:r>
      <w:bookmarkEnd w:id="7"/>
      <w:bookmarkEnd w:id="8"/>
      <w:bookmarkEnd w:id="9"/>
      <w:bookmarkEnd w:id="10"/>
    </w:p>
    <w:p w14:paraId="6392F62D" w14:textId="77777777" w:rsidR="00975E7A" w:rsidRDefault="00975E7A" w:rsidP="00975E7A">
      <w:r>
        <w:t>Table 6.5.4-1 provides an overview of encoding and decoding constraints for H.264/AVC Full HD and H.265/</w:t>
      </w:r>
      <w:r w:rsidRPr="00882D8E">
        <w:t xml:space="preserve">HEVC </w:t>
      </w:r>
      <w:r>
        <w:t>for Social Sharing and Messaging scenario.</w:t>
      </w:r>
      <w:r w:rsidRPr="00882D8E">
        <w:t xml:space="preserve"> </w:t>
      </w:r>
      <w:r>
        <w:t>This information supports the definition of detailed anchor conditions.</w:t>
      </w:r>
    </w:p>
    <w:p w14:paraId="7CA5B7D2" w14:textId="77777777" w:rsidR="00975E7A" w:rsidRDefault="00975E7A" w:rsidP="00975E7A">
      <w:pPr>
        <w:pStyle w:val="TH"/>
      </w:pPr>
      <w:r>
        <w:t>Table 6.5.4-1 Encoding and Decoding Configurations</w:t>
      </w: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  <w:tblPrChange w:id="11" w:author="Thomas Stockhammer" w:date="2021-04-11T22:27:00Z">
          <w:tblPr>
            <w:tblW w:w="5000" w:type="pct"/>
            <w:tbl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blBorders>
            <w:tblLook w:val="04A0" w:firstRow="1" w:lastRow="0" w:firstColumn="1" w:lastColumn="0" w:noHBand="0" w:noVBand="1"/>
          </w:tblPr>
        </w:tblPrChange>
      </w:tblPr>
      <w:tblGrid>
        <w:gridCol w:w="2419"/>
        <w:gridCol w:w="2405"/>
        <w:gridCol w:w="2405"/>
        <w:gridCol w:w="2400"/>
        <w:tblGridChange w:id="12">
          <w:tblGrid>
            <w:gridCol w:w="3217"/>
            <w:gridCol w:w="3206"/>
            <w:gridCol w:w="3206"/>
            <w:gridCol w:w="3206"/>
          </w:tblGrid>
        </w:tblGridChange>
      </w:tblGrid>
      <w:tr w:rsidR="00BD40F2" w:rsidRPr="00090E9E" w14:paraId="43199CAD" w14:textId="77777777" w:rsidTr="005563BE">
        <w:trPr>
          <w:trHeight w:val="410"/>
          <w:trPrChange w:id="13" w:author="Thomas Stockhammer" w:date="2021-04-11T22:27:00Z">
            <w:trPr>
              <w:trHeight w:val="410"/>
            </w:trPr>
          </w:trPrChange>
        </w:trPr>
        <w:tc>
          <w:tcPr>
            <w:tcW w:w="1256" w:type="pct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A5A5A5"/>
            <w:tcPrChange w:id="14" w:author="Thomas Stockhammer" w:date="2021-04-11T22:27:00Z">
              <w:tcPr>
                <w:tcW w:w="1670" w:type="pct"/>
                <w:tcBorders>
                  <w:top w:val="single" w:sz="4" w:space="0" w:color="FFFFFF"/>
                  <w:left w:val="single" w:sz="4" w:space="0" w:color="FFFFFF"/>
                  <w:right w:val="nil"/>
                </w:tcBorders>
                <w:shd w:val="clear" w:color="auto" w:fill="A5A5A5"/>
              </w:tcPr>
            </w:tcPrChange>
          </w:tcPr>
          <w:p w14:paraId="7C89F7E9" w14:textId="77777777" w:rsidR="00BD40F2" w:rsidRPr="00090E9E" w:rsidRDefault="00BD40F2" w:rsidP="00807777">
            <w:pPr>
              <w:pStyle w:val="TAH"/>
              <w:rPr>
                <w:color w:val="FFFFFF"/>
                <w:lang w:val="en-US"/>
              </w:rPr>
            </w:pPr>
            <w:r w:rsidRPr="00090E9E">
              <w:rPr>
                <w:b w:val="0"/>
                <w:color w:val="FFFFFF"/>
                <w:lang w:val="en-US"/>
              </w:rPr>
              <w:t>Encoding and Decoding Constraints</w:t>
            </w:r>
          </w:p>
        </w:tc>
        <w:tc>
          <w:tcPr>
            <w:tcW w:w="1249" w:type="pct"/>
            <w:tcBorders>
              <w:top w:val="single" w:sz="4" w:space="0" w:color="FFFFFF"/>
              <w:left w:val="nil"/>
              <w:right w:val="nil"/>
            </w:tcBorders>
            <w:shd w:val="clear" w:color="auto" w:fill="A5A5A5"/>
            <w:tcPrChange w:id="15" w:author="Thomas Stockhammer" w:date="2021-04-11T22:27:00Z">
              <w:tcPr>
                <w:tcW w:w="1" w:type="pct"/>
                <w:tcBorders>
                  <w:top w:val="single" w:sz="4" w:space="0" w:color="FFFFFF"/>
                  <w:left w:val="nil"/>
                  <w:right w:val="nil"/>
                </w:tcBorders>
                <w:shd w:val="clear" w:color="auto" w:fill="A5A5A5"/>
              </w:tcPr>
            </w:tcPrChange>
          </w:tcPr>
          <w:p w14:paraId="428FA364" w14:textId="1145B768" w:rsidR="00BD40F2" w:rsidRPr="00090E9E" w:rsidRDefault="00B80205" w:rsidP="00807777">
            <w:pPr>
              <w:pStyle w:val="TAH"/>
              <w:rPr>
                <w:ins w:id="16" w:author="Thomas Stockhammer" w:date="2021-04-11T22:27:00Z"/>
                <w:b w:val="0"/>
                <w:bCs/>
                <w:color w:val="FFFFFF"/>
                <w:lang w:val="en-US"/>
              </w:rPr>
            </w:pPr>
            <w:ins w:id="17" w:author="Thomas Stockhammer" w:date="2021-04-11T22:27:00Z">
              <w:r>
                <w:rPr>
                  <w:b w:val="0"/>
                  <w:bCs/>
                  <w:color w:val="FFFFFF"/>
                  <w:lang w:val="en-US"/>
                </w:rPr>
                <w:t>General</w:t>
              </w:r>
            </w:ins>
          </w:p>
        </w:tc>
        <w:tc>
          <w:tcPr>
            <w:tcW w:w="1249" w:type="pct"/>
            <w:tcBorders>
              <w:top w:val="single" w:sz="4" w:space="0" w:color="FFFFFF"/>
              <w:left w:val="nil"/>
              <w:right w:val="nil"/>
            </w:tcBorders>
            <w:shd w:val="clear" w:color="auto" w:fill="A5A5A5"/>
            <w:tcPrChange w:id="18" w:author="Thomas Stockhammer" w:date="2021-04-11T22:27:00Z">
              <w:tcPr>
                <w:tcW w:w="1665" w:type="pct"/>
                <w:tcBorders>
                  <w:top w:val="single" w:sz="4" w:space="0" w:color="FFFFFF"/>
                  <w:left w:val="nil"/>
                  <w:right w:val="nil"/>
                </w:tcBorders>
                <w:shd w:val="clear" w:color="auto" w:fill="A5A5A5"/>
              </w:tcPr>
            </w:tcPrChange>
          </w:tcPr>
          <w:p w14:paraId="53F892F7" w14:textId="301C23A1" w:rsidR="00BD40F2" w:rsidRPr="00090E9E" w:rsidRDefault="00BD40F2" w:rsidP="00807777">
            <w:pPr>
              <w:pStyle w:val="TAH"/>
              <w:rPr>
                <w:color w:val="FFFFFF"/>
                <w:lang w:val="en-US"/>
              </w:rPr>
            </w:pPr>
            <w:r w:rsidRPr="00090E9E">
              <w:rPr>
                <w:b w:val="0"/>
                <w:bCs/>
                <w:color w:val="FFFFFF"/>
                <w:lang w:val="en-US"/>
              </w:rPr>
              <w:t>H.264/</w:t>
            </w:r>
            <w:r w:rsidRPr="00090E9E">
              <w:rPr>
                <w:b w:val="0"/>
                <w:color w:val="FFFFFF"/>
                <w:lang w:val="en-US"/>
              </w:rPr>
              <w:t>AVC</w:t>
            </w:r>
            <w:del w:id="19" w:author="Thomas Stockhammer" w:date="2021-04-11T22:27:00Z">
              <w:r w:rsidRPr="00090E9E" w:rsidDel="00B80205">
                <w:rPr>
                  <w:b w:val="0"/>
                  <w:color w:val="FFFFFF"/>
                  <w:lang w:val="en-US"/>
                </w:rPr>
                <w:delText xml:space="preserve"> 4K</w:delText>
              </w:r>
            </w:del>
          </w:p>
        </w:tc>
        <w:tc>
          <w:tcPr>
            <w:tcW w:w="1247" w:type="pct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A5A5A5"/>
            <w:tcPrChange w:id="20" w:author="Thomas Stockhammer" w:date="2021-04-11T22:27:00Z">
              <w:tcPr>
                <w:tcW w:w="1665" w:type="pct"/>
                <w:tcBorders>
                  <w:top w:val="single" w:sz="4" w:space="0" w:color="FFFFFF"/>
                  <w:left w:val="nil"/>
                  <w:right w:val="single" w:sz="4" w:space="0" w:color="FFFFFF"/>
                </w:tcBorders>
                <w:shd w:val="clear" w:color="auto" w:fill="A5A5A5"/>
              </w:tcPr>
            </w:tcPrChange>
          </w:tcPr>
          <w:p w14:paraId="022AE82C" w14:textId="77777777" w:rsidR="00BD40F2" w:rsidRPr="00090E9E" w:rsidRDefault="00BD40F2" w:rsidP="00807777">
            <w:pPr>
              <w:pStyle w:val="TAH"/>
              <w:rPr>
                <w:color w:val="FFFFFF"/>
                <w:lang w:val="en-US"/>
              </w:rPr>
            </w:pPr>
            <w:r w:rsidRPr="00090E9E">
              <w:rPr>
                <w:b w:val="0"/>
                <w:bCs/>
                <w:color w:val="FFFFFF"/>
                <w:lang w:val="en-US"/>
              </w:rPr>
              <w:t>H.265/</w:t>
            </w:r>
            <w:r w:rsidRPr="00090E9E">
              <w:rPr>
                <w:b w:val="0"/>
                <w:color w:val="FFFFFF"/>
                <w:lang w:val="en-US"/>
              </w:rPr>
              <w:t>HEVC</w:t>
            </w:r>
            <w:del w:id="21" w:author="Thomas Stockhammer" w:date="2021-04-11T22:27:00Z">
              <w:r w:rsidRPr="00090E9E" w:rsidDel="00B80205">
                <w:rPr>
                  <w:b w:val="0"/>
                  <w:color w:val="FFFFFF"/>
                  <w:lang w:val="en-US"/>
                </w:rPr>
                <w:delText xml:space="preserve"> 4K</w:delText>
              </w:r>
            </w:del>
          </w:p>
        </w:tc>
      </w:tr>
      <w:tr w:rsidR="00BD40F2" w:rsidRPr="00090E9E" w14:paraId="3B4AE80D" w14:textId="77777777" w:rsidTr="005563BE">
        <w:trPr>
          <w:trHeight w:val="410"/>
          <w:trPrChange w:id="22" w:author="Thomas Stockhammer" w:date="2021-04-11T22:27:00Z">
            <w:trPr>
              <w:trHeight w:val="410"/>
            </w:trPr>
          </w:trPrChange>
        </w:trPr>
        <w:tc>
          <w:tcPr>
            <w:tcW w:w="1256" w:type="pct"/>
            <w:tcBorders>
              <w:top w:val="single" w:sz="4" w:space="0" w:color="FFFFFF"/>
              <w:left w:val="single" w:sz="4" w:space="0" w:color="FFFFFF"/>
            </w:tcBorders>
            <w:shd w:val="clear" w:color="auto" w:fill="A5A5A5"/>
            <w:tcPrChange w:id="23" w:author="Thomas Stockhammer" w:date="2021-04-11T22:27:00Z">
              <w:tcPr>
                <w:tcW w:w="1670" w:type="pct"/>
                <w:tcBorders>
                  <w:top w:val="single" w:sz="4" w:space="0" w:color="FFFFFF"/>
                  <w:left w:val="single" w:sz="4" w:space="0" w:color="FFFFFF"/>
                </w:tcBorders>
                <w:shd w:val="clear" w:color="auto" w:fill="A5A5A5"/>
              </w:tcPr>
            </w:tcPrChange>
          </w:tcPr>
          <w:p w14:paraId="489C77A2" w14:textId="77777777" w:rsidR="00BD40F2" w:rsidRPr="00090E9E" w:rsidRDefault="00BD40F2" w:rsidP="00807777">
            <w:pPr>
              <w:pStyle w:val="TAH"/>
              <w:rPr>
                <w:color w:val="FFFFFF"/>
                <w:lang w:val="en-US"/>
              </w:rPr>
            </w:pPr>
            <w:r w:rsidRPr="00090E9E">
              <w:rPr>
                <w:b w:val="0"/>
                <w:color w:val="FFFFFF"/>
                <w:lang w:val="en-US"/>
              </w:rPr>
              <w:t>Relevant Codec and Codec Profile/Levels</w:t>
            </w:r>
          </w:p>
        </w:tc>
        <w:tc>
          <w:tcPr>
            <w:tcW w:w="1249" w:type="pct"/>
            <w:shd w:val="clear" w:color="auto" w:fill="DBDBDB"/>
            <w:tcPrChange w:id="24" w:author="Thomas Stockhammer" w:date="2021-04-11T22:27:00Z">
              <w:tcPr>
                <w:tcW w:w="1" w:type="pct"/>
                <w:shd w:val="clear" w:color="auto" w:fill="DBDBDB"/>
              </w:tcPr>
            </w:tcPrChange>
          </w:tcPr>
          <w:p w14:paraId="73A94423" w14:textId="77777777" w:rsidR="00BD40F2" w:rsidRDefault="002E1D61" w:rsidP="00807777">
            <w:pPr>
              <w:pStyle w:val="TAC"/>
              <w:rPr>
                <w:ins w:id="25" w:author="Thomas Stockhammer" w:date="2021-04-11T22:28:00Z"/>
              </w:rPr>
            </w:pPr>
            <w:ins w:id="26" w:author="Thomas Stockhammer" w:date="2021-04-11T22:28:00Z">
              <w:r>
                <w:t>Profile suitable for messaging content, no specific requirements.</w:t>
              </w:r>
            </w:ins>
          </w:p>
          <w:p w14:paraId="2BA065A5" w14:textId="0788A5B1" w:rsidR="002E1D61" w:rsidRPr="00975E7A" w:rsidRDefault="00477C2F" w:rsidP="00807777">
            <w:pPr>
              <w:pStyle w:val="TAC"/>
              <w:rPr>
                <w:ins w:id="27" w:author="Thomas Stockhammer" w:date="2021-04-11T22:27:00Z"/>
              </w:rPr>
            </w:pPr>
            <w:ins w:id="28" w:author="Thomas Stockhammer" w:date="2021-04-11T22:28:00Z">
              <w:r>
                <w:t xml:space="preserve">Levels to meet the above </w:t>
              </w:r>
            </w:ins>
            <w:ins w:id="29" w:author="Thomas Stockhammer" w:date="2021-04-11T22:34:00Z">
              <w:r w:rsidR="00545F7C">
                <w:t>formats</w:t>
              </w:r>
            </w:ins>
          </w:p>
        </w:tc>
        <w:tc>
          <w:tcPr>
            <w:tcW w:w="1249" w:type="pct"/>
            <w:shd w:val="clear" w:color="auto" w:fill="DBDBDB"/>
            <w:tcPrChange w:id="30" w:author="Thomas Stockhammer" w:date="2021-04-11T22:27:00Z">
              <w:tcPr>
                <w:tcW w:w="1665" w:type="pct"/>
                <w:shd w:val="clear" w:color="auto" w:fill="DBDBDB"/>
              </w:tcPr>
            </w:tcPrChange>
          </w:tcPr>
          <w:p w14:paraId="35A66A14" w14:textId="184F0C87" w:rsidR="00BD40F2" w:rsidRPr="00975E7A" w:rsidRDefault="00BD40F2" w:rsidP="00807777">
            <w:pPr>
              <w:pStyle w:val="TAC"/>
            </w:pPr>
            <w:r w:rsidRPr="00975E7A">
              <w:t xml:space="preserve">H.264/AVC Progressive High Profile </w:t>
            </w:r>
          </w:p>
          <w:p w14:paraId="4C404E24" w14:textId="17210973" w:rsidR="00BD40F2" w:rsidRPr="00975E7A" w:rsidRDefault="00BD40F2" w:rsidP="00807777">
            <w:pPr>
              <w:pStyle w:val="TAC"/>
              <w:rPr>
                <w:b/>
                <w:lang w:val="en-US"/>
              </w:rPr>
            </w:pPr>
            <w:r w:rsidRPr="00975E7A">
              <w:rPr>
                <w:lang w:eastAsia="en-GB"/>
              </w:rPr>
              <w:t xml:space="preserve">Level </w:t>
            </w:r>
            <w:ins w:id="31" w:author="Thomas Stockhammer" w:date="2021-04-11T22:29:00Z">
              <w:r w:rsidR="00351B70">
                <w:rPr>
                  <w:lang w:eastAsia="en-GB"/>
                </w:rPr>
                <w:t>4</w:t>
              </w:r>
            </w:ins>
            <w:del w:id="32" w:author="Thomas Stockhammer" w:date="2021-04-11T22:29:00Z">
              <w:r w:rsidRPr="00975E7A" w:rsidDel="00351B70">
                <w:rPr>
                  <w:lang w:eastAsia="en-GB"/>
                </w:rPr>
                <w:delText>5</w:delText>
              </w:r>
            </w:del>
            <w:r w:rsidRPr="00975E7A">
              <w:rPr>
                <w:lang w:eastAsia="en-GB"/>
              </w:rPr>
              <w:t>.</w:t>
            </w:r>
            <w:ins w:id="33" w:author="Thomas Stockhammer" w:date="2021-04-11T22:29:00Z">
              <w:r w:rsidR="00351B70">
                <w:rPr>
                  <w:lang w:eastAsia="en-GB"/>
                </w:rPr>
                <w:t>2, 5.2</w:t>
              </w:r>
            </w:ins>
            <w:del w:id="34" w:author="Thomas Stockhammer" w:date="2021-04-11T22:29:00Z">
              <w:r w:rsidRPr="00975E7A" w:rsidDel="00351B70">
                <w:rPr>
                  <w:lang w:eastAsia="en-GB"/>
                </w:rPr>
                <w:delText xml:space="preserve">0 </w:delText>
              </w:r>
              <w:r w:rsidRPr="00975E7A" w:rsidDel="00351B70">
                <w:delText>[7]</w:delText>
              </w:r>
            </w:del>
          </w:p>
        </w:tc>
        <w:tc>
          <w:tcPr>
            <w:tcW w:w="1247" w:type="pct"/>
            <w:shd w:val="clear" w:color="auto" w:fill="DBDBDB"/>
            <w:tcPrChange w:id="35" w:author="Thomas Stockhammer" w:date="2021-04-11T22:27:00Z">
              <w:tcPr>
                <w:tcW w:w="1665" w:type="pct"/>
                <w:shd w:val="clear" w:color="auto" w:fill="DBDBDB"/>
              </w:tcPr>
            </w:tcPrChange>
          </w:tcPr>
          <w:p w14:paraId="5A02A2DA" w14:textId="77777777" w:rsidR="00BD40F2" w:rsidRPr="00975E7A" w:rsidRDefault="00BD40F2" w:rsidP="00807777">
            <w:pPr>
              <w:pStyle w:val="TAC"/>
              <w:rPr>
                <w:b/>
              </w:rPr>
            </w:pPr>
            <w:r w:rsidRPr="00975E7A">
              <w:t xml:space="preserve">H.265/HEVC Main-10 Profile  </w:t>
            </w:r>
          </w:p>
          <w:p w14:paraId="322E74FD" w14:textId="2B4D248B" w:rsidR="00BD40F2" w:rsidRPr="00975E7A" w:rsidRDefault="00BD40F2" w:rsidP="00807777">
            <w:pPr>
              <w:pStyle w:val="TAC"/>
              <w:rPr>
                <w:lang w:val="en-US"/>
              </w:rPr>
            </w:pPr>
            <w:r w:rsidRPr="00975E7A">
              <w:t xml:space="preserve">Level </w:t>
            </w:r>
            <w:ins w:id="36" w:author="Thomas Stockhammer" w:date="2021-04-11T22:29:00Z">
              <w:r w:rsidR="00351B70">
                <w:t>4</w:t>
              </w:r>
            </w:ins>
            <w:del w:id="37" w:author="Thomas Stockhammer" w:date="2021-04-11T22:29:00Z">
              <w:r w:rsidRPr="00975E7A" w:rsidDel="00351B70">
                <w:delText>5</w:delText>
              </w:r>
            </w:del>
            <w:r w:rsidRPr="00975E7A">
              <w:t>.</w:t>
            </w:r>
            <w:del w:id="38" w:author="Thomas Stockhammer" w:date="2021-04-11T22:29:00Z">
              <w:r w:rsidRPr="00975E7A" w:rsidDel="00351B70">
                <w:delText xml:space="preserve">0 </w:delText>
              </w:r>
            </w:del>
            <w:ins w:id="39" w:author="Thomas Stockhammer" w:date="2021-04-11T22:29:00Z">
              <w:r w:rsidR="00351B70">
                <w:t>1, 5.1</w:t>
              </w:r>
            </w:ins>
            <w:del w:id="40" w:author="Thomas Stockhammer" w:date="2021-04-11T22:29:00Z">
              <w:r w:rsidRPr="00975E7A" w:rsidDel="00351B70">
                <w:delText>[8]</w:delText>
              </w:r>
            </w:del>
          </w:p>
        </w:tc>
      </w:tr>
      <w:tr w:rsidR="00BD40F2" w:rsidRPr="00090E9E" w14:paraId="1E3D1FED" w14:textId="77777777" w:rsidTr="005563BE">
        <w:trPr>
          <w:trHeight w:val="410"/>
          <w:trPrChange w:id="41" w:author="Thomas Stockhammer" w:date="2021-04-11T22:27:00Z">
            <w:trPr>
              <w:trHeight w:val="410"/>
            </w:trPr>
          </w:trPrChange>
        </w:trPr>
        <w:tc>
          <w:tcPr>
            <w:tcW w:w="1256" w:type="pct"/>
            <w:tcBorders>
              <w:left w:val="single" w:sz="4" w:space="0" w:color="FFFFFF"/>
            </w:tcBorders>
            <w:shd w:val="clear" w:color="auto" w:fill="A5A5A5"/>
            <w:tcPrChange w:id="42" w:author="Thomas Stockhammer" w:date="2021-04-11T22:27:00Z">
              <w:tcPr>
                <w:tcW w:w="1670" w:type="pct"/>
                <w:tcBorders>
                  <w:left w:val="single" w:sz="4" w:space="0" w:color="FFFFFF"/>
                </w:tcBorders>
                <w:shd w:val="clear" w:color="auto" w:fill="A5A5A5"/>
              </w:tcPr>
            </w:tcPrChange>
          </w:tcPr>
          <w:p w14:paraId="43B501E8" w14:textId="77777777" w:rsidR="00BD40F2" w:rsidRPr="00090E9E" w:rsidRDefault="00BD40F2" w:rsidP="00807777">
            <w:pPr>
              <w:pStyle w:val="TAH"/>
              <w:rPr>
                <w:color w:val="FFFFFF"/>
                <w:lang w:val="en-US"/>
              </w:rPr>
            </w:pPr>
            <w:r w:rsidRPr="00090E9E">
              <w:rPr>
                <w:b w:val="0"/>
                <w:bCs/>
                <w:color w:val="FFFFFF"/>
                <w:lang w:val="en-US"/>
              </w:rPr>
              <w:t>Random access frequency</w:t>
            </w:r>
          </w:p>
        </w:tc>
        <w:tc>
          <w:tcPr>
            <w:tcW w:w="1249" w:type="pct"/>
            <w:shd w:val="clear" w:color="auto" w:fill="EDEDED"/>
            <w:tcPrChange w:id="43" w:author="Thomas Stockhammer" w:date="2021-04-11T22:27:00Z">
              <w:tcPr>
                <w:tcW w:w="1" w:type="pct"/>
                <w:shd w:val="clear" w:color="auto" w:fill="EDEDED"/>
              </w:tcPr>
            </w:tcPrChange>
          </w:tcPr>
          <w:p w14:paraId="6100BAEA" w14:textId="6FD1C434" w:rsidR="00BD40F2" w:rsidRPr="00090E9E" w:rsidRDefault="008171F3" w:rsidP="00807777">
            <w:pPr>
              <w:pStyle w:val="TAC"/>
              <w:rPr>
                <w:ins w:id="44" w:author="Thomas Stockhammer" w:date="2021-04-11T22:27:00Z"/>
              </w:rPr>
            </w:pPr>
            <w:ins w:id="45" w:author="Thomas Stockhammer" w:date="2021-04-11T22:29:00Z">
              <w:r>
                <w:t>1 second a</w:t>
              </w:r>
            </w:ins>
            <w:ins w:id="46" w:author="Thomas Stockhammer" w:date="2021-04-11T22:30:00Z">
              <w:r>
                <w:t>nd 10 seconds</w:t>
              </w:r>
            </w:ins>
          </w:p>
        </w:tc>
        <w:tc>
          <w:tcPr>
            <w:tcW w:w="1249" w:type="pct"/>
            <w:shd w:val="clear" w:color="auto" w:fill="EDEDED"/>
            <w:tcPrChange w:id="47" w:author="Thomas Stockhammer" w:date="2021-04-11T22:27:00Z">
              <w:tcPr>
                <w:tcW w:w="1665" w:type="pct"/>
                <w:shd w:val="clear" w:color="auto" w:fill="EDEDED"/>
              </w:tcPr>
            </w:tcPrChange>
          </w:tcPr>
          <w:p w14:paraId="1216EA31" w14:textId="4604015D" w:rsidR="00BD40F2" w:rsidRPr="00090E9E" w:rsidRDefault="00BD40F2" w:rsidP="00807777">
            <w:pPr>
              <w:pStyle w:val="TAC"/>
              <w:rPr>
                <w:lang w:val="en-US"/>
              </w:rPr>
            </w:pPr>
            <w:r w:rsidRPr="00090E9E">
              <w:t xml:space="preserve">1 and </w:t>
            </w:r>
            <w:ins w:id="48" w:author="Thomas Stockhammer" w:date="2021-04-11T22:30:00Z">
              <w:r w:rsidR="008171F3">
                <w:t>10</w:t>
              </w:r>
            </w:ins>
            <w:del w:id="49" w:author="Thomas Stockhammer" w:date="2021-04-11T22:30:00Z">
              <w:r w:rsidRPr="00090E9E" w:rsidDel="008171F3">
                <w:delText>5</w:delText>
              </w:r>
            </w:del>
            <w:r w:rsidRPr="00090E9E">
              <w:t> seconds</w:t>
            </w:r>
          </w:p>
        </w:tc>
        <w:tc>
          <w:tcPr>
            <w:tcW w:w="1247" w:type="pct"/>
            <w:shd w:val="clear" w:color="auto" w:fill="EDEDED"/>
            <w:tcPrChange w:id="50" w:author="Thomas Stockhammer" w:date="2021-04-11T22:27:00Z">
              <w:tcPr>
                <w:tcW w:w="1665" w:type="pct"/>
                <w:shd w:val="clear" w:color="auto" w:fill="EDEDED"/>
              </w:tcPr>
            </w:tcPrChange>
          </w:tcPr>
          <w:p w14:paraId="1423032A" w14:textId="1D3DFB47" w:rsidR="00BD40F2" w:rsidRPr="00090E9E" w:rsidRDefault="00BD40F2" w:rsidP="00807777">
            <w:pPr>
              <w:pStyle w:val="TAC"/>
              <w:rPr>
                <w:lang w:val="en-US"/>
              </w:rPr>
            </w:pPr>
            <w:r w:rsidRPr="00090E9E">
              <w:t xml:space="preserve">1 and </w:t>
            </w:r>
            <w:ins w:id="51" w:author="Thomas Stockhammer" w:date="2021-04-11T22:30:00Z">
              <w:r w:rsidR="008171F3">
                <w:t>10</w:t>
              </w:r>
            </w:ins>
            <w:del w:id="52" w:author="Thomas Stockhammer" w:date="2021-04-11T22:30:00Z">
              <w:r w:rsidRPr="00090E9E" w:rsidDel="008171F3">
                <w:delText>5</w:delText>
              </w:r>
            </w:del>
            <w:r w:rsidRPr="00090E9E">
              <w:t> seconds</w:t>
            </w:r>
          </w:p>
        </w:tc>
      </w:tr>
      <w:tr w:rsidR="00BD40F2" w:rsidRPr="00090E9E" w14:paraId="4082242A" w14:textId="77777777" w:rsidTr="005563BE">
        <w:trPr>
          <w:trHeight w:val="410"/>
          <w:trPrChange w:id="53" w:author="Thomas Stockhammer" w:date="2021-04-11T22:27:00Z">
            <w:trPr>
              <w:trHeight w:val="410"/>
            </w:trPr>
          </w:trPrChange>
        </w:trPr>
        <w:tc>
          <w:tcPr>
            <w:tcW w:w="1256" w:type="pct"/>
            <w:tcBorders>
              <w:left w:val="single" w:sz="4" w:space="0" w:color="FFFFFF"/>
            </w:tcBorders>
            <w:shd w:val="clear" w:color="auto" w:fill="A5A5A5"/>
            <w:tcPrChange w:id="54" w:author="Thomas Stockhammer" w:date="2021-04-11T22:27:00Z">
              <w:tcPr>
                <w:tcW w:w="1670" w:type="pct"/>
                <w:tcBorders>
                  <w:left w:val="single" w:sz="4" w:space="0" w:color="FFFFFF"/>
                </w:tcBorders>
                <w:shd w:val="clear" w:color="auto" w:fill="A5A5A5"/>
              </w:tcPr>
            </w:tcPrChange>
          </w:tcPr>
          <w:p w14:paraId="29FE8D62" w14:textId="77777777" w:rsidR="00BD40F2" w:rsidRPr="00090E9E" w:rsidRDefault="00BD40F2" w:rsidP="00807777">
            <w:pPr>
              <w:pStyle w:val="TAH"/>
              <w:rPr>
                <w:color w:val="FFFFFF"/>
                <w:lang w:val="en-US"/>
              </w:rPr>
            </w:pPr>
            <w:r w:rsidRPr="00090E9E">
              <w:rPr>
                <w:b w:val="0"/>
                <w:bCs/>
                <w:color w:val="FFFFFF"/>
                <w:lang w:val="en-US"/>
              </w:rPr>
              <w:t>Bit rates and quality configuration</w:t>
            </w:r>
          </w:p>
        </w:tc>
        <w:tc>
          <w:tcPr>
            <w:tcW w:w="1249" w:type="pct"/>
            <w:shd w:val="clear" w:color="auto" w:fill="EDEDED"/>
            <w:tcPrChange w:id="55" w:author="Thomas Stockhammer" w:date="2021-04-11T22:27:00Z">
              <w:tcPr>
                <w:tcW w:w="1" w:type="pct"/>
                <w:shd w:val="clear" w:color="auto" w:fill="EDEDED"/>
              </w:tcPr>
            </w:tcPrChange>
          </w:tcPr>
          <w:p w14:paraId="2907EC20" w14:textId="77777777" w:rsidR="009F0381" w:rsidRPr="00090E9E" w:rsidRDefault="009F0381" w:rsidP="009F0381">
            <w:pPr>
              <w:pStyle w:val="TAC"/>
              <w:rPr>
                <w:ins w:id="56" w:author="Thomas Stockhammer" w:date="2021-04-11T22:30:00Z"/>
              </w:rPr>
            </w:pPr>
            <w:ins w:id="57" w:author="Thomas Stockhammer" w:date="2021-04-11T22:30:00Z">
              <w:r w:rsidRPr="00090E9E">
                <w:t>Capped-VBR (social sharing) and VBR (messaging)</w:t>
              </w:r>
            </w:ins>
          </w:p>
          <w:p w14:paraId="796FFDE6" w14:textId="2FFA424C" w:rsidR="00BD40F2" w:rsidRPr="00090E9E" w:rsidRDefault="009F0381" w:rsidP="009F0381">
            <w:pPr>
              <w:pStyle w:val="TAC"/>
              <w:rPr>
                <w:ins w:id="58" w:author="Thomas Stockhammer" w:date="2021-04-11T22:27:00Z"/>
              </w:rPr>
            </w:pPr>
            <w:ins w:id="59" w:author="Thomas Stockhammer" w:date="2021-04-11T22:30:00Z">
              <w:r w:rsidRPr="00090E9E">
                <w:t>Fixed QP</w:t>
              </w:r>
            </w:ins>
          </w:p>
        </w:tc>
        <w:tc>
          <w:tcPr>
            <w:tcW w:w="1249" w:type="pct"/>
            <w:shd w:val="clear" w:color="auto" w:fill="EDEDED"/>
            <w:tcPrChange w:id="60" w:author="Thomas Stockhammer" w:date="2021-04-11T22:27:00Z">
              <w:tcPr>
                <w:tcW w:w="1665" w:type="pct"/>
                <w:shd w:val="clear" w:color="auto" w:fill="EDEDED"/>
              </w:tcPr>
            </w:tcPrChange>
          </w:tcPr>
          <w:p w14:paraId="2582AA9E" w14:textId="69017EF2" w:rsidR="00BD40F2" w:rsidRPr="00090E9E" w:rsidRDefault="00BD40F2" w:rsidP="00807777">
            <w:pPr>
              <w:pStyle w:val="TAC"/>
            </w:pPr>
            <w:r w:rsidRPr="00090E9E">
              <w:t>B = {</w:t>
            </w:r>
            <w:r w:rsidRPr="00975E7A">
              <w:t>5</w:t>
            </w:r>
            <w:r w:rsidRPr="00090E9E">
              <w:t xml:space="preserve">, </w:t>
            </w:r>
            <w:r w:rsidRPr="00975E7A">
              <w:t>10</w:t>
            </w:r>
            <w:r w:rsidRPr="00090E9E">
              <w:t>,</w:t>
            </w:r>
            <w:r w:rsidRPr="00975E7A">
              <w:t>15</w:t>
            </w:r>
            <w:r w:rsidRPr="00090E9E">
              <w:t>,</w:t>
            </w:r>
            <w:r w:rsidRPr="00975E7A">
              <w:t xml:space="preserve"> 2</w:t>
            </w:r>
            <w:r w:rsidRPr="00090E9E">
              <w:t>0} Mbps</w:t>
            </w:r>
          </w:p>
          <w:p w14:paraId="20D823DA" w14:textId="77777777" w:rsidR="00BD40F2" w:rsidRPr="00090E9E" w:rsidRDefault="00BD40F2" w:rsidP="00807777">
            <w:pPr>
              <w:pStyle w:val="TAC"/>
            </w:pPr>
            <w:r w:rsidRPr="00090E9E">
              <w:t>Capped-VBR (social sharing) and VBR (messaging)</w:t>
            </w:r>
          </w:p>
          <w:p w14:paraId="1EE41B5E" w14:textId="77777777" w:rsidR="00BD40F2" w:rsidRPr="00090E9E" w:rsidRDefault="00BD40F2" w:rsidP="00807777">
            <w:pPr>
              <w:pStyle w:val="TAC"/>
              <w:rPr>
                <w:lang w:val="en-US"/>
              </w:rPr>
            </w:pPr>
            <w:r w:rsidRPr="00090E9E">
              <w:t>Fixed QP</w:t>
            </w:r>
          </w:p>
        </w:tc>
        <w:tc>
          <w:tcPr>
            <w:tcW w:w="1247" w:type="pct"/>
            <w:shd w:val="clear" w:color="auto" w:fill="EDEDED"/>
            <w:tcPrChange w:id="61" w:author="Thomas Stockhammer" w:date="2021-04-11T22:27:00Z">
              <w:tcPr>
                <w:tcW w:w="1665" w:type="pct"/>
                <w:shd w:val="clear" w:color="auto" w:fill="EDEDED"/>
              </w:tcPr>
            </w:tcPrChange>
          </w:tcPr>
          <w:p w14:paraId="2FFAAF54" w14:textId="77777777" w:rsidR="00BD40F2" w:rsidRPr="00090E9E" w:rsidRDefault="00BD40F2" w:rsidP="00807777">
            <w:pPr>
              <w:pStyle w:val="TAC"/>
            </w:pPr>
            <w:r w:rsidRPr="00090E9E">
              <w:t>B = {2.5, 5, 7.5,10} Mbps</w:t>
            </w:r>
          </w:p>
          <w:p w14:paraId="3F24FC9D" w14:textId="77777777" w:rsidR="00BD40F2" w:rsidRPr="00090E9E" w:rsidRDefault="00BD40F2" w:rsidP="00807777">
            <w:pPr>
              <w:pStyle w:val="TAC"/>
            </w:pPr>
            <w:r w:rsidRPr="00090E9E">
              <w:t>Capped-VBR (social sharing) and VBR (messaging)</w:t>
            </w:r>
          </w:p>
          <w:p w14:paraId="08FBD760" w14:textId="77777777" w:rsidR="00BD40F2" w:rsidRPr="00090E9E" w:rsidRDefault="00BD40F2" w:rsidP="00807777">
            <w:pPr>
              <w:pStyle w:val="TAC"/>
              <w:rPr>
                <w:lang w:val="en-US"/>
              </w:rPr>
            </w:pPr>
            <w:r w:rsidRPr="00090E9E">
              <w:t>Fixed QP</w:t>
            </w:r>
          </w:p>
        </w:tc>
      </w:tr>
      <w:tr w:rsidR="00BD40F2" w:rsidRPr="00090E9E" w14:paraId="6625BE3B" w14:textId="77777777" w:rsidTr="005563BE">
        <w:trPr>
          <w:trHeight w:val="410"/>
          <w:trPrChange w:id="62" w:author="Thomas Stockhammer" w:date="2021-04-11T22:27:00Z">
            <w:trPr>
              <w:trHeight w:val="410"/>
            </w:trPr>
          </w:trPrChange>
        </w:trPr>
        <w:tc>
          <w:tcPr>
            <w:tcW w:w="1256" w:type="pct"/>
            <w:tcBorders>
              <w:left w:val="single" w:sz="4" w:space="0" w:color="FFFFFF"/>
            </w:tcBorders>
            <w:shd w:val="clear" w:color="auto" w:fill="A5A5A5"/>
            <w:tcPrChange w:id="63" w:author="Thomas Stockhammer" w:date="2021-04-11T22:27:00Z">
              <w:tcPr>
                <w:tcW w:w="1670" w:type="pct"/>
                <w:tcBorders>
                  <w:left w:val="single" w:sz="4" w:space="0" w:color="FFFFFF"/>
                </w:tcBorders>
                <w:shd w:val="clear" w:color="auto" w:fill="A5A5A5"/>
              </w:tcPr>
            </w:tcPrChange>
          </w:tcPr>
          <w:p w14:paraId="5BB23221" w14:textId="77777777" w:rsidR="00BD40F2" w:rsidRPr="00090E9E" w:rsidRDefault="00BD40F2" w:rsidP="00807777">
            <w:pPr>
              <w:pStyle w:val="TAH"/>
              <w:rPr>
                <w:color w:val="FFFFFF"/>
                <w:lang w:val="en-US"/>
              </w:rPr>
            </w:pPr>
            <w:r w:rsidRPr="00090E9E">
              <w:rPr>
                <w:b w:val="0"/>
                <w:color w:val="FFFFFF"/>
                <w:lang w:val="en-US"/>
              </w:rPr>
              <w:t>Bit rate parameters (CBR, VBR, CAE, HRD parameters)</w:t>
            </w:r>
          </w:p>
        </w:tc>
        <w:tc>
          <w:tcPr>
            <w:tcW w:w="1249" w:type="pct"/>
            <w:shd w:val="clear" w:color="auto" w:fill="DBDBDB"/>
            <w:tcPrChange w:id="64" w:author="Thomas Stockhammer" w:date="2021-04-11T22:27:00Z">
              <w:tcPr>
                <w:tcW w:w="1" w:type="pct"/>
                <w:shd w:val="clear" w:color="auto" w:fill="DBDBDB"/>
              </w:tcPr>
            </w:tcPrChange>
          </w:tcPr>
          <w:p w14:paraId="317BEBF0" w14:textId="2A15283D" w:rsidR="00BD40F2" w:rsidRPr="00090E9E" w:rsidRDefault="00813063" w:rsidP="00807777">
            <w:pPr>
              <w:pStyle w:val="TAC"/>
              <w:rPr>
                <w:ins w:id="65" w:author="Thomas Stockhammer" w:date="2021-04-11T22:27:00Z"/>
              </w:rPr>
            </w:pPr>
            <w:ins w:id="66" w:author="Thomas Stockhammer" w:date="2021-04-11T22:30:00Z">
              <w:r>
                <w:t>Covering a range of relevant bitrates and qualities</w:t>
              </w:r>
            </w:ins>
          </w:p>
        </w:tc>
        <w:tc>
          <w:tcPr>
            <w:tcW w:w="1249" w:type="pct"/>
            <w:shd w:val="clear" w:color="auto" w:fill="DBDBDB"/>
            <w:tcPrChange w:id="67" w:author="Thomas Stockhammer" w:date="2021-04-11T22:27:00Z">
              <w:tcPr>
                <w:tcW w:w="1665" w:type="pct"/>
                <w:shd w:val="clear" w:color="auto" w:fill="DBDBDB"/>
              </w:tcPr>
            </w:tcPrChange>
          </w:tcPr>
          <w:p w14:paraId="5E39F1C8" w14:textId="626AAD01" w:rsidR="00BD40F2" w:rsidRPr="00090E9E" w:rsidRDefault="00BD40F2" w:rsidP="00807777">
            <w:pPr>
              <w:pStyle w:val="TAC"/>
              <w:rPr>
                <w:lang w:val="en-US"/>
              </w:rPr>
            </w:pPr>
            <w:r w:rsidRPr="00090E9E">
              <w:t>No latency requirements beyond RAP so picture reordering allowed</w:t>
            </w:r>
          </w:p>
        </w:tc>
        <w:tc>
          <w:tcPr>
            <w:tcW w:w="1247" w:type="pct"/>
            <w:shd w:val="clear" w:color="auto" w:fill="DBDBDB"/>
            <w:tcPrChange w:id="68" w:author="Thomas Stockhammer" w:date="2021-04-11T22:27:00Z">
              <w:tcPr>
                <w:tcW w:w="1665" w:type="pct"/>
                <w:shd w:val="clear" w:color="auto" w:fill="DBDBDB"/>
              </w:tcPr>
            </w:tcPrChange>
          </w:tcPr>
          <w:p w14:paraId="6FFD5EAB" w14:textId="77777777" w:rsidR="00BD40F2" w:rsidRPr="00090E9E" w:rsidRDefault="00BD40F2" w:rsidP="00807777">
            <w:pPr>
              <w:pStyle w:val="TAC"/>
              <w:rPr>
                <w:lang w:val="en-US"/>
              </w:rPr>
            </w:pPr>
            <w:r w:rsidRPr="00090E9E">
              <w:t>No latency requirements beyond RAP so picture reordering allowed</w:t>
            </w:r>
          </w:p>
        </w:tc>
      </w:tr>
      <w:tr w:rsidR="00BD40F2" w:rsidRPr="00090E9E" w14:paraId="2B4811E3" w14:textId="77777777" w:rsidTr="005563BE">
        <w:trPr>
          <w:trHeight w:val="410"/>
          <w:trPrChange w:id="69" w:author="Thomas Stockhammer" w:date="2021-04-11T22:27:00Z">
            <w:trPr>
              <w:trHeight w:val="410"/>
            </w:trPr>
          </w:trPrChange>
        </w:trPr>
        <w:tc>
          <w:tcPr>
            <w:tcW w:w="1256" w:type="pct"/>
            <w:tcBorders>
              <w:left w:val="single" w:sz="4" w:space="0" w:color="FFFFFF"/>
            </w:tcBorders>
            <w:shd w:val="clear" w:color="auto" w:fill="A5A5A5"/>
            <w:tcPrChange w:id="70" w:author="Thomas Stockhammer" w:date="2021-04-11T22:27:00Z">
              <w:tcPr>
                <w:tcW w:w="1670" w:type="pct"/>
                <w:tcBorders>
                  <w:left w:val="single" w:sz="4" w:space="0" w:color="FFFFFF"/>
                </w:tcBorders>
                <w:shd w:val="clear" w:color="auto" w:fill="A5A5A5"/>
              </w:tcPr>
            </w:tcPrChange>
          </w:tcPr>
          <w:p w14:paraId="50FFBDDE" w14:textId="77777777" w:rsidR="00BD40F2" w:rsidRPr="00090E9E" w:rsidRDefault="00BD40F2" w:rsidP="00807777">
            <w:pPr>
              <w:pStyle w:val="TAH"/>
              <w:rPr>
                <w:color w:val="FFFFFF"/>
                <w:lang w:val="en-US"/>
              </w:rPr>
            </w:pPr>
            <w:r w:rsidRPr="00090E9E">
              <w:rPr>
                <w:b w:val="0"/>
                <w:color w:val="FFFFFF"/>
                <w:lang w:val="en-US"/>
              </w:rPr>
              <w:t>Latency requirements and specific encoding settings</w:t>
            </w:r>
          </w:p>
        </w:tc>
        <w:tc>
          <w:tcPr>
            <w:tcW w:w="1249" w:type="pct"/>
            <w:shd w:val="clear" w:color="auto" w:fill="DBDBDB"/>
            <w:tcPrChange w:id="71" w:author="Thomas Stockhammer" w:date="2021-04-11T22:27:00Z">
              <w:tcPr>
                <w:tcW w:w="1" w:type="pct"/>
                <w:shd w:val="clear" w:color="auto" w:fill="DBDBDB"/>
              </w:tcPr>
            </w:tcPrChange>
          </w:tcPr>
          <w:p w14:paraId="7469C045" w14:textId="026A1815" w:rsidR="00BD40F2" w:rsidRPr="00090E9E" w:rsidRDefault="00A2260B" w:rsidP="00807777">
            <w:pPr>
              <w:pStyle w:val="TAC"/>
              <w:rPr>
                <w:ins w:id="72" w:author="Thomas Stockhammer" w:date="2021-04-11T22:27:00Z"/>
              </w:rPr>
            </w:pPr>
            <w:ins w:id="73" w:author="Thomas Stockhammer" w:date="2021-04-11T22:31:00Z">
              <w:r>
                <w:t>No latency requirements</w:t>
              </w:r>
            </w:ins>
          </w:p>
        </w:tc>
        <w:tc>
          <w:tcPr>
            <w:tcW w:w="1249" w:type="pct"/>
            <w:shd w:val="clear" w:color="auto" w:fill="DBDBDB"/>
            <w:tcPrChange w:id="74" w:author="Thomas Stockhammer" w:date="2021-04-11T22:27:00Z">
              <w:tcPr>
                <w:tcW w:w="1665" w:type="pct"/>
                <w:shd w:val="clear" w:color="auto" w:fill="DBDBDB"/>
              </w:tcPr>
            </w:tcPrChange>
          </w:tcPr>
          <w:p w14:paraId="281F38F2" w14:textId="14A5E4D6" w:rsidR="005928CE" w:rsidRDefault="00840AF7" w:rsidP="00807777">
            <w:pPr>
              <w:pStyle w:val="TAC"/>
              <w:rPr>
                <w:ins w:id="75" w:author="Thomas Stockhammer" w:date="2021-04-11T22:32:00Z"/>
              </w:rPr>
            </w:pPr>
            <w:ins w:id="76" w:author="Thomas Stockhammer" w:date="2021-04-11T22:32:00Z">
              <w:r>
                <w:t>No specific requirements</w:t>
              </w:r>
            </w:ins>
          </w:p>
          <w:p w14:paraId="7E23BEB8" w14:textId="529E90A0" w:rsidR="00BD40F2" w:rsidRPr="00090E9E" w:rsidRDefault="00BD40F2" w:rsidP="00807777">
            <w:pPr>
              <w:pStyle w:val="TAC"/>
              <w:rPr>
                <w:lang w:val="en-US"/>
              </w:rPr>
            </w:pPr>
            <w:del w:id="77" w:author="Thomas Stockhammer" w:date="2021-04-11T22:31:00Z">
              <w:r w:rsidRPr="00090E9E" w:rsidDel="00A2260B">
                <w:delText>real-time encoding (social sharing), offline encoding (messaging)</w:delText>
              </w:r>
            </w:del>
          </w:p>
        </w:tc>
        <w:tc>
          <w:tcPr>
            <w:tcW w:w="1247" w:type="pct"/>
            <w:shd w:val="clear" w:color="auto" w:fill="DBDBDB"/>
            <w:tcPrChange w:id="78" w:author="Thomas Stockhammer" w:date="2021-04-11T22:27:00Z">
              <w:tcPr>
                <w:tcW w:w="1665" w:type="pct"/>
                <w:shd w:val="clear" w:color="auto" w:fill="DBDBDB"/>
              </w:tcPr>
            </w:tcPrChange>
          </w:tcPr>
          <w:p w14:paraId="7593E50E" w14:textId="4DB2C84D" w:rsidR="00840AF7" w:rsidRDefault="00840AF7" w:rsidP="00840AF7">
            <w:pPr>
              <w:pStyle w:val="TAC"/>
              <w:rPr>
                <w:ins w:id="79" w:author="Thomas Stockhammer" w:date="2021-04-11T22:32:00Z"/>
              </w:rPr>
            </w:pPr>
            <w:ins w:id="80" w:author="Thomas Stockhammer" w:date="2021-04-11T22:32:00Z">
              <w:r>
                <w:t>No specific requirements</w:t>
              </w:r>
            </w:ins>
          </w:p>
          <w:p w14:paraId="3C588737" w14:textId="6A6D138D" w:rsidR="00BD40F2" w:rsidRPr="00090E9E" w:rsidRDefault="00BD40F2" w:rsidP="00807777">
            <w:pPr>
              <w:pStyle w:val="TAC"/>
              <w:rPr>
                <w:lang w:val="en-US"/>
              </w:rPr>
            </w:pPr>
            <w:del w:id="81" w:author="Thomas Stockhammer" w:date="2021-04-11T22:31:00Z">
              <w:r w:rsidRPr="00090E9E" w:rsidDel="00A2260B">
                <w:delText>real-time encoding (social sharing), offline encoding (messaging).</w:delText>
              </w:r>
            </w:del>
          </w:p>
        </w:tc>
      </w:tr>
      <w:tr w:rsidR="00A2260B" w:rsidRPr="00090E9E" w14:paraId="48F16BD9" w14:textId="77777777" w:rsidTr="005563BE">
        <w:trPr>
          <w:trHeight w:val="410"/>
          <w:trPrChange w:id="82" w:author="Thomas Stockhammer" w:date="2021-04-11T22:27:00Z">
            <w:trPr>
              <w:trHeight w:val="410"/>
            </w:trPr>
          </w:trPrChange>
        </w:trPr>
        <w:tc>
          <w:tcPr>
            <w:tcW w:w="1256" w:type="pct"/>
            <w:tcBorders>
              <w:left w:val="single" w:sz="4" w:space="0" w:color="FFFFFF"/>
            </w:tcBorders>
            <w:shd w:val="clear" w:color="auto" w:fill="A5A5A5"/>
            <w:tcPrChange w:id="83" w:author="Thomas Stockhammer" w:date="2021-04-11T22:27:00Z">
              <w:tcPr>
                <w:tcW w:w="1670" w:type="pct"/>
                <w:tcBorders>
                  <w:left w:val="single" w:sz="4" w:space="0" w:color="FFFFFF"/>
                </w:tcBorders>
                <w:shd w:val="clear" w:color="auto" w:fill="A5A5A5"/>
              </w:tcPr>
            </w:tcPrChange>
          </w:tcPr>
          <w:p w14:paraId="06E30131" w14:textId="77777777" w:rsidR="00A2260B" w:rsidRPr="00090E9E" w:rsidRDefault="00A2260B" w:rsidP="00A2260B">
            <w:pPr>
              <w:pStyle w:val="TAH"/>
              <w:rPr>
                <w:b w:val="0"/>
                <w:bCs/>
                <w:color w:val="FFFFFF"/>
                <w:lang w:val="en-US"/>
              </w:rPr>
            </w:pPr>
            <w:r w:rsidRPr="00090E9E">
              <w:rPr>
                <w:b w:val="0"/>
                <w:bCs/>
                <w:color w:val="FFFFFF"/>
                <w:lang w:val="en-US"/>
              </w:rPr>
              <w:t xml:space="preserve">Encoding complexity context </w:t>
            </w:r>
          </w:p>
        </w:tc>
        <w:tc>
          <w:tcPr>
            <w:tcW w:w="1249" w:type="pct"/>
            <w:shd w:val="clear" w:color="auto" w:fill="EDEDED"/>
            <w:tcPrChange w:id="84" w:author="Thomas Stockhammer" w:date="2021-04-11T22:27:00Z">
              <w:tcPr>
                <w:tcW w:w="1" w:type="pct"/>
                <w:shd w:val="clear" w:color="auto" w:fill="EDEDED"/>
              </w:tcPr>
            </w:tcPrChange>
          </w:tcPr>
          <w:p w14:paraId="5CAB5461" w14:textId="63A2FE3B" w:rsidR="00A2260B" w:rsidRPr="00975E7A" w:rsidRDefault="008B3091" w:rsidP="00A2260B">
            <w:pPr>
              <w:pStyle w:val="TAC"/>
              <w:rPr>
                <w:ins w:id="85" w:author="Thomas Stockhammer" w:date="2021-04-11T22:27:00Z"/>
              </w:rPr>
            </w:pPr>
            <w:ins w:id="86" w:author="Thomas Stockhammer" w:date="2021-04-11T22:33:00Z">
              <w:r w:rsidRPr="00090E9E">
                <w:t>real-time encoding (social sharing), offline encoding (messaging)</w:t>
              </w:r>
              <w:r>
                <w:t xml:space="preserve"> on mobile device</w:t>
              </w:r>
              <w:r w:rsidR="002B7C15">
                <w:t>, sin</w:t>
              </w:r>
            </w:ins>
            <w:ins w:id="87" w:author="Thomas Stockhammer" w:date="2021-04-11T22:34:00Z">
              <w:r w:rsidR="002B7C15">
                <w:t>gle path</w:t>
              </w:r>
            </w:ins>
          </w:p>
        </w:tc>
        <w:tc>
          <w:tcPr>
            <w:tcW w:w="1249" w:type="pct"/>
            <w:shd w:val="clear" w:color="auto" w:fill="EDEDED"/>
            <w:tcPrChange w:id="88" w:author="Thomas Stockhammer" w:date="2021-04-11T22:27:00Z">
              <w:tcPr>
                <w:tcW w:w="1665" w:type="pct"/>
                <w:shd w:val="clear" w:color="auto" w:fill="EDEDED"/>
              </w:tcPr>
            </w:tcPrChange>
          </w:tcPr>
          <w:p w14:paraId="4DB17277" w14:textId="35B3B130" w:rsidR="00A2260B" w:rsidRPr="00975E7A" w:rsidDel="002621DC" w:rsidRDefault="00A2260B" w:rsidP="00A2260B">
            <w:pPr>
              <w:pStyle w:val="TAC"/>
              <w:rPr>
                <w:del w:id="89" w:author="Thomas Stockhammer" w:date="2021-04-11T22:31:00Z"/>
              </w:rPr>
            </w:pPr>
            <w:del w:id="90" w:author="Thomas Stockhammer" w:date="2021-04-11T22:31:00Z">
              <w:r w:rsidRPr="00975E7A" w:rsidDel="002621DC">
                <w:delText xml:space="preserve">H.264/AVC Progressive High Profile </w:delText>
              </w:r>
            </w:del>
          </w:p>
          <w:p w14:paraId="318F0F36" w14:textId="77777777" w:rsidR="00A2260B" w:rsidRDefault="00A2260B" w:rsidP="00A2260B">
            <w:pPr>
              <w:pStyle w:val="TAC"/>
              <w:rPr>
                <w:ins w:id="91" w:author="Thomas Stockhammer" w:date="2021-04-11T22:33:00Z"/>
              </w:rPr>
            </w:pPr>
            <w:del w:id="92" w:author="Thomas Stockhammer" w:date="2021-04-11T22:31:00Z">
              <w:r w:rsidRPr="00975E7A" w:rsidDel="002621DC">
                <w:rPr>
                  <w:lang w:eastAsia="en-GB"/>
                </w:rPr>
                <w:delText xml:space="preserve">Level 5.0 </w:delText>
              </w:r>
              <w:r w:rsidRPr="00975E7A" w:rsidDel="002621DC">
                <w:delText>[7]</w:delText>
              </w:r>
            </w:del>
          </w:p>
          <w:p w14:paraId="2B812BE1" w14:textId="6547AB8D" w:rsidR="008B3091" w:rsidRPr="00975E7A" w:rsidRDefault="002B7C15" w:rsidP="00A2260B">
            <w:pPr>
              <w:pStyle w:val="TAC"/>
              <w:rPr>
                <w:lang w:val="en-US"/>
              </w:rPr>
            </w:pPr>
            <w:proofErr w:type="spellStart"/>
            <w:ins w:id="93" w:author="Thomas Stockhammer" w:date="2021-04-11T22:33:00Z">
              <w:r w:rsidRPr="00545F7C">
                <w:rPr>
                  <w:highlight w:val="yellow"/>
                  <w:rPrChange w:id="94" w:author="Thomas Stockhammer" w:date="2021-04-11T22:34:00Z">
                    <w:rPr/>
                  </w:rPrChange>
                </w:rPr>
                <w:t>tbd</w:t>
              </w:r>
            </w:ins>
            <w:proofErr w:type="spellEnd"/>
          </w:p>
        </w:tc>
        <w:tc>
          <w:tcPr>
            <w:tcW w:w="1247" w:type="pct"/>
            <w:shd w:val="clear" w:color="auto" w:fill="EDEDED"/>
            <w:tcPrChange w:id="95" w:author="Thomas Stockhammer" w:date="2021-04-11T22:27:00Z">
              <w:tcPr>
                <w:tcW w:w="1665" w:type="pct"/>
                <w:shd w:val="clear" w:color="auto" w:fill="EDEDED"/>
              </w:tcPr>
            </w:tcPrChange>
          </w:tcPr>
          <w:p w14:paraId="157D18C1" w14:textId="4DF26B65" w:rsidR="00A2260B" w:rsidRPr="00975E7A" w:rsidDel="002621DC" w:rsidRDefault="00A2260B" w:rsidP="00A2260B">
            <w:pPr>
              <w:pStyle w:val="TAC"/>
              <w:rPr>
                <w:del w:id="96" w:author="Thomas Stockhammer" w:date="2021-04-11T22:31:00Z"/>
              </w:rPr>
            </w:pPr>
            <w:del w:id="97" w:author="Thomas Stockhammer" w:date="2021-04-11T22:31:00Z">
              <w:r w:rsidRPr="00975E7A" w:rsidDel="002621DC">
                <w:delText xml:space="preserve">H.265/HEVC Main-10 Profile </w:delText>
              </w:r>
            </w:del>
          </w:p>
          <w:p w14:paraId="411957EC" w14:textId="77777777" w:rsidR="00A2260B" w:rsidRDefault="00A2260B" w:rsidP="00A2260B">
            <w:pPr>
              <w:pStyle w:val="TAC"/>
              <w:rPr>
                <w:ins w:id="98" w:author="Thomas Stockhammer" w:date="2021-04-11T22:34:00Z"/>
              </w:rPr>
            </w:pPr>
            <w:del w:id="99" w:author="Thomas Stockhammer" w:date="2021-04-11T22:31:00Z">
              <w:r w:rsidRPr="00975E7A" w:rsidDel="002621DC">
                <w:delText>Level 5.0 [8]</w:delText>
              </w:r>
            </w:del>
          </w:p>
          <w:p w14:paraId="7B2B588F" w14:textId="63CDF8BF" w:rsidR="002B7C15" w:rsidRPr="00975E7A" w:rsidRDefault="002B7C15" w:rsidP="00A2260B">
            <w:pPr>
              <w:pStyle w:val="TAC"/>
              <w:rPr>
                <w:lang w:val="en-US"/>
              </w:rPr>
            </w:pPr>
            <w:proofErr w:type="spellStart"/>
            <w:ins w:id="100" w:author="Thomas Stockhammer" w:date="2021-04-11T22:34:00Z">
              <w:r w:rsidRPr="00545F7C">
                <w:rPr>
                  <w:highlight w:val="yellow"/>
                  <w:rPrChange w:id="101" w:author="Thomas Stockhammer" w:date="2021-04-11T22:34:00Z">
                    <w:rPr/>
                  </w:rPrChange>
                </w:rPr>
                <w:t>tbd</w:t>
              </w:r>
            </w:ins>
            <w:proofErr w:type="spellEnd"/>
          </w:p>
        </w:tc>
      </w:tr>
      <w:tr w:rsidR="005563BE" w14:paraId="6DD0A11A" w14:textId="77777777" w:rsidTr="005563BE">
        <w:trPr>
          <w:trHeight w:val="410"/>
          <w:trPrChange w:id="102" w:author="Thomas Stockhammer" w:date="2021-04-11T22:27:00Z">
            <w:trPr>
              <w:trHeight w:val="410"/>
            </w:trPr>
          </w:trPrChange>
        </w:trPr>
        <w:tc>
          <w:tcPr>
            <w:tcW w:w="1256" w:type="pct"/>
            <w:tcBorders>
              <w:left w:val="single" w:sz="4" w:space="0" w:color="FFFFFF"/>
              <w:bottom w:val="single" w:sz="4" w:space="0" w:color="FFFFFF"/>
            </w:tcBorders>
            <w:shd w:val="clear" w:color="auto" w:fill="A5A5A5"/>
            <w:tcPrChange w:id="103" w:author="Thomas Stockhammer" w:date="2021-04-11T22:27:00Z">
              <w:tcPr>
                <w:tcW w:w="1670" w:type="pct"/>
                <w:tcBorders>
                  <w:left w:val="single" w:sz="4" w:space="0" w:color="FFFFFF"/>
                  <w:bottom w:val="single" w:sz="4" w:space="0" w:color="FFFFFF"/>
                </w:tcBorders>
                <w:shd w:val="clear" w:color="auto" w:fill="A5A5A5"/>
              </w:tcPr>
            </w:tcPrChange>
          </w:tcPr>
          <w:p w14:paraId="70C32E15" w14:textId="77777777" w:rsidR="005563BE" w:rsidRPr="00090E9E" w:rsidRDefault="005563BE" w:rsidP="005563BE">
            <w:pPr>
              <w:pStyle w:val="TAH"/>
              <w:rPr>
                <w:color w:val="FFFFFF"/>
                <w:lang w:val="en-US"/>
              </w:rPr>
            </w:pPr>
            <w:r w:rsidRPr="00090E9E">
              <w:rPr>
                <w:b w:val="0"/>
                <w:color w:val="FFFFFF"/>
                <w:lang w:val="en-US"/>
              </w:rPr>
              <w:t>Required decoding capabilities</w:t>
            </w:r>
          </w:p>
        </w:tc>
        <w:tc>
          <w:tcPr>
            <w:tcW w:w="1249" w:type="pct"/>
            <w:shd w:val="clear" w:color="auto" w:fill="DBDBDB"/>
            <w:tcPrChange w:id="104" w:author="Thomas Stockhammer" w:date="2021-04-11T22:27:00Z">
              <w:tcPr>
                <w:tcW w:w="1" w:type="pct"/>
                <w:shd w:val="clear" w:color="auto" w:fill="DBDBDB"/>
              </w:tcPr>
            </w:tcPrChange>
          </w:tcPr>
          <w:p w14:paraId="4286BA5E" w14:textId="77777777" w:rsidR="00545F7C" w:rsidRDefault="00545F7C" w:rsidP="00545F7C">
            <w:pPr>
              <w:pStyle w:val="TAC"/>
              <w:rPr>
                <w:ins w:id="105" w:author="Thomas Stockhammer" w:date="2021-04-11T22:34:00Z"/>
              </w:rPr>
            </w:pPr>
            <w:ins w:id="106" w:author="Thomas Stockhammer" w:date="2021-04-11T22:34:00Z">
              <w:r>
                <w:t>Profile suitable for messaging content, no specific requirements.</w:t>
              </w:r>
            </w:ins>
          </w:p>
          <w:p w14:paraId="207B1899" w14:textId="45A872C7" w:rsidR="005563BE" w:rsidRPr="00975E7A" w:rsidRDefault="00545F7C" w:rsidP="00545F7C">
            <w:pPr>
              <w:pStyle w:val="TAC"/>
              <w:rPr>
                <w:ins w:id="107" w:author="Thomas Stockhammer" w:date="2021-04-11T22:27:00Z"/>
              </w:rPr>
            </w:pPr>
            <w:ins w:id="108" w:author="Thomas Stockhammer" w:date="2021-04-11T22:34:00Z">
              <w:r>
                <w:t>Levels to meet the above formats</w:t>
              </w:r>
            </w:ins>
          </w:p>
        </w:tc>
        <w:tc>
          <w:tcPr>
            <w:tcW w:w="1249" w:type="pct"/>
            <w:shd w:val="clear" w:color="auto" w:fill="DBDBDB"/>
            <w:tcPrChange w:id="109" w:author="Thomas Stockhammer" w:date="2021-04-11T22:27:00Z">
              <w:tcPr>
                <w:tcW w:w="1665" w:type="pct"/>
                <w:shd w:val="clear" w:color="auto" w:fill="DBDBDB"/>
              </w:tcPr>
            </w:tcPrChange>
          </w:tcPr>
          <w:p w14:paraId="3F36A3DB" w14:textId="77777777" w:rsidR="005563BE" w:rsidRPr="00975E7A" w:rsidRDefault="005563BE" w:rsidP="005563BE">
            <w:pPr>
              <w:pStyle w:val="TAC"/>
              <w:rPr>
                <w:ins w:id="110" w:author="Thomas Stockhammer" w:date="2021-04-11T22:34:00Z"/>
              </w:rPr>
            </w:pPr>
            <w:ins w:id="111" w:author="Thomas Stockhammer" w:date="2021-04-11T22:34:00Z">
              <w:r w:rsidRPr="00975E7A">
                <w:t xml:space="preserve">H.264/AVC Progressive High Profile </w:t>
              </w:r>
            </w:ins>
          </w:p>
          <w:p w14:paraId="0ACBDC0F" w14:textId="2E38E10D" w:rsidR="005563BE" w:rsidRPr="00975E7A" w:rsidDel="0054605D" w:rsidRDefault="005563BE" w:rsidP="005563BE">
            <w:pPr>
              <w:pStyle w:val="TAC"/>
              <w:rPr>
                <w:del w:id="112" w:author="Thomas Stockhammer" w:date="2021-04-11T22:34:00Z"/>
              </w:rPr>
            </w:pPr>
            <w:ins w:id="113" w:author="Thomas Stockhammer" w:date="2021-04-11T22:34:00Z">
              <w:r w:rsidRPr="00975E7A">
                <w:rPr>
                  <w:lang w:eastAsia="en-GB"/>
                </w:rPr>
                <w:t xml:space="preserve">Level </w:t>
              </w:r>
              <w:r>
                <w:rPr>
                  <w:lang w:eastAsia="en-GB"/>
                </w:rPr>
                <w:t>4</w:t>
              </w:r>
              <w:r w:rsidRPr="00975E7A">
                <w:rPr>
                  <w:lang w:eastAsia="en-GB"/>
                </w:rPr>
                <w:t>.</w:t>
              </w:r>
              <w:r>
                <w:rPr>
                  <w:lang w:eastAsia="en-GB"/>
                </w:rPr>
                <w:t>2, 5.2</w:t>
              </w:r>
            </w:ins>
            <w:del w:id="114" w:author="Thomas Stockhammer" w:date="2021-04-11T22:34:00Z">
              <w:r w:rsidRPr="00975E7A" w:rsidDel="0054605D">
                <w:delText>H.264/AVC Progressive High Profile</w:delText>
              </w:r>
            </w:del>
          </w:p>
          <w:p w14:paraId="49C5EBD0" w14:textId="08D06EC8" w:rsidR="005563BE" w:rsidRPr="00975E7A" w:rsidRDefault="005563BE" w:rsidP="005563BE">
            <w:pPr>
              <w:pStyle w:val="TAC"/>
              <w:rPr>
                <w:lang w:val="en-US"/>
              </w:rPr>
            </w:pPr>
            <w:del w:id="115" w:author="Thomas Stockhammer" w:date="2021-04-11T22:34:00Z">
              <w:r w:rsidRPr="00975E7A" w:rsidDel="0054605D">
                <w:rPr>
                  <w:lang w:eastAsia="en-GB"/>
                </w:rPr>
                <w:delText xml:space="preserve">Level 5.0 </w:delText>
              </w:r>
              <w:r w:rsidRPr="00975E7A" w:rsidDel="0054605D">
                <w:delText>[7]</w:delText>
              </w:r>
            </w:del>
          </w:p>
        </w:tc>
        <w:tc>
          <w:tcPr>
            <w:tcW w:w="1247" w:type="pct"/>
            <w:shd w:val="clear" w:color="auto" w:fill="DBDBDB"/>
            <w:tcPrChange w:id="116" w:author="Thomas Stockhammer" w:date="2021-04-11T22:27:00Z">
              <w:tcPr>
                <w:tcW w:w="1665" w:type="pct"/>
                <w:shd w:val="clear" w:color="auto" w:fill="DBDBDB"/>
              </w:tcPr>
            </w:tcPrChange>
          </w:tcPr>
          <w:p w14:paraId="57C50E36" w14:textId="77777777" w:rsidR="005563BE" w:rsidRPr="00975E7A" w:rsidRDefault="005563BE" w:rsidP="005563BE">
            <w:pPr>
              <w:pStyle w:val="TAC"/>
              <w:rPr>
                <w:ins w:id="117" w:author="Thomas Stockhammer" w:date="2021-04-11T22:34:00Z"/>
                <w:b/>
              </w:rPr>
            </w:pPr>
            <w:ins w:id="118" w:author="Thomas Stockhammer" w:date="2021-04-11T22:34:00Z">
              <w:r w:rsidRPr="00975E7A">
                <w:t xml:space="preserve">H.265/HEVC Main-10 Profile  </w:t>
              </w:r>
            </w:ins>
          </w:p>
          <w:p w14:paraId="48F46586" w14:textId="3DBF1000" w:rsidR="005563BE" w:rsidRPr="00975E7A" w:rsidDel="0054605D" w:rsidRDefault="005563BE" w:rsidP="005563BE">
            <w:pPr>
              <w:pStyle w:val="TAC"/>
              <w:rPr>
                <w:del w:id="119" w:author="Thomas Stockhammer" w:date="2021-04-11T22:34:00Z"/>
                <w:b/>
              </w:rPr>
            </w:pPr>
            <w:ins w:id="120" w:author="Thomas Stockhammer" w:date="2021-04-11T22:34:00Z">
              <w:r w:rsidRPr="00975E7A">
                <w:t xml:space="preserve">Level </w:t>
              </w:r>
              <w:r>
                <w:t>4</w:t>
              </w:r>
              <w:r w:rsidRPr="00975E7A">
                <w:t>.</w:t>
              </w:r>
              <w:r>
                <w:t>1, 5.1</w:t>
              </w:r>
            </w:ins>
            <w:del w:id="121" w:author="Thomas Stockhammer" w:date="2021-04-11T22:34:00Z">
              <w:r w:rsidRPr="00975E7A" w:rsidDel="0054605D">
                <w:delText xml:space="preserve">H.265/HEVC Main-10 Profile  </w:delText>
              </w:r>
            </w:del>
          </w:p>
          <w:p w14:paraId="62E7B326" w14:textId="745E1127" w:rsidR="005563BE" w:rsidRPr="00975E7A" w:rsidRDefault="005563BE" w:rsidP="005563BE">
            <w:pPr>
              <w:pStyle w:val="TAC"/>
              <w:rPr>
                <w:lang w:val="en-US"/>
              </w:rPr>
            </w:pPr>
            <w:del w:id="122" w:author="Thomas Stockhammer" w:date="2021-04-11T22:34:00Z">
              <w:r w:rsidRPr="00975E7A" w:rsidDel="0054605D">
                <w:delText>Level 5.0 [8]</w:delText>
              </w:r>
            </w:del>
          </w:p>
        </w:tc>
      </w:tr>
    </w:tbl>
    <w:p w14:paraId="1803F0D7" w14:textId="77777777" w:rsidR="00782F7D" w:rsidRDefault="00782F7D" w:rsidP="00827D85">
      <w:pPr>
        <w:rPr>
          <w:b/>
          <w:sz w:val="28"/>
          <w:highlight w:val="yellow"/>
        </w:rPr>
      </w:pPr>
    </w:p>
    <w:p w14:paraId="4C549BD8" w14:textId="4CCAB80F" w:rsidR="00827D85" w:rsidRDefault="00827D85" w:rsidP="00827D85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22A130FD" w14:textId="77777777" w:rsidR="00CC058A" w:rsidRDefault="00CC058A" w:rsidP="00CC058A">
      <w:pPr>
        <w:pStyle w:val="Heading3"/>
      </w:pPr>
      <w:bookmarkStart w:id="123" w:name="_Toc66175740"/>
      <w:r>
        <w:t>6.5.6</w:t>
      </w:r>
      <w:r>
        <w:tab/>
        <w:t>Interoperability Considerations</w:t>
      </w:r>
      <w:bookmarkEnd w:id="123"/>
    </w:p>
    <w:p w14:paraId="1CE10E4A" w14:textId="77777777" w:rsidR="00CC058A" w:rsidRDefault="00CC058A" w:rsidP="00CC058A">
      <w:ins w:id="124" w:author="Thomas Stockhammer" w:date="2021-03-31T11:53:00Z">
        <w:r w:rsidRPr="00506074">
          <w:rPr>
            <w:rPrChange w:id="125" w:author="Thomas Stockhammer" w:date="2021-03-31T12:17:00Z">
              <w:rPr>
                <w:highlight w:val="yellow"/>
              </w:rPr>
            </w:rPrChange>
          </w:rPr>
          <w:t xml:space="preserve">Social sharing and messaging applications require that the content is included in a packaging and file format. </w:t>
        </w:r>
      </w:ins>
      <w:del w:id="126" w:author="Thomas Stockhammer" w:date="2021-03-31T11:53:00Z">
        <w:r w:rsidRPr="00506074" w:rsidDel="00EE02D3">
          <w:rPr>
            <w:rPrChange w:id="127" w:author="Thomas Stockhammer" w:date="2021-03-31T12:17:00Z">
              <w:rPr>
                <w:highlight w:val="yellow"/>
              </w:rPr>
            </w:rPrChange>
          </w:rPr>
          <w:delText>tbd</w:delText>
        </w:r>
      </w:del>
    </w:p>
    <w:p w14:paraId="5F1BA40E" w14:textId="77777777" w:rsidR="00BB571E" w:rsidRDefault="00BB571E" w:rsidP="00BB571E">
      <w:pPr>
        <w:rPr>
          <w:b/>
          <w:sz w:val="28"/>
          <w:highlight w:val="yellow"/>
        </w:rPr>
      </w:pPr>
      <w:bookmarkStart w:id="128" w:name="_Toc41600619"/>
      <w:bookmarkStart w:id="129" w:name="_Toc55813032"/>
      <w:bookmarkStart w:id="130" w:name="_Toc49377043"/>
      <w:bookmarkStart w:id="131" w:name="_Toc66175741"/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31FE5008" w14:textId="77777777" w:rsidR="00BB571E" w:rsidRDefault="00BB571E" w:rsidP="00BB571E">
      <w:pPr>
        <w:pStyle w:val="Heading3"/>
      </w:pPr>
      <w:r>
        <w:lastRenderedPageBreak/>
        <w:t>6.5.7</w:t>
      </w:r>
      <w:r>
        <w:tab/>
        <w:t>Reference Sequences</w:t>
      </w:r>
      <w:bookmarkEnd w:id="128"/>
      <w:bookmarkEnd w:id="129"/>
      <w:bookmarkEnd w:id="130"/>
      <w:bookmarkEnd w:id="131"/>
    </w:p>
    <w:p w14:paraId="04511974" w14:textId="77777777" w:rsidR="00BB571E" w:rsidRDefault="00BB571E" w:rsidP="00BB571E">
      <w:bookmarkStart w:id="132" w:name="_Toc41600620"/>
      <w:bookmarkStart w:id="133" w:name="_Toc49377044"/>
      <w:r w:rsidRPr="004142EE">
        <w:t>Table 6.5.7-1 provides the selected reference sequences for this scenario. Keys are identified to refer to the sequences in the context of the scenario. The sequences are named and a reference to the details of the sequence is provided. A justification is provided, why this sequence is selected.</w:t>
      </w:r>
    </w:p>
    <w:p w14:paraId="364A22C0" w14:textId="09FE405E" w:rsidR="00BB571E" w:rsidDel="00E6705E" w:rsidRDefault="00BB571E" w:rsidP="00BB571E">
      <w:pPr>
        <w:pStyle w:val="EditorsNote"/>
        <w:rPr>
          <w:del w:id="134" w:author="Thomas Stockhammer" w:date="2021-04-11T22:48:00Z"/>
        </w:rPr>
      </w:pPr>
      <w:del w:id="135" w:author="Thomas Stockhammer" w:date="2021-04-11T22:48:00Z">
        <w:r w:rsidDel="00E6705E">
          <w:delText>Editor’s Note: This is not yet complete.</w:delText>
        </w:r>
      </w:del>
    </w:p>
    <w:p w14:paraId="29E5A2E4" w14:textId="078DCB78" w:rsidR="00A3594D" w:rsidRDefault="00BB571E" w:rsidP="00A3594D">
      <w:pPr>
        <w:pStyle w:val="TH"/>
        <w:rPr>
          <w:ins w:id="136" w:author="Thomas Stockhammer" w:date="2021-04-11T22:35:00Z"/>
        </w:rPr>
      </w:pPr>
      <w:del w:id="137" w:author="Thomas Stockhammer" w:date="2021-04-11T22:48:00Z">
        <w:r w:rsidDel="00193AB4">
          <w:delText xml:space="preserve">Table 6.5.7-1 Reference Sequences for </w:delText>
        </w:r>
        <w:r w:rsidRPr="009B0570" w:rsidDel="00193AB4">
          <w:delText>Social sharing and messaging</w:delText>
        </w:r>
      </w:del>
      <w:ins w:id="138" w:author="Thomas Stockhammer" w:date="2021-04-11T22:35:00Z">
        <w:r w:rsidR="00A3594D">
          <w:t xml:space="preserve">Table 6.5.7-1 Reference Sequences for </w:t>
        </w:r>
        <w:r w:rsidR="00A3594D" w:rsidRPr="009B0570">
          <w:t>Social sharing and messaging</w:t>
        </w:r>
      </w:ins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256"/>
        <w:gridCol w:w="2428"/>
        <w:gridCol w:w="1801"/>
        <w:gridCol w:w="4144"/>
      </w:tblGrid>
      <w:tr w:rsidR="00A3594D" w14:paraId="3B922CF0" w14:textId="77777777" w:rsidTr="00807777">
        <w:tc>
          <w:tcPr>
            <w:tcW w:w="652" w:type="pct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A5A5A5"/>
          </w:tcPr>
          <w:p w14:paraId="69A6C052" w14:textId="77777777" w:rsidR="00A3594D" w:rsidRPr="0031075C" w:rsidRDefault="00A3594D" w:rsidP="00807777">
            <w:pPr>
              <w:pStyle w:val="TAH"/>
              <w:rPr>
                <w:color w:val="FFFFFF"/>
                <w:lang w:val="en-US"/>
              </w:rPr>
            </w:pPr>
            <w:r w:rsidRPr="001A4B0C">
              <w:rPr>
                <w:b w:val="0"/>
                <w:color w:val="FFFFFF"/>
                <w:lang w:val="en-US"/>
              </w:rPr>
              <w:t>Key</w:t>
            </w:r>
          </w:p>
        </w:tc>
        <w:tc>
          <w:tcPr>
            <w:tcW w:w="1261" w:type="pct"/>
            <w:tcBorders>
              <w:top w:val="single" w:sz="4" w:space="0" w:color="FFFFFF"/>
              <w:left w:val="nil"/>
              <w:right w:val="nil"/>
            </w:tcBorders>
            <w:shd w:val="clear" w:color="auto" w:fill="A5A5A5"/>
          </w:tcPr>
          <w:p w14:paraId="3D2CEC2C" w14:textId="77777777" w:rsidR="00A3594D" w:rsidRPr="0031075C" w:rsidRDefault="00A3594D" w:rsidP="00807777">
            <w:pPr>
              <w:pStyle w:val="TAH"/>
              <w:rPr>
                <w:color w:val="FFFFFF"/>
                <w:lang w:val="en-US"/>
              </w:rPr>
            </w:pPr>
            <w:r w:rsidRPr="0031075C">
              <w:rPr>
                <w:b w:val="0"/>
                <w:color w:val="FFFFFF"/>
                <w:lang w:val="en-US"/>
              </w:rPr>
              <w:t>Name</w:t>
            </w:r>
          </w:p>
        </w:tc>
        <w:tc>
          <w:tcPr>
            <w:tcW w:w="935" w:type="pct"/>
            <w:tcBorders>
              <w:top w:val="single" w:sz="4" w:space="0" w:color="FFFFFF"/>
              <w:left w:val="nil"/>
              <w:right w:val="nil"/>
            </w:tcBorders>
            <w:shd w:val="clear" w:color="auto" w:fill="A5A5A5"/>
          </w:tcPr>
          <w:p w14:paraId="7F6D1A6A" w14:textId="77777777" w:rsidR="00A3594D" w:rsidRPr="001A4B0C" w:rsidRDefault="00A3594D" w:rsidP="00807777">
            <w:pPr>
              <w:pStyle w:val="TAH"/>
              <w:rPr>
                <w:color w:val="FFFFFF"/>
                <w:lang w:val="en-US"/>
                <w:rPrChange w:id="139" w:author="Thomas Stockhammer" w:date="2021-04-11T22:37:00Z">
                  <w:rPr>
                    <w:color w:val="FFFFFF"/>
                    <w:lang w:val="en-US"/>
                  </w:rPr>
                </w:rPrChange>
              </w:rPr>
            </w:pPr>
            <w:r w:rsidRPr="001A4B0C">
              <w:rPr>
                <w:b w:val="0"/>
                <w:color w:val="FFFFFF"/>
                <w:lang w:val="en-US"/>
                <w:rPrChange w:id="140" w:author="Thomas Stockhammer" w:date="2021-04-11T22:37:00Z">
                  <w:rPr>
                    <w:b w:val="0"/>
                    <w:color w:val="FFFFFF"/>
                    <w:lang w:val="en-US"/>
                  </w:rPr>
                </w:rPrChange>
              </w:rPr>
              <w:t>Reference</w:t>
            </w:r>
          </w:p>
        </w:tc>
        <w:tc>
          <w:tcPr>
            <w:tcW w:w="2152" w:type="pct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A5A5A5"/>
          </w:tcPr>
          <w:p w14:paraId="179B4AD3" w14:textId="77777777" w:rsidR="00A3594D" w:rsidRPr="001A4B0C" w:rsidRDefault="00A3594D" w:rsidP="00807777">
            <w:pPr>
              <w:pStyle w:val="TAH"/>
              <w:rPr>
                <w:color w:val="FFFFFF"/>
                <w:lang w:val="en-US"/>
                <w:rPrChange w:id="141" w:author="Thomas Stockhammer" w:date="2021-04-11T22:37:00Z">
                  <w:rPr>
                    <w:color w:val="FFFFFF"/>
                    <w:lang w:val="en-US"/>
                  </w:rPr>
                </w:rPrChange>
              </w:rPr>
            </w:pPr>
            <w:r w:rsidRPr="001A4B0C">
              <w:rPr>
                <w:b w:val="0"/>
                <w:color w:val="FFFFFF"/>
                <w:lang w:val="en-US"/>
                <w:rPrChange w:id="142" w:author="Thomas Stockhammer" w:date="2021-04-11T22:37:00Z">
                  <w:rPr>
                    <w:b w:val="0"/>
                    <w:color w:val="FFFFFF"/>
                    <w:lang w:val="en-US"/>
                  </w:rPr>
                </w:rPrChange>
              </w:rPr>
              <w:t>Justification/Comment</w:t>
            </w:r>
          </w:p>
        </w:tc>
      </w:tr>
      <w:tr w:rsidR="00A3594D" w14:paraId="3C14EC1C" w14:textId="77777777" w:rsidTr="00807777">
        <w:tc>
          <w:tcPr>
            <w:tcW w:w="652" w:type="pct"/>
            <w:tcBorders>
              <w:left w:val="single" w:sz="4" w:space="0" w:color="FFFFFF"/>
            </w:tcBorders>
            <w:shd w:val="clear" w:color="auto" w:fill="A5A5A5"/>
          </w:tcPr>
          <w:p w14:paraId="041E30D9" w14:textId="4EFB498B" w:rsidR="00A3594D" w:rsidRPr="0031075C" w:rsidRDefault="00A3594D" w:rsidP="00807777">
            <w:pPr>
              <w:pStyle w:val="TAH"/>
              <w:rPr>
                <w:color w:val="FFFFFF"/>
                <w:lang w:val="en-US"/>
              </w:rPr>
            </w:pPr>
            <w:r w:rsidRPr="001A4B0C">
              <w:rPr>
                <w:b w:val="0"/>
                <w:color w:val="FFFFFF"/>
                <w:lang w:val="en-US"/>
              </w:rPr>
              <w:t>S4-R</w:t>
            </w:r>
            <w:ins w:id="143" w:author="Thomas Stockhammer" w:date="2021-04-11T22:36:00Z">
              <w:r w:rsidR="001A4B0C" w:rsidRPr="0031075C">
                <w:rPr>
                  <w:b w:val="0"/>
                  <w:color w:val="FFFFFF"/>
                  <w:lang w:val="en-US"/>
                </w:rPr>
                <w:t>0</w:t>
              </w:r>
            </w:ins>
            <w:r w:rsidRPr="0031075C">
              <w:rPr>
                <w:b w:val="0"/>
                <w:color w:val="FFFFFF"/>
                <w:lang w:val="en-US"/>
              </w:rPr>
              <w:t>1</w:t>
            </w:r>
          </w:p>
        </w:tc>
        <w:tc>
          <w:tcPr>
            <w:tcW w:w="1261" w:type="pct"/>
            <w:shd w:val="clear" w:color="auto" w:fill="EDEDED"/>
          </w:tcPr>
          <w:p w14:paraId="1544A204" w14:textId="281F71F4" w:rsidR="00A3594D" w:rsidRPr="001A4B0C" w:rsidRDefault="00A3594D" w:rsidP="00807777">
            <w:pPr>
              <w:pStyle w:val="TAC"/>
              <w:rPr>
                <w:lang w:val="en-US"/>
                <w:rPrChange w:id="144" w:author="Thomas Stockhammer" w:date="2021-04-11T22:37:00Z">
                  <w:rPr>
                    <w:lang w:val="en-US"/>
                  </w:rPr>
                </w:rPrChange>
              </w:rPr>
            </w:pPr>
            <w:r w:rsidRPr="001A4B0C">
              <w:rPr>
                <w:lang w:val="en-US"/>
                <w:rPrChange w:id="145" w:author="Thomas Stockhammer" w:date="2021-04-11T22:37:00Z">
                  <w:rPr>
                    <w:lang w:val="en-US"/>
                  </w:rPr>
                </w:rPrChange>
              </w:rPr>
              <w:t>Vertical-Bees</w:t>
            </w:r>
          </w:p>
        </w:tc>
        <w:tc>
          <w:tcPr>
            <w:tcW w:w="935" w:type="pct"/>
            <w:shd w:val="clear" w:color="auto" w:fill="EDEDED"/>
          </w:tcPr>
          <w:p w14:paraId="05083B3D" w14:textId="57F6FAD6" w:rsidR="00A3594D" w:rsidRPr="001A4B0C" w:rsidRDefault="00A3594D" w:rsidP="00807777">
            <w:pPr>
              <w:pStyle w:val="TAC"/>
              <w:rPr>
                <w:lang w:val="en-US"/>
                <w:rPrChange w:id="146" w:author="Thomas Stockhammer" w:date="2021-04-11T22:37:00Z">
                  <w:rPr>
                    <w:lang w:val="en-US"/>
                  </w:rPr>
                </w:rPrChange>
              </w:rPr>
            </w:pPr>
            <w:r w:rsidRPr="001A4B0C">
              <w:rPr>
                <w:lang w:val="en-US"/>
                <w:rPrChange w:id="147" w:author="Thomas Stockhammer" w:date="2021-04-11T22:37:00Z">
                  <w:rPr>
                    <w:lang w:val="en-US"/>
                  </w:rPr>
                </w:rPrChange>
              </w:rPr>
              <w:t>Annex C.5.2</w:t>
            </w:r>
          </w:p>
        </w:tc>
        <w:tc>
          <w:tcPr>
            <w:tcW w:w="2152" w:type="pct"/>
            <w:shd w:val="clear" w:color="auto" w:fill="EDEDED"/>
          </w:tcPr>
          <w:p w14:paraId="27D54716" w14:textId="7AA1A8E3" w:rsidR="00A3594D" w:rsidRPr="001A4B0C" w:rsidRDefault="001A4B0C" w:rsidP="00807777">
            <w:pPr>
              <w:pStyle w:val="TAC"/>
              <w:rPr>
                <w:lang w:val="en-US"/>
                <w:rPrChange w:id="148" w:author="Thomas Stockhammer" w:date="2021-04-11T22:37:00Z">
                  <w:rPr>
                    <w:highlight w:val="yellow"/>
                    <w:lang w:val="en-US"/>
                  </w:rPr>
                </w:rPrChange>
              </w:rPr>
            </w:pPr>
            <w:ins w:id="149" w:author="Thomas Stockhammer" w:date="2021-04-11T22:37:00Z">
              <w:r w:rsidRPr="001A4B0C">
                <w:rPr>
                  <w:lang w:val="en-US"/>
                  <w:rPrChange w:id="150" w:author="Thomas Stockhammer" w:date="2021-04-11T22:37:00Z">
                    <w:rPr>
                      <w:lang w:val="en-US"/>
                    </w:rPr>
                  </w:rPrChange>
                </w:rPr>
                <w:t>Full-HD, portrait</w:t>
              </w:r>
              <w:r w:rsidRPr="001A4B0C">
                <w:rPr>
                  <w:lang w:val="en-US"/>
                  <w:rPrChange w:id="151" w:author="Thomas Stockhammer" w:date="2021-04-11T22:37:00Z">
                    <w:rPr>
                      <w:lang w:val="en-US"/>
                    </w:rPr>
                  </w:rPrChange>
                </w:rPr>
                <w:br/>
                <w:t>Stationary sequence with graphic overlays. Easy.</w:t>
              </w:r>
            </w:ins>
            <w:del w:id="152" w:author="Thomas Stockhammer" w:date="2021-04-11T22:37:00Z">
              <w:r w:rsidR="00A3594D" w:rsidRPr="001A4B0C" w:rsidDel="001A4B0C">
                <w:rPr>
                  <w:lang w:val="en-US"/>
                  <w:rPrChange w:id="153" w:author="Thomas Stockhammer" w:date="2021-04-11T22:37:00Z">
                    <w:rPr>
                      <w:highlight w:val="yellow"/>
                      <w:lang w:val="en-US"/>
                    </w:rPr>
                  </w:rPrChange>
                </w:rPr>
                <w:delText>Tbd</w:delText>
              </w:r>
            </w:del>
          </w:p>
        </w:tc>
      </w:tr>
      <w:tr w:rsidR="00A3594D" w14:paraId="5236DF17" w14:textId="77777777" w:rsidTr="00807777">
        <w:tc>
          <w:tcPr>
            <w:tcW w:w="652" w:type="pct"/>
            <w:tcBorders>
              <w:left w:val="single" w:sz="4" w:space="0" w:color="FFFFFF"/>
            </w:tcBorders>
            <w:shd w:val="clear" w:color="auto" w:fill="A5A5A5"/>
          </w:tcPr>
          <w:p w14:paraId="09B2D534" w14:textId="19412E05" w:rsidR="00A3594D" w:rsidRPr="0031075C" w:rsidRDefault="00A3594D" w:rsidP="00807777">
            <w:pPr>
              <w:pStyle w:val="TAH"/>
              <w:rPr>
                <w:color w:val="FFFFFF"/>
                <w:lang w:val="en-US"/>
              </w:rPr>
            </w:pPr>
            <w:r w:rsidRPr="001A4B0C">
              <w:rPr>
                <w:b w:val="0"/>
                <w:color w:val="FFFFFF"/>
                <w:lang w:val="en-US"/>
              </w:rPr>
              <w:t>S4-R</w:t>
            </w:r>
            <w:ins w:id="154" w:author="Thomas Stockhammer" w:date="2021-04-11T22:36:00Z">
              <w:r w:rsidR="001A4B0C" w:rsidRPr="0031075C">
                <w:rPr>
                  <w:b w:val="0"/>
                  <w:color w:val="FFFFFF"/>
                  <w:lang w:val="en-US"/>
                </w:rPr>
                <w:t>0</w:t>
              </w:r>
            </w:ins>
            <w:r w:rsidRPr="0031075C">
              <w:rPr>
                <w:b w:val="0"/>
                <w:color w:val="FFFFFF"/>
                <w:lang w:val="en-US"/>
              </w:rPr>
              <w:t>2</w:t>
            </w:r>
          </w:p>
        </w:tc>
        <w:tc>
          <w:tcPr>
            <w:tcW w:w="1261" w:type="pct"/>
            <w:shd w:val="clear" w:color="auto" w:fill="DBDBDB"/>
          </w:tcPr>
          <w:p w14:paraId="2CA9D600" w14:textId="1608E9D1" w:rsidR="00A3594D" w:rsidRPr="001A4B0C" w:rsidRDefault="00A3594D" w:rsidP="00807777">
            <w:pPr>
              <w:pStyle w:val="TAC"/>
              <w:rPr>
                <w:lang w:val="en-US"/>
                <w:rPrChange w:id="155" w:author="Thomas Stockhammer" w:date="2021-04-11T22:37:00Z">
                  <w:rPr>
                    <w:lang w:val="en-US"/>
                  </w:rPr>
                </w:rPrChange>
              </w:rPr>
            </w:pPr>
            <w:r w:rsidRPr="001A4B0C">
              <w:rPr>
                <w:lang w:val="en-US"/>
                <w:rPrChange w:id="156" w:author="Thomas Stockhammer" w:date="2021-04-11T22:37:00Z">
                  <w:rPr>
                    <w:lang w:val="en-US"/>
                  </w:rPr>
                </w:rPrChange>
              </w:rPr>
              <w:t>Vertical-Walking</w:t>
            </w:r>
          </w:p>
        </w:tc>
        <w:tc>
          <w:tcPr>
            <w:tcW w:w="935" w:type="pct"/>
            <w:shd w:val="clear" w:color="auto" w:fill="DBDBDB"/>
          </w:tcPr>
          <w:p w14:paraId="0A839AFD" w14:textId="3C62F181" w:rsidR="00A3594D" w:rsidRPr="001A4B0C" w:rsidRDefault="00A3594D" w:rsidP="00807777">
            <w:pPr>
              <w:pStyle w:val="TAC"/>
              <w:rPr>
                <w:lang w:val="en-US"/>
                <w:rPrChange w:id="157" w:author="Thomas Stockhammer" w:date="2021-04-11T22:37:00Z">
                  <w:rPr>
                    <w:lang w:val="en-US"/>
                  </w:rPr>
                </w:rPrChange>
              </w:rPr>
            </w:pPr>
            <w:r w:rsidRPr="001A4B0C">
              <w:rPr>
                <w:lang w:val="en-US"/>
                <w:rPrChange w:id="158" w:author="Thomas Stockhammer" w:date="2021-04-11T22:37:00Z">
                  <w:rPr>
                    <w:lang w:val="en-US"/>
                  </w:rPr>
                </w:rPrChange>
              </w:rPr>
              <w:t>Annex C.5.3</w:t>
            </w:r>
          </w:p>
        </w:tc>
        <w:tc>
          <w:tcPr>
            <w:tcW w:w="2152" w:type="pct"/>
            <w:shd w:val="clear" w:color="auto" w:fill="DBDBDB"/>
          </w:tcPr>
          <w:p w14:paraId="75DD9F58" w14:textId="7246E526" w:rsidR="00A3594D" w:rsidRPr="001A4B0C" w:rsidRDefault="001A4B0C" w:rsidP="00807777">
            <w:pPr>
              <w:pStyle w:val="TAC"/>
              <w:rPr>
                <w:lang w:val="en-US"/>
                <w:rPrChange w:id="159" w:author="Thomas Stockhammer" w:date="2021-04-11T22:37:00Z">
                  <w:rPr>
                    <w:highlight w:val="yellow"/>
                    <w:lang w:val="en-US"/>
                  </w:rPr>
                </w:rPrChange>
              </w:rPr>
            </w:pPr>
            <w:ins w:id="160" w:author="Thomas Stockhammer" w:date="2021-04-11T22:37:00Z">
              <w:r w:rsidRPr="001A4B0C">
                <w:rPr>
                  <w:lang w:val="en-US"/>
                  <w:rPrChange w:id="161" w:author="Thomas Stockhammer" w:date="2021-04-11T22:37:00Z">
                    <w:rPr>
                      <w:lang w:val="en-US"/>
                    </w:rPr>
                  </w:rPrChange>
                </w:rPr>
                <w:t>Difficult content, Full-HD Portrait</w:t>
              </w:r>
              <w:r w:rsidR="0031075C">
                <w:rPr>
                  <w:lang w:val="en-US"/>
                </w:rPr>
                <w:t>.</w:t>
              </w:r>
            </w:ins>
            <w:del w:id="162" w:author="Thomas Stockhammer" w:date="2021-04-11T22:37:00Z">
              <w:r w:rsidR="00A3594D" w:rsidRPr="001A4B0C" w:rsidDel="001A4B0C">
                <w:rPr>
                  <w:lang w:val="en-US"/>
                  <w:rPrChange w:id="163" w:author="Thomas Stockhammer" w:date="2021-04-11T22:37:00Z">
                    <w:rPr>
                      <w:highlight w:val="yellow"/>
                      <w:lang w:val="en-US"/>
                    </w:rPr>
                  </w:rPrChange>
                </w:rPr>
                <w:delText>Tbd.</w:delText>
              </w:r>
            </w:del>
          </w:p>
        </w:tc>
      </w:tr>
      <w:tr w:rsidR="00A3594D" w14:paraId="044A3130" w14:textId="77777777" w:rsidTr="00807777">
        <w:tc>
          <w:tcPr>
            <w:tcW w:w="652" w:type="pct"/>
            <w:tcBorders>
              <w:left w:val="single" w:sz="4" w:space="0" w:color="FFFFFF"/>
            </w:tcBorders>
            <w:shd w:val="clear" w:color="auto" w:fill="A5A5A5"/>
          </w:tcPr>
          <w:p w14:paraId="1E195365" w14:textId="748F2518" w:rsidR="00A3594D" w:rsidRPr="0031075C" w:rsidRDefault="00A3594D" w:rsidP="00807777">
            <w:pPr>
              <w:pStyle w:val="TAH"/>
              <w:rPr>
                <w:color w:val="FFFFFF"/>
                <w:lang w:val="en-US"/>
              </w:rPr>
            </w:pPr>
            <w:r w:rsidRPr="001A4B0C">
              <w:rPr>
                <w:b w:val="0"/>
                <w:color w:val="FFFFFF"/>
                <w:lang w:val="en-US"/>
              </w:rPr>
              <w:t>S4-R</w:t>
            </w:r>
            <w:ins w:id="164" w:author="Thomas Stockhammer" w:date="2021-04-11T22:36:00Z">
              <w:r w:rsidR="001A4B0C" w:rsidRPr="0031075C">
                <w:rPr>
                  <w:b w:val="0"/>
                  <w:color w:val="FFFFFF"/>
                  <w:lang w:val="en-US"/>
                </w:rPr>
                <w:t>0</w:t>
              </w:r>
            </w:ins>
            <w:r w:rsidRPr="0031075C">
              <w:rPr>
                <w:b w:val="0"/>
                <w:color w:val="FFFFFF"/>
                <w:lang w:val="en-US"/>
              </w:rPr>
              <w:t>3</w:t>
            </w:r>
          </w:p>
        </w:tc>
        <w:tc>
          <w:tcPr>
            <w:tcW w:w="1261" w:type="pct"/>
            <w:shd w:val="clear" w:color="auto" w:fill="EDEDED"/>
          </w:tcPr>
          <w:p w14:paraId="4CA0FB98" w14:textId="7DBC62ED" w:rsidR="00A3594D" w:rsidRPr="001A4B0C" w:rsidRDefault="00A3594D" w:rsidP="00807777">
            <w:pPr>
              <w:pStyle w:val="TAC"/>
              <w:rPr>
                <w:lang w:val="en-US"/>
                <w:rPrChange w:id="165" w:author="Thomas Stockhammer" w:date="2021-04-11T22:37:00Z">
                  <w:rPr>
                    <w:lang w:val="en-US"/>
                  </w:rPr>
                </w:rPrChange>
              </w:rPr>
            </w:pPr>
            <w:r w:rsidRPr="001A4B0C">
              <w:rPr>
                <w:lang w:val="en-US"/>
                <w:rPrChange w:id="166" w:author="Thomas Stockhammer" w:date="2021-04-11T22:37:00Z">
                  <w:rPr>
                    <w:lang w:val="en-US"/>
                  </w:rPr>
                </w:rPrChange>
              </w:rPr>
              <w:t>Neon-4K</w:t>
            </w:r>
          </w:p>
        </w:tc>
        <w:tc>
          <w:tcPr>
            <w:tcW w:w="935" w:type="pct"/>
            <w:shd w:val="clear" w:color="auto" w:fill="EDEDED"/>
          </w:tcPr>
          <w:p w14:paraId="56E0CF02" w14:textId="1A31861E" w:rsidR="00A3594D" w:rsidRPr="001A4B0C" w:rsidRDefault="00A3594D" w:rsidP="00807777">
            <w:pPr>
              <w:pStyle w:val="TAC"/>
              <w:rPr>
                <w:lang w:val="en-US"/>
                <w:rPrChange w:id="167" w:author="Thomas Stockhammer" w:date="2021-04-11T22:37:00Z">
                  <w:rPr>
                    <w:lang w:val="en-US"/>
                  </w:rPr>
                </w:rPrChange>
              </w:rPr>
            </w:pPr>
            <w:r w:rsidRPr="001A4B0C">
              <w:rPr>
                <w:lang w:val="en-US"/>
                <w:rPrChange w:id="168" w:author="Thomas Stockhammer" w:date="2021-04-11T22:37:00Z">
                  <w:rPr>
                    <w:lang w:val="en-US"/>
                  </w:rPr>
                </w:rPrChange>
              </w:rPr>
              <w:t>Annex C.5.4</w:t>
            </w:r>
          </w:p>
        </w:tc>
        <w:tc>
          <w:tcPr>
            <w:tcW w:w="2152" w:type="pct"/>
            <w:shd w:val="clear" w:color="auto" w:fill="EDEDED"/>
          </w:tcPr>
          <w:p w14:paraId="097262EF" w14:textId="4142E4F9" w:rsidR="00A3594D" w:rsidRPr="001A4B0C" w:rsidRDefault="001A4B0C" w:rsidP="00807777">
            <w:pPr>
              <w:pStyle w:val="TAC"/>
              <w:rPr>
                <w:lang w:val="en-US"/>
                <w:rPrChange w:id="169" w:author="Thomas Stockhammer" w:date="2021-04-11T22:37:00Z">
                  <w:rPr>
                    <w:highlight w:val="yellow"/>
                    <w:lang w:val="en-US"/>
                  </w:rPr>
                </w:rPrChange>
              </w:rPr>
            </w:pPr>
            <w:ins w:id="170" w:author="Thomas Stockhammer" w:date="2021-04-11T22:36:00Z">
              <w:r w:rsidRPr="001A4B0C">
                <w:rPr>
                  <w:lang w:val="en-US"/>
                  <w:rPrChange w:id="171" w:author="Thomas Stockhammer" w:date="2021-04-11T22:37:00Z">
                    <w:rPr>
                      <w:lang w:val="en-US"/>
                    </w:rPr>
                  </w:rPrChange>
                </w:rPr>
                <w:t>4K difficult sequence, dark and noisy</w:t>
              </w:r>
            </w:ins>
            <w:del w:id="172" w:author="Thomas Stockhammer" w:date="2021-04-11T22:36:00Z">
              <w:r w:rsidR="00A3594D" w:rsidRPr="001A4B0C" w:rsidDel="001A4B0C">
                <w:rPr>
                  <w:lang w:val="en-US"/>
                  <w:rPrChange w:id="173" w:author="Thomas Stockhammer" w:date="2021-04-11T22:37:00Z">
                    <w:rPr>
                      <w:highlight w:val="yellow"/>
                      <w:lang w:val="en-US"/>
                    </w:rPr>
                  </w:rPrChange>
                </w:rPr>
                <w:delText>Tbd</w:delText>
              </w:r>
            </w:del>
            <w:r w:rsidR="00A3594D" w:rsidRPr="001A4B0C">
              <w:rPr>
                <w:lang w:val="en-US"/>
                <w:rPrChange w:id="174" w:author="Thomas Stockhammer" w:date="2021-04-11T22:37:00Z">
                  <w:rPr>
                    <w:highlight w:val="yellow"/>
                    <w:lang w:val="en-US"/>
                  </w:rPr>
                </w:rPrChange>
              </w:rPr>
              <w:t>.</w:t>
            </w:r>
          </w:p>
        </w:tc>
      </w:tr>
      <w:tr w:rsidR="00A3594D" w14:paraId="2E3A6AB7" w14:textId="77777777" w:rsidTr="00807777">
        <w:tc>
          <w:tcPr>
            <w:tcW w:w="652" w:type="pct"/>
            <w:tcBorders>
              <w:left w:val="single" w:sz="4" w:space="0" w:color="FFFFFF"/>
            </w:tcBorders>
            <w:shd w:val="clear" w:color="auto" w:fill="A5A5A5"/>
          </w:tcPr>
          <w:p w14:paraId="2D4DA10E" w14:textId="328EFB29" w:rsidR="00A3594D" w:rsidRPr="0031075C" w:rsidRDefault="00A3594D" w:rsidP="00807777">
            <w:pPr>
              <w:pStyle w:val="TAH"/>
              <w:rPr>
                <w:color w:val="FFFFFF"/>
                <w:lang w:val="en-US"/>
              </w:rPr>
            </w:pPr>
            <w:r w:rsidRPr="001A4B0C">
              <w:rPr>
                <w:b w:val="0"/>
                <w:color w:val="FFFFFF"/>
                <w:lang w:val="en-US"/>
              </w:rPr>
              <w:t>S4-</w:t>
            </w:r>
            <w:r w:rsidRPr="0031075C">
              <w:rPr>
                <w:b w:val="0"/>
                <w:bCs/>
                <w:color w:val="FFFFFF"/>
                <w:lang w:val="en-US"/>
              </w:rPr>
              <w:t>R</w:t>
            </w:r>
            <w:ins w:id="175" w:author="Thomas Stockhammer" w:date="2021-04-11T22:36:00Z">
              <w:r w:rsidR="001A4B0C" w:rsidRPr="0031075C">
                <w:rPr>
                  <w:b w:val="0"/>
                  <w:bCs/>
                  <w:color w:val="FFFFFF"/>
                  <w:lang w:val="en-US"/>
                </w:rPr>
                <w:t>0</w:t>
              </w:r>
            </w:ins>
            <w:r w:rsidRPr="0031075C">
              <w:rPr>
                <w:b w:val="0"/>
                <w:bCs/>
                <w:color w:val="FFFFFF"/>
                <w:lang w:val="en-US"/>
              </w:rPr>
              <w:t>4</w:t>
            </w:r>
          </w:p>
        </w:tc>
        <w:tc>
          <w:tcPr>
            <w:tcW w:w="1261" w:type="pct"/>
            <w:shd w:val="clear" w:color="auto" w:fill="DBDBDB"/>
          </w:tcPr>
          <w:p w14:paraId="16286CC8" w14:textId="1D50BE1A" w:rsidR="00A3594D" w:rsidRPr="001A4B0C" w:rsidRDefault="00A3594D" w:rsidP="00807777">
            <w:pPr>
              <w:pStyle w:val="TAC"/>
              <w:rPr>
                <w:lang w:val="en-US"/>
                <w:rPrChange w:id="176" w:author="Thomas Stockhammer" w:date="2021-04-11T22:37:00Z">
                  <w:rPr>
                    <w:lang w:val="en-US"/>
                  </w:rPr>
                </w:rPrChange>
              </w:rPr>
            </w:pPr>
            <w:r w:rsidRPr="001A4B0C">
              <w:rPr>
                <w:lang w:val="en-US"/>
                <w:rPrChange w:id="177" w:author="Thomas Stockhammer" w:date="2021-04-11T22:37:00Z">
                  <w:rPr>
                    <w:lang w:val="en-US"/>
                  </w:rPr>
                </w:rPrChange>
              </w:rPr>
              <w:t>Skater-4K</w:t>
            </w:r>
          </w:p>
        </w:tc>
        <w:tc>
          <w:tcPr>
            <w:tcW w:w="935" w:type="pct"/>
            <w:shd w:val="clear" w:color="auto" w:fill="DBDBDB"/>
          </w:tcPr>
          <w:p w14:paraId="27E1EE34" w14:textId="4DD962B6" w:rsidR="00A3594D" w:rsidRPr="001A4B0C" w:rsidRDefault="00A3594D" w:rsidP="00807777">
            <w:pPr>
              <w:pStyle w:val="TAC"/>
              <w:rPr>
                <w:lang w:val="en-US"/>
                <w:rPrChange w:id="178" w:author="Thomas Stockhammer" w:date="2021-04-11T22:37:00Z">
                  <w:rPr>
                    <w:lang w:val="en-US"/>
                  </w:rPr>
                </w:rPrChange>
              </w:rPr>
            </w:pPr>
            <w:r w:rsidRPr="001A4B0C">
              <w:rPr>
                <w:lang w:val="en-US"/>
                <w:rPrChange w:id="179" w:author="Thomas Stockhammer" w:date="2021-04-11T22:37:00Z">
                  <w:rPr>
                    <w:lang w:val="en-US"/>
                  </w:rPr>
                </w:rPrChange>
              </w:rPr>
              <w:t>Annex C.5.5</w:t>
            </w:r>
          </w:p>
        </w:tc>
        <w:tc>
          <w:tcPr>
            <w:tcW w:w="2152" w:type="pct"/>
            <w:shd w:val="clear" w:color="auto" w:fill="DBDBDB"/>
          </w:tcPr>
          <w:p w14:paraId="217C078D" w14:textId="24D1C783" w:rsidR="00A3594D" w:rsidRPr="001A4B0C" w:rsidRDefault="001A4B0C" w:rsidP="00807777">
            <w:pPr>
              <w:pStyle w:val="TAC"/>
              <w:rPr>
                <w:lang w:val="en-US"/>
                <w:rPrChange w:id="180" w:author="Thomas Stockhammer" w:date="2021-04-11T22:37:00Z">
                  <w:rPr>
                    <w:highlight w:val="yellow"/>
                    <w:lang w:val="en-US"/>
                  </w:rPr>
                </w:rPrChange>
              </w:rPr>
            </w:pPr>
            <w:ins w:id="181" w:author="Thomas Stockhammer" w:date="2021-04-11T22:36:00Z">
              <w:r w:rsidRPr="001A4B0C">
                <w:rPr>
                  <w:lang w:val="en-US"/>
                  <w:rPrChange w:id="182" w:author="Thomas Stockhammer" w:date="2021-04-11T22:37:00Z">
                    <w:rPr>
                      <w:lang w:val="en-US"/>
                    </w:rPr>
                  </w:rPrChange>
                </w:rPr>
                <w:t>4K Especially good on the face close-up</w:t>
              </w:r>
            </w:ins>
            <w:ins w:id="183" w:author="Thomas Stockhammer" w:date="2021-04-11T22:37:00Z">
              <w:r w:rsidR="0031075C">
                <w:rPr>
                  <w:lang w:val="en-US"/>
                </w:rPr>
                <w:t>.</w:t>
              </w:r>
            </w:ins>
            <w:del w:id="184" w:author="Thomas Stockhammer" w:date="2021-04-11T22:36:00Z">
              <w:r w:rsidR="00A3594D" w:rsidRPr="001A4B0C" w:rsidDel="001A4B0C">
                <w:rPr>
                  <w:lang w:val="en-US"/>
                  <w:rPrChange w:id="185" w:author="Thomas Stockhammer" w:date="2021-04-11T22:37:00Z">
                    <w:rPr>
                      <w:highlight w:val="yellow"/>
                      <w:lang w:val="en-US"/>
                    </w:rPr>
                  </w:rPrChange>
                </w:rPr>
                <w:delText>Tbd.</w:delText>
              </w:r>
            </w:del>
          </w:p>
        </w:tc>
      </w:tr>
    </w:tbl>
    <w:p w14:paraId="1DF70E20" w14:textId="77777777" w:rsidR="00A3594D" w:rsidRDefault="00A3594D" w:rsidP="00BB571E">
      <w:pPr>
        <w:pStyle w:val="TH"/>
      </w:pPr>
    </w:p>
    <w:bookmarkEnd w:id="132"/>
    <w:bookmarkEnd w:id="133"/>
    <w:p w14:paraId="5F4BD315" w14:textId="77777777" w:rsidR="00BB571E" w:rsidRDefault="00BB571E" w:rsidP="00BB571E"/>
    <w:p w14:paraId="1352FF14" w14:textId="77777777" w:rsidR="00BB571E" w:rsidRDefault="00BB571E" w:rsidP="00BB571E">
      <w:pPr>
        <w:rPr>
          <w:b/>
          <w:sz w:val="28"/>
          <w:highlight w:val="yellow"/>
        </w:rPr>
      </w:pPr>
      <w:bookmarkStart w:id="186" w:name="_Toc66175742"/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7AEDC556" w14:textId="77777777" w:rsidR="00BB571E" w:rsidRDefault="00BB571E" w:rsidP="00BB571E">
      <w:pPr>
        <w:pStyle w:val="Heading3"/>
      </w:pPr>
      <w:r>
        <w:t>6.5.8</w:t>
      </w:r>
      <w:r>
        <w:tab/>
        <w:t>Anchor Definition</w:t>
      </w:r>
      <w:bookmarkEnd w:id="186"/>
    </w:p>
    <w:p w14:paraId="0EB865FD" w14:textId="77777777" w:rsidR="00BB571E" w:rsidRDefault="00BB571E" w:rsidP="00BB571E">
      <w:pPr>
        <w:pStyle w:val="Heading4"/>
      </w:pPr>
      <w:bookmarkStart w:id="187" w:name="_Toc66175743"/>
      <w:r>
        <w:t>6.5.8.1</w:t>
      </w:r>
      <w:r>
        <w:tab/>
        <w:t>Overview</w:t>
      </w:r>
      <w:bookmarkEnd w:id="187"/>
    </w:p>
    <w:p w14:paraId="532D4432" w14:textId="77777777" w:rsidR="00BB571E" w:rsidRDefault="00BB571E" w:rsidP="00BB571E">
      <w:r>
        <w:t>This clause provides details on how to generate the anchors for the Social sharing and messaging scenario.</w:t>
      </w:r>
    </w:p>
    <w:p w14:paraId="0A9E0F3B" w14:textId="77777777" w:rsidR="00BB571E" w:rsidRDefault="00BB571E" w:rsidP="00BB571E">
      <w:pPr>
        <w:pStyle w:val="Heading4"/>
      </w:pPr>
      <w:bookmarkStart w:id="188" w:name="_Toc66175744"/>
      <w:r>
        <w:t>6.5.8.2</w:t>
      </w:r>
      <w:r>
        <w:tab/>
        <w:t>H.264/AVC Anchors</w:t>
      </w:r>
      <w:bookmarkEnd w:id="188"/>
    </w:p>
    <w:p w14:paraId="6CBAEE79" w14:textId="77777777" w:rsidR="00BB571E" w:rsidRDefault="00BB571E" w:rsidP="00BB571E">
      <w:pPr>
        <w:pStyle w:val="Heading5"/>
      </w:pPr>
      <w:bookmarkStart w:id="189" w:name="_Toc66175745"/>
      <w:r>
        <w:t>6.5.8.2.1</w:t>
      </w:r>
      <w:r>
        <w:tab/>
        <w:t>Overview</w:t>
      </w:r>
      <w:bookmarkEnd w:id="189"/>
    </w:p>
    <w:p w14:paraId="5A5B7FF5" w14:textId="77777777" w:rsidR="00BB571E" w:rsidRDefault="00BB571E" w:rsidP="00BB571E">
      <w:r>
        <w:t>Table 6.5.8.2.1-1 provides an overview of the H.264/AVC anchor tuples. Keys are identified to refer to the anchors in the context of the scenario.</w:t>
      </w:r>
    </w:p>
    <w:p w14:paraId="0348B858" w14:textId="482D44DB" w:rsidR="00BB571E" w:rsidDel="00DC7E05" w:rsidRDefault="00BB571E" w:rsidP="00BB571E">
      <w:pPr>
        <w:pStyle w:val="EditorsNote"/>
        <w:rPr>
          <w:del w:id="190" w:author="Thomas Stockhammer" w:date="2021-04-11T22:53:00Z"/>
        </w:rPr>
      </w:pPr>
      <w:del w:id="191" w:author="Thomas Stockhammer" w:date="2021-04-11T22:53:00Z">
        <w:r w:rsidDel="00DC7E05">
          <w:delText>Editor’s Note: This is not yet complete.</w:delText>
        </w:r>
      </w:del>
    </w:p>
    <w:p w14:paraId="17D4AF62" w14:textId="77777777" w:rsidR="00BB571E" w:rsidRDefault="00BB571E" w:rsidP="00BB571E">
      <w:pPr>
        <w:pStyle w:val="TH"/>
        <w:rPr>
          <w:ins w:id="192" w:author="Thomas Stockhammer" w:date="2021-03-31T12:24:00Z"/>
        </w:rPr>
      </w:pPr>
      <w:r>
        <w:t>Table 6.5.8.2.1-1 Anchor Tuple generation with H.264/AVC for Social sharing and messaging</w:t>
      </w:r>
    </w:p>
    <w:tbl>
      <w:tblPr>
        <w:tblW w:w="963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  <w:tblPrChange w:id="193" w:author="Thomas Stockhammer" w:date="2021-04-11T22:46:00Z">
          <w:tblPr>
            <w:tblW w:w="9631" w:type="dxa"/>
            <w:tbl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blBorders>
            <w:tblLook w:val="04A0" w:firstRow="1" w:lastRow="0" w:firstColumn="1" w:lastColumn="0" w:noHBand="0" w:noVBand="1"/>
          </w:tblPr>
        </w:tblPrChange>
      </w:tblPr>
      <w:tblGrid>
        <w:gridCol w:w="1255"/>
        <w:gridCol w:w="839"/>
        <w:gridCol w:w="1487"/>
        <w:gridCol w:w="1184"/>
        <w:gridCol w:w="1170"/>
        <w:gridCol w:w="2070"/>
        <w:gridCol w:w="1626"/>
        <w:tblGridChange w:id="194">
          <w:tblGrid>
            <w:gridCol w:w="1255"/>
            <w:gridCol w:w="839"/>
            <w:gridCol w:w="1487"/>
            <w:gridCol w:w="1463"/>
            <w:gridCol w:w="891"/>
            <w:gridCol w:w="2070"/>
            <w:gridCol w:w="1626"/>
          </w:tblGrid>
        </w:tblGridChange>
      </w:tblGrid>
      <w:tr w:rsidR="00BB571E" w14:paraId="2917A0F6" w14:textId="77777777" w:rsidTr="00226204">
        <w:trPr>
          <w:ins w:id="195" w:author="Thomas Stockhammer" w:date="2021-03-31T12:24:00Z"/>
        </w:trPr>
        <w:tc>
          <w:tcPr>
            <w:tcW w:w="1255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A5A5A5"/>
            <w:tcPrChange w:id="196" w:author="Thomas Stockhammer" w:date="2021-04-11T22:46:00Z">
              <w:tcPr>
                <w:tcW w:w="1255" w:type="dxa"/>
                <w:tcBorders>
                  <w:top w:val="single" w:sz="4" w:space="0" w:color="FFFFFF"/>
                  <w:left w:val="single" w:sz="4" w:space="0" w:color="FFFFFF"/>
                  <w:right w:val="nil"/>
                </w:tcBorders>
                <w:shd w:val="clear" w:color="auto" w:fill="A5A5A5"/>
              </w:tcPr>
            </w:tcPrChange>
          </w:tcPr>
          <w:p w14:paraId="55590AE9" w14:textId="77777777" w:rsidR="00BB571E" w:rsidRPr="000B05DF" w:rsidRDefault="00BB571E" w:rsidP="0043279D">
            <w:pPr>
              <w:pStyle w:val="TAH"/>
              <w:rPr>
                <w:ins w:id="197" w:author="Thomas Stockhammer" w:date="2021-03-31T12:24:00Z"/>
                <w:b w:val="0"/>
                <w:bCs/>
                <w:color w:val="FFFFFF"/>
                <w:lang w:val="en-US"/>
              </w:rPr>
            </w:pPr>
            <w:ins w:id="198" w:author="Thomas Stockhammer" w:date="2021-03-31T12:24:00Z">
              <w:r w:rsidRPr="000B05DF">
                <w:rPr>
                  <w:b w:val="0"/>
                  <w:bCs/>
                  <w:color w:val="FFFFFF"/>
                  <w:lang w:val="en-US"/>
                </w:rPr>
                <w:t>Key</w:t>
              </w:r>
            </w:ins>
          </w:p>
        </w:tc>
        <w:tc>
          <w:tcPr>
            <w:tcW w:w="839" w:type="dxa"/>
            <w:tcBorders>
              <w:top w:val="single" w:sz="4" w:space="0" w:color="FFFFFF"/>
              <w:left w:val="nil"/>
              <w:right w:val="nil"/>
            </w:tcBorders>
            <w:shd w:val="clear" w:color="auto" w:fill="A5A5A5"/>
            <w:tcPrChange w:id="199" w:author="Thomas Stockhammer" w:date="2021-04-11T22:46:00Z">
              <w:tcPr>
                <w:tcW w:w="839" w:type="dxa"/>
                <w:tcBorders>
                  <w:top w:val="single" w:sz="4" w:space="0" w:color="FFFFFF"/>
                  <w:left w:val="nil"/>
                  <w:right w:val="nil"/>
                </w:tcBorders>
                <w:shd w:val="clear" w:color="auto" w:fill="A5A5A5"/>
              </w:tcPr>
            </w:tcPrChange>
          </w:tcPr>
          <w:p w14:paraId="540461FD" w14:textId="77777777" w:rsidR="00BB571E" w:rsidRPr="000B05DF" w:rsidRDefault="00BB571E" w:rsidP="0043279D">
            <w:pPr>
              <w:pStyle w:val="TAH"/>
              <w:rPr>
                <w:ins w:id="200" w:author="Thomas Stockhammer" w:date="2021-03-31T12:24:00Z"/>
                <w:b w:val="0"/>
                <w:bCs/>
                <w:color w:val="FFFFFF"/>
                <w:lang w:val="en-US"/>
              </w:rPr>
            </w:pPr>
            <w:ins w:id="201" w:author="Thomas Stockhammer" w:date="2021-03-31T12:24:00Z">
              <w:r w:rsidRPr="000B05DF">
                <w:rPr>
                  <w:b w:val="0"/>
                  <w:bCs/>
                  <w:color w:val="FFFFFF"/>
                  <w:lang w:val="en-US"/>
                </w:rPr>
                <w:t>Clause</w:t>
              </w:r>
            </w:ins>
          </w:p>
        </w:tc>
        <w:tc>
          <w:tcPr>
            <w:tcW w:w="1487" w:type="dxa"/>
            <w:tcBorders>
              <w:top w:val="single" w:sz="4" w:space="0" w:color="FFFFFF"/>
              <w:left w:val="nil"/>
              <w:right w:val="nil"/>
            </w:tcBorders>
            <w:shd w:val="clear" w:color="auto" w:fill="A5A5A5"/>
            <w:tcPrChange w:id="202" w:author="Thomas Stockhammer" w:date="2021-04-11T22:46:00Z">
              <w:tcPr>
                <w:tcW w:w="1487" w:type="dxa"/>
                <w:tcBorders>
                  <w:top w:val="single" w:sz="4" w:space="0" w:color="FFFFFF"/>
                  <w:left w:val="nil"/>
                  <w:right w:val="nil"/>
                </w:tcBorders>
                <w:shd w:val="clear" w:color="auto" w:fill="A5A5A5"/>
              </w:tcPr>
            </w:tcPrChange>
          </w:tcPr>
          <w:p w14:paraId="472FFC7A" w14:textId="77777777" w:rsidR="00BB571E" w:rsidRPr="000B05DF" w:rsidRDefault="00BB571E" w:rsidP="0043279D">
            <w:pPr>
              <w:pStyle w:val="TAH"/>
              <w:rPr>
                <w:ins w:id="203" w:author="Thomas Stockhammer" w:date="2021-03-31T12:24:00Z"/>
                <w:b w:val="0"/>
                <w:bCs/>
                <w:color w:val="FFFFFF"/>
                <w:lang w:val="en-US"/>
              </w:rPr>
            </w:pPr>
            <w:ins w:id="204" w:author="Thomas Stockhammer" w:date="2021-03-31T12:24:00Z">
              <w:r w:rsidRPr="000B05DF">
                <w:rPr>
                  <w:b w:val="0"/>
                  <w:bCs/>
                  <w:color w:val="FFFFFF"/>
                  <w:lang w:val="en-US"/>
                </w:rPr>
                <w:t>Reference Sequence</w:t>
              </w:r>
            </w:ins>
          </w:p>
        </w:tc>
        <w:tc>
          <w:tcPr>
            <w:tcW w:w="1184" w:type="dxa"/>
            <w:tcBorders>
              <w:top w:val="single" w:sz="4" w:space="0" w:color="FFFFFF"/>
              <w:left w:val="nil"/>
              <w:right w:val="nil"/>
            </w:tcBorders>
            <w:shd w:val="clear" w:color="auto" w:fill="A5A5A5"/>
            <w:tcPrChange w:id="205" w:author="Thomas Stockhammer" w:date="2021-04-11T22:46:00Z">
              <w:tcPr>
                <w:tcW w:w="0" w:type="auto"/>
                <w:tcBorders>
                  <w:top w:val="single" w:sz="4" w:space="0" w:color="FFFFFF"/>
                  <w:left w:val="nil"/>
                  <w:right w:val="nil"/>
                </w:tcBorders>
                <w:shd w:val="clear" w:color="auto" w:fill="A5A5A5"/>
              </w:tcPr>
            </w:tcPrChange>
          </w:tcPr>
          <w:p w14:paraId="16F5BECC" w14:textId="77777777" w:rsidR="00BB571E" w:rsidRPr="000B05DF" w:rsidRDefault="00BB571E" w:rsidP="0043279D">
            <w:pPr>
              <w:pStyle w:val="TAH"/>
              <w:rPr>
                <w:ins w:id="206" w:author="Thomas Stockhammer" w:date="2021-03-31T12:24:00Z"/>
                <w:b w:val="0"/>
                <w:bCs/>
                <w:color w:val="FFFFFF"/>
                <w:lang w:val="en-US"/>
              </w:rPr>
            </w:pPr>
            <w:ins w:id="207" w:author="Thomas Stockhammer" w:date="2021-03-31T12:24:00Z">
              <w:r w:rsidRPr="000B05DF">
                <w:rPr>
                  <w:b w:val="0"/>
                  <w:bCs/>
                  <w:color w:val="FFFFFF"/>
                  <w:lang w:val="en-US"/>
                </w:rPr>
                <w:t>Reference Encoder</w:t>
              </w:r>
            </w:ins>
          </w:p>
        </w:tc>
        <w:tc>
          <w:tcPr>
            <w:tcW w:w="1170" w:type="dxa"/>
            <w:tcBorders>
              <w:top w:val="single" w:sz="4" w:space="0" w:color="FFFFFF"/>
              <w:left w:val="nil"/>
              <w:right w:val="nil"/>
            </w:tcBorders>
            <w:shd w:val="clear" w:color="auto" w:fill="A5A5A5"/>
            <w:tcPrChange w:id="208" w:author="Thomas Stockhammer" w:date="2021-04-11T22:46:00Z">
              <w:tcPr>
                <w:tcW w:w="891" w:type="dxa"/>
                <w:tcBorders>
                  <w:top w:val="single" w:sz="4" w:space="0" w:color="FFFFFF"/>
                  <w:left w:val="nil"/>
                  <w:right w:val="nil"/>
                </w:tcBorders>
                <w:shd w:val="clear" w:color="auto" w:fill="A5A5A5"/>
              </w:tcPr>
            </w:tcPrChange>
          </w:tcPr>
          <w:p w14:paraId="6CA54FDB" w14:textId="77777777" w:rsidR="00BB571E" w:rsidRPr="000B05DF" w:rsidRDefault="00BB571E" w:rsidP="0043279D">
            <w:pPr>
              <w:pStyle w:val="TAH"/>
              <w:rPr>
                <w:ins w:id="209" w:author="Thomas Stockhammer" w:date="2021-03-31T12:24:00Z"/>
                <w:b w:val="0"/>
                <w:bCs/>
                <w:color w:val="FFFFFF"/>
                <w:lang w:val="en-US"/>
              </w:rPr>
            </w:pPr>
            <w:ins w:id="210" w:author="Thomas Stockhammer" w:date="2021-03-31T12:24:00Z">
              <w:r w:rsidRPr="000B05DF">
                <w:rPr>
                  <w:b w:val="0"/>
                  <w:bCs/>
                  <w:color w:val="FFFFFF"/>
                  <w:lang w:val="en-US"/>
                </w:rPr>
                <w:t>Config</w:t>
              </w:r>
            </w:ins>
          </w:p>
        </w:tc>
        <w:tc>
          <w:tcPr>
            <w:tcW w:w="2070" w:type="dxa"/>
            <w:tcBorders>
              <w:top w:val="single" w:sz="4" w:space="0" w:color="FFFFFF"/>
              <w:left w:val="nil"/>
              <w:right w:val="nil"/>
            </w:tcBorders>
            <w:shd w:val="clear" w:color="auto" w:fill="A5A5A5"/>
            <w:tcPrChange w:id="211" w:author="Thomas Stockhammer" w:date="2021-04-11T22:46:00Z">
              <w:tcPr>
                <w:tcW w:w="2070" w:type="dxa"/>
                <w:tcBorders>
                  <w:top w:val="single" w:sz="4" w:space="0" w:color="FFFFFF"/>
                  <w:left w:val="nil"/>
                  <w:right w:val="nil"/>
                </w:tcBorders>
                <w:shd w:val="clear" w:color="auto" w:fill="A5A5A5"/>
              </w:tcPr>
            </w:tcPrChange>
          </w:tcPr>
          <w:p w14:paraId="1CF563CC" w14:textId="77777777" w:rsidR="00BB571E" w:rsidRPr="000B05DF" w:rsidRDefault="00BB571E" w:rsidP="0043279D">
            <w:pPr>
              <w:pStyle w:val="TAH"/>
              <w:rPr>
                <w:ins w:id="212" w:author="Thomas Stockhammer" w:date="2021-03-31T12:24:00Z"/>
                <w:b w:val="0"/>
                <w:bCs/>
                <w:color w:val="FFFFFF"/>
                <w:lang w:val="en-US"/>
              </w:rPr>
            </w:pPr>
            <w:ins w:id="213" w:author="Thomas Stockhammer" w:date="2021-03-31T12:24:00Z">
              <w:r w:rsidRPr="000B05DF">
                <w:rPr>
                  <w:b w:val="0"/>
                  <w:bCs/>
                  <w:color w:val="FFFFFF"/>
                  <w:lang w:val="en-US"/>
                </w:rPr>
                <w:t>Variations</w:t>
              </w:r>
            </w:ins>
          </w:p>
        </w:tc>
        <w:tc>
          <w:tcPr>
            <w:tcW w:w="1626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A5A5A5"/>
            <w:tcPrChange w:id="214" w:author="Thomas Stockhammer" w:date="2021-04-11T22:46:00Z">
              <w:tcPr>
                <w:tcW w:w="1626" w:type="dxa"/>
                <w:tcBorders>
                  <w:top w:val="single" w:sz="4" w:space="0" w:color="FFFFFF"/>
                  <w:left w:val="nil"/>
                  <w:right w:val="single" w:sz="4" w:space="0" w:color="FFFFFF"/>
                </w:tcBorders>
                <w:shd w:val="clear" w:color="auto" w:fill="A5A5A5"/>
              </w:tcPr>
            </w:tcPrChange>
          </w:tcPr>
          <w:p w14:paraId="0D02377E" w14:textId="77777777" w:rsidR="00BB571E" w:rsidRPr="000B05DF" w:rsidRDefault="00BB571E" w:rsidP="0043279D">
            <w:pPr>
              <w:pStyle w:val="TAH"/>
              <w:rPr>
                <w:ins w:id="215" w:author="Thomas Stockhammer" w:date="2021-03-31T12:24:00Z"/>
                <w:b w:val="0"/>
                <w:bCs/>
                <w:color w:val="FFFFFF"/>
                <w:lang w:val="en-US"/>
              </w:rPr>
            </w:pPr>
            <w:ins w:id="216" w:author="Thomas Stockhammer" w:date="2021-03-31T12:24:00Z">
              <w:r w:rsidRPr="000B05DF">
                <w:rPr>
                  <w:b w:val="0"/>
                  <w:bCs/>
                  <w:color w:val="FFFFFF"/>
                  <w:lang w:val="en-US"/>
                </w:rPr>
                <w:t>Anchor Key</w:t>
              </w:r>
            </w:ins>
          </w:p>
        </w:tc>
      </w:tr>
      <w:tr w:rsidR="00BB571E" w:rsidRPr="00495639" w14:paraId="4D5F80F5" w14:textId="77777777" w:rsidTr="00226204">
        <w:trPr>
          <w:ins w:id="217" w:author="Thomas Stockhammer" w:date="2021-03-31T12:24:00Z"/>
        </w:trPr>
        <w:tc>
          <w:tcPr>
            <w:tcW w:w="1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5A5A5"/>
            <w:tcPrChange w:id="218" w:author="Thomas Stockhammer" w:date="2021-04-11T22:46:00Z">
              <w:tcPr>
                <w:tcW w:w="1255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</w:tcBorders>
                <w:shd w:val="clear" w:color="auto" w:fill="A5A5A5"/>
              </w:tcPr>
            </w:tcPrChange>
          </w:tcPr>
          <w:p w14:paraId="0A86BC16" w14:textId="77777777" w:rsidR="00BB571E" w:rsidRPr="001A75E1" w:rsidRDefault="00BB571E" w:rsidP="0043279D">
            <w:pPr>
              <w:pStyle w:val="TAH"/>
              <w:rPr>
                <w:ins w:id="219" w:author="Thomas Stockhammer" w:date="2021-03-31T12:24:00Z"/>
                <w:b w:val="0"/>
                <w:bCs/>
                <w:color w:val="FFFFFF"/>
                <w:sz w:val="16"/>
                <w:szCs w:val="18"/>
                <w:lang w:val="en-US"/>
              </w:rPr>
            </w:pPr>
            <w:ins w:id="220" w:author="Thomas Stockhammer" w:date="2021-03-31T12:29:00Z">
              <w:r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S4</w:t>
              </w:r>
            </w:ins>
            <w:ins w:id="221" w:author="Thomas Stockhammer" w:date="2021-03-31T12:24:00Z">
              <w:r w:rsidRPr="001A75E1"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-A0</w:t>
              </w:r>
              <w:r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1</w:t>
              </w:r>
              <w:r w:rsidRPr="001A75E1"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-26</w:t>
              </w:r>
              <w:r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4</w:t>
              </w:r>
            </w:ins>
          </w:p>
        </w:tc>
        <w:tc>
          <w:tcPr>
            <w:tcW w:w="839" w:type="dxa"/>
            <w:shd w:val="clear" w:color="auto" w:fill="DBDBDB"/>
            <w:tcPrChange w:id="222" w:author="Thomas Stockhammer" w:date="2021-04-11T22:46:00Z">
              <w:tcPr>
                <w:tcW w:w="839" w:type="dxa"/>
                <w:shd w:val="clear" w:color="auto" w:fill="DBDBDB"/>
              </w:tcPr>
            </w:tcPrChange>
          </w:tcPr>
          <w:p w14:paraId="6DEA4CBD" w14:textId="550CE019" w:rsidR="00BB571E" w:rsidRPr="001A75E1" w:rsidRDefault="00BB571E" w:rsidP="0043279D">
            <w:pPr>
              <w:pStyle w:val="TAC"/>
              <w:rPr>
                <w:ins w:id="223" w:author="Thomas Stockhammer" w:date="2021-03-31T12:24:00Z"/>
                <w:sz w:val="16"/>
                <w:szCs w:val="18"/>
                <w:lang w:val="en-US"/>
              </w:rPr>
            </w:pPr>
            <w:ins w:id="224" w:author="Thomas Stockhammer" w:date="2021-03-31T12:29:00Z">
              <w:r>
                <w:rPr>
                  <w:sz w:val="16"/>
                  <w:szCs w:val="18"/>
                  <w:lang w:val="en-US"/>
                </w:rPr>
                <w:t>6.5.8</w:t>
              </w:r>
            </w:ins>
            <w:ins w:id="225" w:author="Thomas Stockhammer" w:date="2021-03-31T12:24:00Z">
              <w:r>
                <w:rPr>
                  <w:sz w:val="16"/>
                  <w:szCs w:val="18"/>
                  <w:lang w:val="en-US"/>
                </w:rPr>
                <w:t>.2</w:t>
              </w:r>
              <w:r w:rsidRPr="001A75E1">
                <w:rPr>
                  <w:sz w:val="16"/>
                  <w:szCs w:val="18"/>
                  <w:lang w:val="en-US"/>
                </w:rPr>
                <w:t>.</w:t>
              </w:r>
            </w:ins>
            <w:ins w:id="226" w:author="Thomas Stockhammer" w:date="2021-04-11T22:55:00Z">
              <w:r w:rsidR="00722178">
                <w:rPr>
                  <w:sz w:val="16"/>
                  <w:szCs w:val="18"/>
                  <w:lang w:val="en-US"/>
                </w:rPr>
                <w:t>3</w:t>
              </w:r>
            </w:ins>
          </w:p>
        </w:tc>
        <w:tc>
          <w:tcPr>
            <w:tcW w:w="1487" w:type="dxa"/>
            <w:shd w:val="clear" w:color="auto" w:fill="DBDBDB"/>
            <w:tcPrChange w:id="227" w:author="Thomas Stockhammer" w:date="2021-04-11T22:46:00Z">
              <w:tcPr>
                <w:tcW w:w="1487" w:type="dxa"/>
                <w:shd w:val="clear" w:color="auto" w:fill="DBDBDB"/>
              </w:tcPr>
            </w:tcPrChange>
          </w:tcPr>
          <w:p w14:paraId="508EEA11" w14:textId="77777777" w:rsidR="00BB571E" w:rsidRPr="001A75E1" w:rsidRDefault="00BB571E" w:rsidP="0043279D">
            <w:pPr>
              <w:pStyle w:val="TAC"/>
              <w:rPr>
                <w:ins w:id="228" w:author="Thomas Stockhammer" w:date="2021-03-31T12:24:00Z"/>
                <w:sz w:val="16"/>
                <w:szCs w:val="18"/>
                <w:lang w:val="en-US"/>
              </w:rPr>
            </w:pPr>
            <w:ins w:id="229" w:author="Thomas Stockhammer" w:date="2021-03-31T12:29:00Z">
              <w:r>
                <w:rPr>
                  <w:sz w:val="16"/>
                  <w:szCs w:val="18"/>
                  <w:lang w:val="en-US"/>
                </w:rPr>
                <w:t>S4</w:t>
              </w:r>
            </w:ins>
            <w:ins w:id="230" w:author="Thomas Stockhammer" w:date="2021-03-31T12:24:00Z">
              <w:r w:rsidRPr="001A75E1">
                <w:rPr>
                  <w:sz w:val="16"/>
                  <w:szCs w:val="18"/>
                  <w:lang w:val="en-US"/>
                </w:rPr>
                <w:t>-R0</w:t>
              </w:r>
            </w:ins>
            <w:ins w:id="231" w:author="Thomas Stockhammer" w:date="2021-03-31T12:27:00Z">
              <w:r>
                <w:rPr>
                  <w:sz w:val="16"/>
                  <w:szCs w:val="18"/>
                  <w:lang w:val="en-US"/>
                </w:rPr>
                <w:t>1</w:t>
              </w:r>
            </w:ins>
          </w:p>
        </w:tc>
        <w:tc>
          <w:tcPr>
            <w:tcW w:w="1184" w:type="dxa"/>
            <w:shd w:val="clear" w:color="auto" w:fill="DBDBDB"/>
            <w:tcPrChange w:id="232" w:author="Thomas Stockhammer" w:date="2021-04-11T22:46:00Z">
              <w:tcPr>
                <w:tcW w:w="0" w:type="auto"/>
                <w:shd w:val="clear" w:color="auto" w:fill="DBDBDB"/>
              </w:tcPr>
            </w:tcPrChange>
          </w:tcPr>
          <w:p w14:paraId="15B66E50" w14:textId="77777777" w:rsidR="00BB571E" w:rsidRPr="001A75E1" w:rsidRDefault="00BB571E" w:rsidP="0043279D">
            <w:pPr>
              <w:pStyle w:val="TAC"/>
              <w:rPr>
                <w:ins w:id="233" w:author="Thomas Stockhammer" w:date="2021-03-31T12:24:00Z"/>
                <w:sz w:val="16"/>
                <w:szCs w:val="18"/>
                <w:lang w:val="en-US"/>
              </w:rPr>
            </w:pPr>
            <w:ins w:id="234" w:author="Thomas Stockhammer" w:date="2021-03-31T12:24:00Z">
              <w:r>
                <w:rPr>
                  <w:sz w:val="16"/>
                  <w:szCs w:val="18"/>
                  <w:lang w:val="en-US"/>
                </w:rPr>
                <w:t>JM19.0</w:t>
              </w:r>
            </w:ins>
          </w:p>
        </w:tc>
        <w:tc>
          <w:tcPr>
            <w:tcW w:w="1170" w:type="dxa"/>
            <w:shd w:val="clear" w:color="auto" w:fill="DBDBDB"/>
            <w:tcPrChange w:id="235" w:author="Thomas Stockhammer" w:date="2021-04-11T22:46:00Z">
              <w:tcPr>
                <w:tcW w:w="891" w:type="dxa"/>
                <w:shd w:val="clear" w:color="auto" w:fill="DBDBDB"/>
              </w:tcPr>
            </w:tcPrChange>
          </w:tcPr>
          <w:p w14:paraId="12B2A844" w14:textId="22B1E328" w:rsidR="00BB571E" w:rsidRPr="001A75E1" w:rsidRDefault="00B45C3D" w:rsidP="0043279D">
            <w:pPr>
              <w:pStyle w:val="TAC"/>
              <w:rPr>
                <w:ins w:id="236" w:author="Thomas Stockhammer" w:date="2021-03-31T12:24:00Z"/>
                <w:sz w:val="16"/>
                <w:szCs w:val="18"/>
                <w:lang w:val="en-US"/>
              </w:rPr>
            </w:pPr>
            <w:ins w:id="237" w:author="Thomas Stockhammer" w:date="2021-04-11T22:46:00Z">
              <w:r>
                <w:rPr>
                  <w:sz w:val="16"/>
                  <w:szCs w:val="18"/>
                  <w:lang w:val="en-US"/>
                </w:rPr>
                <w:t>SC-</w:t>
              </w:r>
            </w:ins>
            <w:ins w:id="238" w:author="Thomas Stockhammer" w:date="2021-03-31T12:24:00Z">
              <w:r w:rsidR="00BB571E">
                <w:rPr>
                  <w:sz w:val="16"/>
                  <w:szCs w:val="18"/>
                  <w:lang w:val="en-US"/>
                </w:rPr>
                <w:t>JM-</w:t>
              </w:r>
              <w:r w:rsidR="00BB571E" w:rsidRPr="001A75E1">
                <w:rPr>
                  <w:sz w:val="16"/>
                  <w:szCs w:val="18"/>
                  <w:lang w:val="en-US"/>
                </w:rPr>
                <w:t>0</w:t>
              </w:r>
            </w:ins>
            <w:ins w:id="239" w:author="Thomas Stockhammer" w:date="2021-04-11T22:46:00Z">
              <w:r>
                <w:rPr>
                  <w:sz w:val="16"/>
                  <w:szCs w:val="18"/>
                  <w:lang w:val="en-US"/>
                </w:rPr>
                <w:t>1</w:t>
              </w:r>
            </w:ins>
          </w:p>
        </w:tc>
        <w:tc>
          <w:tcPr>
            <w:tcW w:w="2070" w:type="dxa"/>
            <w:shd w:val="clear" w:color="auto" w:fill="DBDBDB"/>
            <w:tcPrChange w:id="240" w:author="Thomas Stockhammer" w:date="2021-04-11T22:46:00Z">
              <w:tcPr>
                <w:tcW w:w="2070" w:type="dxa"/>
                <w:shd w:val="clear" w:color="auto" w:fill="DBDBDB"/>
              </w:tcPr>
            </w:tcPrChange>
          </w:tcPr>
          <w:p w14:paraId="6AEDEAD4" w14:textId="77777777" w:rsidR="00BB571E" w:rsidRPr="001A75E1" w:rsidRDefault="00BB571E" w:rsidP="0043279D">
            <w:pPr>
              <w:pStyle w:val="TAC"/>
              <w:rPr>
                <w:ins w:id="241" w:author="Thomas Stockhammer" w:date="2021-03-31T12:24:00Z"/>
                <w:sz w:val="16"/>
                <w:szCs w:val="18"/>
                <w:lang w:val="en-US"/>
              </w:rPr>
            </w:pPr>
            <w:ins w:id="242" w:author="Thomas Stockhammer" w:date="2021-03-31T12:24:00Z">
              <w:r>
                <w:rPr>
                  <w:sz w:val="16"/>
                  <w:szCs w:val="18"/>
                  <w:lang w:val="en-US"/>
                </w:rPr>
                <w:t>QP=[17,20,23,26,29,32]</w:t>
              </w:r>
            </w:ins>
          </w:p>
        </w:tc>
        <w:tc>
          <w:tcPr>
            <w:tcW w:w="1626" w:type="dxa"/>
            <w:shd w:val="clear" w:color="auto" w:fill="DBDBDB"/>
            <w:tcPrChange w:id="243" w:author="Thomas Stockhammer" w:date="2021-04-11T22:46:00Z">
              <w:tcPr>
                <w:tcW w:w="1626" w:type="dxa"/>
                <w:shd w:val="clear" w:color="auto" w:fill="DBDBDB"/>
              </w:tcPr>
            </w:tcPrChange>
          </w:tcPr>
          <w:p w14:paraId="4456B4B6" w14:textId="77777777" w:rsidR="00BB571E" w:rsidRPr="001A75E1" w:rsidRDefault="00BB571E" w:rsidP="0043279D">
            <w:pPr>
              <w:pStyle w:val="TAC"/>
              <w:rPr>
                <w:ins w:id="244" w:author="Thomas Stockhammer" w:date="2021-03-31T12:24:00Z"/>
                <w:sz w:val="16"/>
                <w:szCs w:val="18"/>
                <w:lang w:val="en-US"/>
              </w:rPr>
            </w:pPr>
            <w:ins w:id="245" w:author="Thomas Stockhammer" w:date="2021-03-31T12:29:00Z">
              <w:r>
                <w:rPr>
                  <w:sz w:val="16"/>
                  <w:szCs w:val="18"/>
                  <w:lang w:val="en-US"/>
                </w:rPr>
                <w:t>S4</w:t>
              </w:r>
            </w:ins>
            <w:ins w:id="246" w:author="Thomas Stockhammer" w:date="2021-03-31T12:24:00Z">
              <w:r w:rsidRPr="001A75E1">
                <w:rPr>
                  <w:sz w:val="16"/>
                  <w:szCs w:val="18"/>
                  <w:lang w:val="en-US"/>
                </w:rPr>
                <w:t>-A0</w:t>
              </w:r>
              <w:r>
                <w:rPr>
                  <w:sz w:val="16"/>
                  <w:szCs w:val="18"/>
                  <w:lang w:val="en-US"/>
                </w:rPr>
                <w:t>1</w:t>
              </w:r>
              <w:r w:rsidRPr="001A75E1">
                <w:rPr>
                  <w:sz w:val="16"/>
                  <w:szCs w:val="18"/>
                  <w:lang w:val="en-US"/>
                </w:rPr>
                <w:t>-</w:t>
              </w:r>
              <w:r>
                <w:rPr>
                  <w:sz w:val="16"/>
                  <w:szCs w:val="18"/>
                  <w:lang w:val="en-US"/>
                </w:rPr>
                <w:t>264</w:t>
              </w:r>
              <w:r w:rsidRPr="001A75E1">
                <w:rPr>
                  <w:sz w:val="16"/>
                  <w:szCs w:val="18"/>
                  <w:lang w:val="en-US"/>
                </w:rPr>
                <w:t>-&lt;QP&gt;</w:t>
              </w:r>
            </w:ins>
          </w:p>
        </w:tc>
      </w:tr>
      <w:tr w:rsidR="00BB571E" w:rsidRPr="00495639" w14:paraId="6B1C9197" w14:textId="77777777" w:rsidTr="00226204">
        <w:trPr>
          <w:ins w:id="247" w:author="Thomas Stockhammer" w:date="2021-03-31T12:24:00Z"/>
        </w:trPr>
        <w:tc>
          <w:tcPr>
            <w:tcW w:w="1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5A5A5"/>
            <w:tcPrChange w:id="248" w:author="Thomas Stockhammer" w:date="2021-04-11T22:46:00Z">
              <w:tcPr>
                <w:tcW w:w="1255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</w:tcBorders>
                <w:shd w:val="clear" w:color="auto" w:fill="A5A5A5"/>
              </w:tcPr>
            </w:tcPrChange>
          </w:tcPr>
          <w:p w14:paraId="63E324D9" w14:textId="77777777" w:rsidR="00BB571E" w:rsidRPr="001A75E1" w:rsidRDefault="00BB571E" w:rsidP="0043279D">
            <w:pPr>
              <w:pStyle w:val="TAH"/>
              <w:rPr>
                <w:ins w:id="249" w:author="Thomas Stockhammer" w:date="2021-03-31T12:24:00Z"/>
                <w:b w:val="0"/>
                <w:bCs/>
                <w:color w:val="FFFFFF"/>
                <w:sz w:val="16"/>
                <w:szCs w:val="18"/>
                <w:lang w:val="en-US"/>
              </w:rPr>
            </w:pPr>
            <w:ins w:id="250" w:author="Thomas Stockhammer" w:date="2021-03-31T12:29:00Z">
              <w:r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S4</w:t>
              </w:r>
            </w:ins>
            <w:ins w:id="251" w:author="Thomas Stockhammer" w:date="2021-03-31T12:24:00Z">
              <w:r w:rsidRPr="001A75E1"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-A0</w:t>
              </w:r>
              <w:r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2</w:t>
              </w:r>
              <w:r w:rsidRPr="001A75E1"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-26</w:t>
              </w:r>
              <w:r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4</w:t>
              </w:r>
            </w:ins>
          </w:p>
        </w:tc>
        <w:tc>
          <w:tcPr>
            <w:tcW w:w="839" w:type="dxa"/>
            <w:shd w:val="clear" w:color="auto" w:fill="DBDBDB"/>
            <w:tcPrChange w:id="252" w:author="Thomas Stockhammer" w:date="2021-04-11T22:46:00Z">
              <w:tcPr>
                <w:tcW w:w="839" w:type="dxa"/>
                <w:shd w:val="clear" w:color="auto" w:fill="DBDBDB"/>
              </w:tcPr>
            </w:tcPrChange>
          </w:tcPr>
          <w:p w14:paraId="1C097D9D" w14:textId="6847CB83" w:rsidR="00BB571E" w:rsidRPr="001A75E1" w:rsidRDefault="00BB571E" w:rsidP="0043279D">
            <w:pPr>
              <w:pStyle w:val="TAC"/>
              <w:rPr>
                <w:ins w:id="253" w:author="Thomas Stockhammer" w:date="2021-03-31T12:24:00Z"/>
                <w:sz w:val="16"/>
                <w:szCs w:val="18"/>
                <w:lang w:val="en-US"/>
              </w:rPr>
            </w:pPr>
            <w:ins w:id="254" w:author="Thomas Stockhammer" w:date="2021-03-31T12:29:00Z">
              <w:r>
                <w:rPr>
                  <w:sz w:val="16"/>
                  <w:szCs w:val="18"/>
                  <w:lang w:val="en-US"/>
                </w:rPr>
                <w:t>6.5.8</w:t>
              </w:r>
            </w:ins>
            <w:ins w:id="255" w:author="Thomas Stockhammer" w:date="2021-03-31T12:24:00Z">
              <w:r>
                <w:rPr>
                  <w:sz w:val="16"/>
                  <w:szCs w:val="18"/>
                  <w:lang w:val="en-US"/>
                </w:rPr>
                <w:t>.2</w:t>
              </w:r>
              <w:r w:rsidRPr="001A75E1">
                <w:rPr>
                  <w:sz w:val="16"/>
                  <w:szCs w:val="18"/>
                  <w:lang w:val="en-US"/>
                </w:rPr>
                <w:t>.</w:t>
              </w:r>
            </w:ins>
            <w:ins w:id="256" w:author="Thomas Stockhammer" w:date="2021-04-11T22:55:00Z">
              <w:r w:rsidR="003C36FB">
                <w:rPr>
                  <w:sz w:val="16"/>
                  <w:szCs w:val="18"/>
                  <w:lang w:val="en-US"/>
                </w:rPr>
                <w:t>3</w:t>
              </w:r>
            </w:ins>
          </w:p>
        </w:tc>
        <w:tc>
          <w:tcPr>
            <w:tcW w:w="1487" w:type="dxa"/>
            <w:shd w:val="clear" w:color="auto" w:fill="DBDBDB"/>
            <w:tcPrChange w:id="257" w:author="Thomas Stockhammer" w:date="2021-04-11T22:46:00Z">
              <w:tcPr>
                <w:tcW w:w="1487" w:type="dxa"/>
                <w:shd w:val="clear" w:color="auto" w:fill="DBDBDB"/>
              </w:tcPr>
            </w:tcPrChange>
          </w:tcPr>
          <w:p w14:paraId="3324AF47" w14:textId="77777777" w:rsidR="00BB571E" w:rsidRPr="001A75E1" w:rsidRDefault="00BB571E" w:rsidP="0043279D">
            <w:pPr>
              <w:pStyle w:val="TAC"/>
              <w:rPr>
                <w:ins w:id="258" w:author="Thomas Stockhammer" w:date="2021-03-31T12:24:00Z"/>
                <w:sz w:val="16"/>
                <w:szCs w:val="18"/>
                <w:lang w:val="en-US"/>
              </w:rPr>
            </w:pPr>
            <w:ins w:id="259" w:author="Thomas Stockhammer" w:date="2021-03-31T12:29:00Z">
              <w:r>
                <w:rPr>
                  <w:sz w:val="16"/>
                  <w:szCs w:val="18"/>
                  <w:lang w:val="en-US"/>
                </w:rPr>
                <w:t>S4</w:t>
              </w:r>
            </w:ins>
            <w:ins w:id="260" w:author="Thomas Stockhammer" w:date="2021-03-31T12:24:00Z">
              <w:r w:rsidRPr="001A75E1">
                <w:rPr>
                  <w:sz w:val="16"/>
                  <w:szCs w:val="18"/>
                  <w:lang w:val="en-US"/>
                </w:rPr>
                <w:t>-R0</w:t>
              </w:r>
            </w:ins>
            <w:ins w:id="261" w:author="Thomas Stockhammer" w:date="2021-03-31T12:28:00Z">
              <w:r>
                <w:rPr>
                  <w:sz w:val="16"/>
                  <w:szCs w:val="18"/>
                  <w:lang w:val="en-US"/>
                </w:rPr>
                <w:t>2</w:t>
              </w:r>
            </w:ins>
          </w:p>
        </w:tc>
        <w:tc>
          <w:tcPr>
            <w:tcW w:w="1184" w:type="dxa"/>
            <w:shd w:val="clear" w:color="auto" w:fill="DBDBDB"/>
            <w:tcPrChange w:id="262" w:author="Thomas Stockhammer" w:date="2021-04-11T22:46:00Z">
              <w:tcPr>
                <w:tcW w:w="0" w:type="auto"/>
                <w:shd w:val="clear" w:color="auto" w:fill="DBDBDB"/>
              </w:tcPr>
            </w:tcPrChange>
          </w:tcPr>
          <w:p w14:paraId="2164F5F6" w14:textId="77777777" w:rsidR="00BB571E" w:rsidRPr="001A75E1" w:rsidRDefault="00BB571E" w:rsidP="0043279D">
            <w:pPr>
              <w:pStyle w:val="TAC"/>
              <w:rPr>
                <w:ins w:id="263" w:author="Thomas Stockhammer" w:date="2021-03-31T12:24:00Z"/>
                <w:sz w:val="16"/>
                <w:szCs w:val="18"/>
                <w:lang w:val="en-US"/>
              </w:rPr>
            </w:pPr>
            <w:ins w:id="264" w:author="Thomas Stockhammer" w:date="2021-03-31T12:24:00Z">
              <w:r>
                <w:rPr>
                  <w:sz w:val="16"/>
                  <w:szCs w:val="18"/>
                  <w:lang w:val="en-US"/>
                </w:rPr>
                <w:t>JM19.0</w:t>
              </w:r>
            </w:ins>
          </w:p>
        </w:tc>
        <w:tc>
          <w:tcPr>
            <w:tcW w:w="1170" w:type="dxa"/>
            <w:shd w:val="clear" w:color="auto" w:fill="DBDBDB"/>
            <w:tcPrChange w:id="265" w:author="Thomas Stockhammer" w:date="2021-04-11T22:46:00Z">
              <w:tcPr>
                <w:tcW w:w="891" w:type="dxa"/>
                <w:shd w:val="clear" w:color="auto" w:fill="DBDBDB"/>
              </w:tcPr>
            </w:tcPrChange>
          </w:tcPr>
          <w:p w14:paraId="393C9690" w14:textId="0733A09A" w:rsidR="00BB571E" w:rsidRPr="001A75E1" w:rsidRDefault="00226204" w:rsidP="0043279D">
            <w:pPr>
              <w:pStyle w:val="TAC"/>
              <w:rPr>
                <w:ins w:id="266" w:author="Thomas Stockhammer" w:date="2021-03-31T12:24:00Z"/>
                <w:sz w:val="16"/>
                <w:szCs w:val="18"/>
                <w:lang w:val="en-US"/>
              </w:rPr>
            </w:pPr>
            <w:ins w:id="267" w:author="Thomas Stockhammer" w:date="2021-04-11T22:46:00Z">
              <w:r>
                <w:rPr>
                  <w:sz w:val="16"/>
                  <w:szCs w:val="18"/>
                  <w:lang w:val="en-US"/>
                </w:rPr>
                <w:t>SC-JM-</w:t>
              </w:r>
              <w:r w:rsidRPr="001A75E1">
                <w:rPr>
                  <w:sz w:val="16"/>
                  <w:szCs w:val="18"/>
                  <w:lang w:val="en-US"/>
                </w:rPr>
                <w:t>0</w:t>
              </w:r>
              <w:r>
                <w:rPr>
                  <w:sz w:val="16"/>
                  <w:szCs w:val="18"/>
                  <w:lang w:val="en-US"/>
                </w:rPr>
                <w:t>1</w:t>
              </w:r>
            </w:ins>
          </w:p>
        </w:tc>
        <w:tc>
          <w:tcPr>
            <w:tcW w:w="2070" w:type="dxa"/>
            <w:shd w:val="clear" w:color="auto" w:fill="DBDBDB"/>
            <w:tcPrChange w:id="268" w:author="Thomas Stockhammer" w:date="2021-04-11T22:46:00Z">
              <w:tcPr>
                <w:tcW w:w="2070" w:type="dxa"/>
                <w:shd w:val="clear" w:color="auto" w:fill="DBDBDB"/>
              </w:tcPr>
            </w:tcPrChange>
          </w:tcPr>
          <w:p w14:paraId="6468F4FE" w14:textId="77777777" w:rsidR="00BB571E" w:rsidRPr="001A75E1" w:rsidRDefault="00BB571E" w:rsidP="0043279D">
            <w:pPr>
              <w:pStyle w:val="TAC"/>
              <w:rPr>
                <w:ins w:id="269" w:author="Thomas Stockhammer" w:date="2021-03-31T12:24:00Z"/>
                <w:sz w:val="16"/>
                <w:szCs w:val="18"/>
                <w:lang w:val="en-US"/>
              </w:rPr>
            </w:pPr>
            <w:ins w:id="270" w:author="Thomas Stockhammer" w:date="2021-03-31T12:24:00Z">
              <w:r>
                <w:rPr>
                  <w:sz w:val="16"/>
                  <w:szCs w:val="18"/>
                  <w:lang w:val="en-US"/>
                </w:rPr>
                <w:t>QP=[17,20,23,26,29,32]</w:t>
              </w:r>
            </w:ins>
          </w:p>
        </w:tc>
        <w:tc>
          <w:tcPr>
            <w:tcW w:w="1626" w:type="dxa"/>
            <w:shd w:val="clear" w:color="auto" w:fill="DBDBDB"/>
            <w:tcPrChange w:id="271" w:author="Thomas Stockhammer" w:date="2021-04-11T22:46:00Z">
              <w:tcPr>
                <w:tcW w:w="1626" w:type="dxa"/>
                <w:shd w:val="clear" w:color="auto" w:fill="DBDBDB"/>
              </w:tcPr>
            </w:tcPrChange>
          </w:tcPr>
          <w:p w14:paraId="298B9695" w14:textId="77777777" w:rsidR="00BB571E" w:rsidRPr="001A75E1" w:rsidRDefault="00BB571E" w:rsidP="0043279D">
            <w:pPr>
              <w:pStyle w:val="TAC"/>
              <w:rPr>
                <w:ins w:id="272" w:author="Thomas Stockhammer" w:date="2021-03-31T12:24:00Z"/>
                <w:sz w:val="16"/>
                <w:szCs w:val="18"/>
                <w:lang w:val="en-US"/>
              </w:rPr>
            </w:pPr>
            <w:ins w:id="273" w:author="Thomas Stockhammer" w:date="2021-03-31T12:29:00Z">
              <w:r>
                <w:rPr>
                  <w:sz w:val="16"/>
                  <w:szCs w:val="18"/>
                  <w:lang w:val="en-US"/>
                </w:rPr>
                <w:t>S4</w:t>
              </w:r>
            </w:ins>
            <w:ins w:id="274" w:author="Thomas Stockhammer" w:date="2021-03-31T12:24:00Z">
              <w:r w:rsidRPr="001A75E1">
                <w:rPr>
                  <w:sz w:val="16"/>
                  <w:szCs w:val="18"/>
                  <w:lang w:val="en-US"/>
                </w:rPr>
                <w:t>-A0</w:t>
              </w:r>
              <w:r>
                <w:rPr>
                  <w:sz w:val="16"/>
                  <w:szCs w:val="18"/>
                  <w:lang w:val="en-US"/>
                </w:rPr>
                <w:t>2</w:t>
              </w:r>
              <w:r w:rsidRPr="001A75E1">
                <w:rPr>
                  <w:sz w:val="16"/>
                  <w:szCs w:val="18"/>
                  <w:lang w:val="en-US"/>
                </w:rPr>
                <w:t>-</w:t>
              </w:r>
              <w:r>
                <w:rPr>
                  <w:sz w:val="16"/>
                  <w:szCs w:val="18"/>
                  <w:lang w:val="en-US"/>
                </w:rPr>
                <w:t>264</w:t>
              </w:r>
              <w:r w:rsidRPr="001A75E1">
                <w:rPr>
                  <w:sz w:val="16"/>
                  <w:szCs w:val="18"/>
                  <w:lang w:val="en-US"/>
                </w:rPr>
                <w:t>-&lt;QP&gt;</w:t>
              </w:r>
            </w:ins>
          </w:p>
        </w:tc>
      </w:tr>
      <w:tr w:rsidR="00BB571E" w:rsidRPr="00495639" w14:paraId="43D1B2DE" w14:textId="77777777" w:rsidTr="00226204">
        <w:trPr>
          <w:ins w:id="275" w:author="Thomas Stockhammer" w:date="2021-03-31T12:24:00Z"/>
        </w:trPr>
        <w:tc>
          <w:tcPr>
            <w:tcW w:w="1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5A5A5"/>
            <w:tcPrChange w:id="276" w:author="Thomas Stockhammer" w:date="2021-04-11T22:46:00Z">
              <w:tcPr>
                <w:tcW w:w="1255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</w:tcBorders>
                <w:shd w:val="clear" w:color="auto" w:fill="A5A5A5"/>
              </w:tcPr>
            </w:tcPrChange>
          </w:tcPr>
          <w:p w14:paraId="420A484A" w14:textId="77777777" w:rsidR="00BB571E" w:rsidRPr="001A75E1" w:rsidRDefault="00BB571E" w:rsidP="0043279D">
            <w:pPr>
              <w:pStyle w:val="TAH"/>
              <w:rPr>
                <w:ins w:id="277" w:author="Thomas Stockhammer" w:date="2021-03-31T12:24:00Z"/>
                <w:b w:val="0"/>
                <w:bCs/>
                <w:color w:val="FFFFFF"/>
                <w:sz w:val="16"/>
                <w:szCs w:val="18"/>
                <w:lang w:val="en-US"/>
              </w:rPr>
            </w:pPr>
            <w:ins w:id="278" w:author="Thomas Stockhammer" w:date="2021-03-31T12:29:00Z">
              <w:r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S4</w:t>
              </w:r>
            </w:ins>
            <w:ins w:id="279" w:author="Thomas Stockhammer" w:date="2021-03-31T12:24:00Z">
              <w:r w:rsidRPr="001A75E1"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-A0</w:t>
              </w:r>
              <w:r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3</w:t>
              </w:r>
              <w:r w:rsidRPr="001A75E1"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-</w:t>
              </w:r>
              <w:r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264</w:t>
              </w:r>
            </w:ins>
          </w:p>
        </w:tc>
        <w:tc>
          <w:tcPr>
            <w:tcW w:w="839" w:type="dxa"/>
            <w:shd w:val="clear" w:color="auto" w:fill="DBDBDB"/>
            <w:tcPrChange w:id="280" w:author="Thomas Stockhammer" w:date="2021-04-11T22:46:00Z">
              <w:tcPr>
                <w:tcW w:w="839" w:type="dxa"/>
                <w:shd w:val="clear" w:color="auto" w:fill="DBDBDB"/>
              </w:tcPr>
            </w:tcPrChange>
          </w:tcPr>
          <w:p w14:paraId="1F84113B" w14:textId="2320A951" w:rsidR="00BB571E" w:rsidRPr="001A75E1" w:rsidRDefault="00BB571E" w:rsidP="0043279D">
            <w:pPr>
              <w:pStyle w:val="TAC"/>
              <w:rPr>
                <w:ins w:id="281" w:author="Thomas Stockhammer" w:date="2021-03-31T12:24:00Z"/>
                <w:sz w:val="16"/>
                <w:szCs w:val="18"/>
                <w:lang w:val="en-US"/>
              </w:rPr>
            </w:pPr>
            <w:ins w:id="282" w:author="Thomas Stockhammer" w:date="2021-03-31T12:29:00Z">
              <w:r>
                <w:rPr>
                  <w:sz w:val="16"/>
                  <w:szCs w:val="18"/>
                  <w:lang w:val="en-US"/>
                </w:rPr>
                <w:t>6.5.8</w:t>
              </w:r>
            </w:ins>
            <w:ins w:id="283" w:author="Thomas Stockhammer" w:date="2021-03-31T12:24:00Z">
              <w:r>
                <w:rPr>
                  <w:sz w:val="16"/>
                  <w:szCs w:val="18"/>
                  <w:lang w:val="en-US"/>
                </w:rPr>
                <w:t>.2</w:t>
              </w:r>
              <w:r w:rsidRPr="001A75E1">
                <w:rPr>
                  <w:sz w:val="16"/>
                  <w:szCs w:val="18"/>
                  <w:lang w:val="en-US"/>
                </w:rPr>
                <w:t>.</w:t>
              </w:r>
            </w:ins>
            <w:ins w:id="284" w:author="Thomas Stockhammer" w:date="2021-04-11T22:55:00Z">
              <w:r w:rsidR="003C36FB">
                <w:rPr>
                  <w:sz w:val="16"/>
                  <w:szCs w:val="18"/>
                  <w:lang w:val="en-US"/>
                </w:rPr>
                <w:t>4</w:t>
              </w:r>
            </w:ins>
          </w:p>
        </w:tc>
        <w:tc>
          <w:tcPr>
            <w:tcW w:w="1487" w:type="dxa"/>
            <w:shd w:val="clear" w:color="auto" w:fill="DBDBDB"/>
            <w:tcPrChange w:id="285" w:author="Thomas Stockhammer" w:date="2021-04-11T22:46:00Z">
              <w:tcPr>
                <w:tcW w:w="1487" w:type="dxa"/>
                <w:shd w:val="clear" w:color="auto" w:fill="DBDBDB"/>
              </w:tcPr>
            </w:tcPrChange>
          </w:tcPr>
          <w:p w14:paraId="2895CFD0" w14:textId="77777777" w:rsidR="00BB571E" w:rsidRPr="001A75E1" w:rsidRDefault="00BB571E" w:rsidP="0043279D">
            <w:pPr>
              <w:pStyle w:val="TAC"/>
              <w:rPr>
                <w:ins w:id="286" w:author="Thomas Stockhammer" w:date="2021-03-31T12:24:00Z"/>
                <w:sz w:val="16"/>
                <w:szCs w:val="18"/>
                <w:lang w:val="en-US"/>
              </w:rPr>
            </w:pPr>
            <w:ins w:id="287" w:author="Thomas Stockhammer" w:date="2021-03-31T12:29:00Z">
              <w:r>
                <w:rPr>
                  <w:sz w:val="16"/>
                  <w:szCs w:val="18"/>
                  <w:lang w:val="en-US"/>
                </w:rPr>
                <w:t>S4</w:t>
              </w:r>
            </w:ins>
            <w:ins w:id="288" w:author="Thomas Stockhammer" w:date="2021-03-31T12:24:00Z">
              <w:r w:rsidRPr="001A75E1">
                <w:rPr>
                  <w:sz w:val="16"/>
                  <w:szCs w:val="18"/>
                  <w:lang w:val="en-US"/>
                </w:rPr>
                <w:t>-R0</w:t>
              </w:r>
            </w:ins>
            <w:ins w:id="289" w:author="Thomas Stockhammer" w:date="2021-03-31T12:28:00Z">
              <w:r>
                <w:rPr>
                  <w:sz w:val="16"/>
                  <w:szCs w:val="18"/>
                  <w:lang w:val="en-US"/>
                </w:rPr>
                <w:t>3</w:t>
              </w:r>
            </w:ins>
          </w:p>
        </w:tc>
        <w:tc>
          <w:tcPr>
            <w:tcW w:w="1184" w:type="dxa"/>
            <w:shd w:val="clear" w:color="auto" w:fill="DBDBDB"/>
            <w:tcPrChange w:id="290" w:author="Thomas Stockhammer" w:date="2021-04-11T22:46:00Z">
              <w:tcPr>
                <w:tcW w:w="0" w:type="auto"/>
                <w:shd w:val="clear" w:color="auto" w:fill="DBDBDB"/>
              </w:tcPr>
            </w:tcPrChange>
          </w:tcPr>
          <w:p w14:paraId="16522E10" w14:textId="77777777" w:rsidR="00BB571E" w:rsidRPr="001A75E1" w:rsidRDefault="00BB571E" w:rsidP="0043279D">
            <w:pPr>
              <w:pStyle w:val="TAC"/>
              <w:rPr>
                <w:ins w:id="291" w:author="Thomas Stockhammer" w:date="2021-03-31T12:24:00Z"/>
                <w:sz w:val="16"/>
                <w:szCs w:val="18"/>
                <w:lang w:val="en-US"/>
              </w:rPr>
            </w:pPr>
            <w:ins w:id="292" w:author="Thomas Stockhammer" w:date="2021-03-31T12:24:00Z">
              <w:r>
                <w:rPr>
                  <w:sz w:val="16"/>
                  <w:szCs w:val="18"/>
                  <w:lang w:val="en-US"/>
                </w:rPr>
                <w:t>JM19.0</w:t>
              </w:r>
            </w:ins>
          </w:p>
        </w:tc>
        <w:tc>
          <w:tcPr>
            <w:tcW w:w="1170" w:type="dxa"/>
            <w:shd w:val="clear" w:color="auto" w:fill="DBDBDB"/>
            <w:tcPrChange w:id="293" w:author="Thomas Stockhammer" w:date="2021-04-11T22:46:00Z">
              <w:tcPr>
                <w:tcW w:w="891" w:type="dxa"/>
                <w:shd w:val="clear" w:color="auto" w:fill="DBDBDB"/>
              </w:tcPr>
            </w:tcPrChange>
          </w:tcPr>
          <w:p w14:paraId="69BDEAEF" w14:textId="14D6AD95" w:rsidR="00BB571E" w:rsidRPr="001A75E1" w:rsidRDefault="00226204" w:rsidP="0043279D">
            <w:pPr>
              <w:pStyle w:val="TAC"/>
              <w:rPr>
                <w:ins w:id="294" w:author="Thomas Stockhammer" w:date="2021-03-31T12:24:00Z"/>
                <w:sz w:val="16"/>
                <w:szCs w:val="18"/>
                <w:lang w:val="en-US"/>
              </w:rPr>
            </w:pPr>
            <w:ins w:id="295" w:author="Thomas Stockhammer" w:date="2021-04-11T22:46:00Z">
              <w:r>
                <w:rPr>
                  <w:sz w:val="16"/>
                  <w:szCs w:val="18"/>
                  <w:lang w:val="en-US"/>
                </w:rPr>
                <w:t>SC-JM-</w:t>
              </w:r>
              <w:r w:rsidRPr="001A75E1">
                <w:rPr>
                  <w:sz w:val="16"/>
                  <w:szCs w:val="18"/>
                  <w:lang w:val="en-US"/>
                </w:rPr>
                <w:t>0</w:t>
              </w:r>
              <w:r>
                <w:rPr>
                  <w:sz w:val="16"/>
                  <w:szCs w:val="18"/>
                  <w:lang w:val="en-US"/>
                </w:rPr>
                <w:t>2</w:t>
              </w:r>
            </w:ins>
          </w:p>
        </w:tc>
        <w:tc>
          <w:tcPr>
            <w:tcW w:w="2070" w:type="dxa"/>
            <w:shd w:val="clear" w:color="auto" w:fill="DBDBDB"/>
            <w:tcPrChange w:id="296" w:author="Thomas Stockhammer" w:date="2021-04-11T22:46:00Z">
              <w:tcPr>
                <w:tcW w:w="2070" w:type="dxa"/>
                <w:shd w:val="clear" w:color="auto" w:fill="DBDBDB"/>
              </w:tcPr>
            </w:tcPrChange>
          </w:tcPr>
          <w:p w14:paraId="35EACBD6" w14:textId="77777777" w:rsidR="00BB571E" w:rsidRPr="001A75E1" w:rsidRDefault="00BB571E" w:rsidP="0043279D">
            <w:pPr>
              <w:pStyle w:val="TAC"/>
              <w:rPr>
                <w:ins w:id="297" w:author="Thomas Stockhammer" w:date="2021-03-31T12:24:00Z"/>
                <w:sz w:val="16"/>
                <w:szCs w:val="18"/>
                <w:lang w:val="en-US"/>
              </w:rPr>
            </w:pPr>
            <w:ins w:id="298" w:author="Thomas Stockhammer" w:date="2021-03-31T12:24:00Z">
              <w:r>
                <w:rPr>
                  <w:sz w:val="16"/>
                  <w:szCs w:val="18"/>
                  <w:lang w:val="en-US"/>
                </w:rPr>
                <w:t>QP=[17,20,23,26,29,32]</w:t>
              </w:r>
            </w:ins>
          </w:p>
        </w:tc>
        <w:tc>
          <w:tcPr>
            <w:tcW w:w="1626" w:type="dxa"/>
            <w:shd w:val="clear" w:color="auto" w:fill="DBDBDB"/>
            <w:tcPrChange w:id="299" w:author="Thomas Stockhammer" w:date="2021-04-11T22:46:00Z">
              <w:tcPr>
                <w:tcW w:w="1626" w:type="dxa"/>
                <w:shd w:val="clear" w:color="auto" w:fill="DBDBDB"/>
              </w:tcPr>
            </w:tcPrChange>
          </w:tcPr>
          <w:p w14:paraId="0B9A91A2" w14:textId="77777777" w:rsidR="00BB571E" w:rsidRPr="001A75E1" w:rsidRDefault="00BB571E" w:rsidP="0043279D">
            <w:pPr>
              <w:pStyle w:val="TAC"/>
              <w:rPr>
                <w:ins w:id="300" w:author="Thomas Stockhammer" w:date="2021-03-31T12:24:00Z"/>
                <w:sz w:val="16"/>
                <w:szCs w:val="18"/>
                <w:lang w:val="en-US"/>
              </w:rPr>
            </w:pPr>
            <w:ins w:id="301" w:author="Thomas Stockhammer" w:date="2021-03-31T12:29:00Z">
              <w:r>
                <w:rPr>
                  <w:sz w:val="16"/>
                  <w:szCs w:val="18"/>
                  <w:lang w:val="en-US"/>
                </w:rPr>
                <w:t>S4</w:t>
              </w:r>
            </w:ins>
            <w:ins w:id="302" w:author="Thomas Stockhammer" w:date="2021-03-31T12:24:00Z">
              <w:r w:rsidRPr="001A75E1">
                <w:rPr>
                  <w:sz w:val="16"/>
                  <w:szCs w:val="18"/>
                  <w:lang w:val="en-US"/>
                </w:rPr>
                <w:t>-A0</w:t>
              </w:r>
              <w:r>
                <w:rPr>
                  <w:sz w:val="16"/>
                  <w:szCs w:val="18"/>
                  <w:lang w:val="en-US"/>
                </w:rPr>
                <w:t>3</w:t>
              </w:r>
              <w:r w:rsidRPr="001A75E1">
                <w:rPr>
                  <w:sz w:val="16"/>
                  <w:szCs w:val="18"/>
                  <w:lang w:val="en-US"/>
                </w:rPr>
                <w:t>-</w:t>
              </w:r>
              <w:r>
                <w:rPr>
                  <w:sz w:val="16"/>
                  <w:szCs w:val="18"/>
                  <w:lang w:val="en-US"/>
                </w:rPr>
                <w:t>264</w:t>
              </w:r>
              <w:r w:rsidRPr="001A75E1">
                <w:rPr>
                  <w:sz w:val="16"/>
                  <w:szCs w:val="18"/>
                  <w:lang w:val="en-US"/>
                </w:rPr>
                <w:t>-&lt;QP&gt;</w:t>
              </w:r>
            </w:ins>
          </w:p>
        </w:tc>
      </w:tr>
      <w:tr w:rsidR="00BB571E" w:rsidRPr="00495639" w14:paraId="7A2A1D1D" w14:textId="77777777" w:rsidTr="00226204">
        <w:trPr>
          <w:ins w:id="303" w:author="Thomas Stockhammer" w:date="2021-03-31T12:24:00Z"/>
        </w:trPr>
        <w:tc>
          <w:tcPr>
            <w:tcW w:w="1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5A5A5"/>
            <w:tcPrChange w:id="304" w:author="Thomas Stockhammer" w:date="2021-04-11T22:46:00Z">
              <w:tcPr>
                <w:tcW w:w="1255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</w:tcBorders>
                <w:shd w:val="clear" w:color="auto" w:fill="A5A5A5"/>
              </w:tcPr>
            </w:tcPrChange>
          </w:tcPr>
          <w:p w14:paraId="5EC7BF45" w14:textId="77777777" w:rsidR="00BB571E" w:rsidRPr="001A75E1" w:rsidRDefault="00BB571E" w:rsidP="0043279D">
            <w:pPr>
              <w:pStyle w:val="TAH"/>
              <w:rPr>
                <w:ins w:id="305" w:author="Thomas Stockhammer" w:date="2021-03-31T12:24:00Z"/>
                <w:b w:val="0"/>
                <w:bCs/>
                <w:color w:val="FFFFFF"/>
                <w:sz w:val="16"/>
                <w:szCs w:val="18"/>
                <w:lang w:val="en-US"/>
              </w:rPr>
            </w:pPr>
            <w:ins w:id="306" w:author="Thomas Stockhammer" w:date="2021-03-31T12:29:00Z">
              <w:r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S4</w:t>
              </w:r>
            </w:ins>
            <w:ins w:id="307" w:author="Thomas Stockhammer" w:date="2021-03-31T12:24:00Z">
              <w:r w:rsidRPr="001A75E1"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-A0</w:t>
              </w:r>
              <w:r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4</w:t>
              </w:r>
              <w:r w:rsidRPr="001A75E1"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-</w:t>
              </w:r>
              <w:r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264</w:t>
              </w:r>
            </w:ins>
          </w:p>
        </w:tc>
        <w:tc>
          <w:tcPr>
            <w:tcW w:w="839" w:type="dxa"/>
            <w:shd w:val="clear" w:color="auto" w:fill="DBDBDB"/>
            <w:tcPrChange w:id="308" w:author="Thomas Stockhammer" w:date="2021-04-11T22:46:00Z">
              <w:tcPr>
                <w:tcW w:w="839" w:type="dxa"/>
                <w:shd w:val="clear" w:color="auto" w:fill="DBDBDB"/>
              </w:tcPr>
            </w:tcPrChange>
          </w:tcPr>
          <w:p w14:paraId="3001A4FE" w14:textId="7064E4E8" w:rsidR="00BB571E" w:rsidRPr="001A75E1" w:rsidRDefault="00BB571E" w:rsidP="0043279D">
            <w:pPr>
              <w:pStyle w:val="TAC"/>
              <w:rPr>
                <w:ins w:id="309" w:author="Thomas Stockhammer" w:date="2021-03-31T12:24:00Z"/>
                <w:sz w:val="16"/>
                <w:szCs w:val="18"/>
                <w:lang w:val="en-US"/>
              </w:rPr>
            </w:pPr>
            <w:ins w:id="310" w:author="Thomas Stockhammer" w:date="2021-03-31T12:29:00Z">
              <w:r>
                <w:rPr>
                  <w:sz w:val="16"/>
                  <w:szCs w:val="18"/>
                  <w:lang w:val="en-US"/>
                </w:rPr>
                <w:t>6.5.8</w:t>
              </w:r>
            </w:ins>
            <w:ins w:id="311" w:author="Thomas Stockhammer" w:date="2021-03-31T12:24:00Z">
              <w:r>
                <w:rPr>
                  <w:sz w:val="16"/>
                  <w:szCs w:val="18"/>
                  <w:lang w:val="en-US"/>
                </w:rPr>
                <w:t>.2</w:t>
              </w:r>
              <w:r w:rsidRPr="001A75E1">
                <w:rPr>
                  <w:sz w:val="16"/>
                  <w:szCs w:val="18"/>
                  <w:lang w:val="en-US"/>
                </w:rPr>
                <w:t>.</w:t>
              </w:r>
            </w:ins>
            <w:ins w:id="312" w:author="Thomas Stockhammer" w:date="2021-04-11T22:55:00Z">
              <w:r w:rsidR="003C36FB">
                <w:rPr>
                  <w:sz w:val="16"/>
                  <w:szCs w:val="18"/>
                  <w:lang w:val="en-US"/>
                </w:rPr>
                <w:t>4</w:t>
              </w:r>
            </w:ins>
          </w:p>
        </w:tc>
        <w:tc>
          <w:tcPr>
            <w:tcW w:w="1487" w:type="dxa"/>
            <w:shd w:val="clear" w:color="auto" w:fill="DBDBDB"/>
            <w:tcPrChange w:id="313" w:author="Thomas Stockhammer" w:date="2021-04-11T22:46:00Z">
              <w:tcPr>
                <w:tcW w:w="1487" w:type="dxa"/>
                <w:shd w:val="clear" w:color="auto" w:fill="DBDBDB"/>
              </w:tcPr>
            </w:tcPrChange>
          </w:tcPr>
          <w:p w14:paraId="4A235F77" w14:textId="77777777" w:rsidR="00BB571E" w:rsidRPr="001A75E1" w:rsidRDefault="00BB571E" w:rsidP="0043279D">
            <w:pPr>
              <w:pStyle w:val="TAC"/>
              <w:rPr>
                <w:ins w:id="314" w:author="Thomas Stockhammer" w:date="2021-03-31T12:24:00Z"/>
                <w:sz w:val="16"/>
                <w:szCs w:val="18"/>
                <w:lang w:val="en-US"/>
              </w:rPr>
            </w:pPr>
            <w:ins w:id="315" w:author="Thomas Stockhammer" w:date="2021-03-31T12:29:00Z">
              <w:r>
                <w:rPr>
                  <w:sz w:val="16"/>
                  <w:szCs w:val="18"/>
                  <w:lang w:val="en-US"/>
                </w:rPr>
                <w:t>S4</w:t>
              </w:r>
            </w:ins>
            <w:ins w:id="316" w:author="Thomas Stockhammer" w:date="2021-03-31T12:24:00Z">
              <w:r w:rsidRPr="001A75E1">
                <w:rPr>
                  <w:sz w:val="16"/>
                  <w:szCs w:val="18"/>
                  <w:lang w:val="en-US"/>
                </w:rPr>
                <w:t>-R0</w:t>
              </w:r>
            </w:ins>
            <w:ins w:id="317" w:author="Thomas Stockhammer" w:date="2021-03-31T12:28:00Z">
              <w:r>
                <w:rPr>
                  <w:sz w:val="16"/>
                  <w:szCs w:val="18"/>
                  <w:lang w:val="en-US"/>
                </w:rPr>
                <w:t>4</w:t>
              </w:r>
            </w:ins>
          </w:p>
        </w:tc>
        <w:tc>
          <w:tcPr>
            <w:tcW w:w="1184" w:type="dxa"/>
            <w:shd w:val="clear" w:color="auto" w:fill="DBDBDB"/>
            <w:tcPrChange w:id="318" w:author="Thomas Stockhammer" w:date="2021-04-11T22:46:00Z">
              <w:tcPr>
                <w:tcW w:w="0" w:type="auto"/>
                <w:shd w:val="clear" w:color="auto" w:fill="DBDBDB"/>
              </w:tcPr>
            </w:tcPrChange>
          </w:tcPr>
          <w:p w14:paraId="4A12451A" w14:textId="77777777" w:rsidR="00BB571E" w:rsidRPr="001A75E1" w:rsidRDefault="00BB571E" w:rsidP="0043279D">
            <w:pPr>
              <w:pStyle w:val="TAC"/>
              <w:rPr>
                <w:ins w:id="319" w:author="Thomas Stockhammer" w:date="2021-03-31T12:24:00Z"/>
                <w:sz w:val="16"/>
                <w:szCs w:val="18"/>
                <w:lang w:val="en-US"/>
              </w:rPr>
            </w:pPr>
            <w:ins w:id="320" w:author="Thomas Stockhammer" w:date="2021-03-31T12:24:00Z">
              <w:r>
                <w:rPr>
                  <w:sz w:val="16"/>
                  <w:szCs w:val="18"/>
                  <w:lang w:val="en-US"/>
                </w:rPr>
                <w:t>JM19.0</w:t>
              </w:r>
            </w:ins>
          </w:p>
        </w:tc>
        <w:tc>
          <w:tcPr>
            <w:tcW w:w="1170" w:type="dxa"/>
            <w:shd w:val="clear" w:color="auto" w:fill="DBDBDB"/>
            <w:tcPrChange w:id="321" w:author="Thomas Stockhammer" w:date="2021-04-11T22:46:00Z">
              <w:tcPr>
                <w:tcW w:w="891" w:type="dxa"/>
                <w:shd w:val="clear" w:color="auto" w:fill="DBDBDB"/>
              </w:tcPr>
            </w:tcPrChange>
          </w:tcPr>
          <w:p w14:paraId="39F1CD5D" w14:textId="6EE925D1" w:rsidR="00BB571E" w:rsidRPr="001A75E1" w:rsidRDefault="00226204" w:rsidP="0043279D">
            <w:pPr>
              <w:pStyle w:val="TAC"/>
              <w:rPr>
                <w:ins w:id="322" w:author="Thomas Stockhammer" w:date="2021-03-31T12:24:00Z"/>
                <w:sz w:val="16"/>
                <w:szCs w:val="18"/>
                <w:lang w:val="en-US"/>
              </w:rPr>
            </w:pPr>
            <w:ins w:id="323" w:author="Thomas Stockhammer" w:date="2021-04-11T22:47:00Z">
              <w:r>
                <w:rPr>
                  <w:sz w:val="16"/>
                  <w:szCs w:val="18"/>
                  <w:lang w:val="en-US"/>
                </w:rPr>
                <w:t>SC-JM-</w:t>
              </w:r>
              <w:r w:rsidRPr="001A75E1">
                <w:rPr>
                  <w:sz w:val="16"/>
                  <w:szCs w:val="18"/>
                  <w:lang w:val="en-US"/>
                </w:rPr>
                <w:t>0</w:t>
              </w:r>
              <w:r>
                <w:rPr>
                  <w:sz w:val="16"/>
                  <w:szCs w:val="18"/>
                  <w:lang w:val="en-US"/>
                </w:rPr>
                <w:t>2</w:t>
              </w:r>
            </w:ins>
          </w:p>
        </w:tc>
        <w:tc>
          <w:tcPr>
            <w:tcW w:w="2070" w:type="dxa"/>
            <w:shd w:val="clear" w:color="auto" w:fill="DBDBDB"/>
            <w:tcPrChange w:id="324" w:author="Thomas Stockhammer" w:date="2021-04-11T22:46:00Z">
              <w:tcPr>
                <w:tcW w:w="2070" w:type="dxa"/>
                <w:shd w:val="clear" w:color="auto" w:fill="DBDBDB"/>
              </w:tcPr>
            </w:tcPrChange>
          </w:tcPr>
          <w:p w14:paraId="0C60373D" w14:textId="77777777" w:rsidR="00BB571E" w:rsidRPr="001A75E1" w:rsidRDefault="00BB571E" w:rsidP="0043279D">
            <w:pPr>
              <w:pStyle w:val="TAC"/>
              <w:rPr>
                <w:ins w:id="325" w:author="Thomas Stockhammer" w:date="2021-03-31T12:24:00Z"/>
                <w:sz w:val="16"/>
                <w:szCs w:val="18"/>
                <w:lang w:val="en-US"/>
              </w:rPr>
            </w:pPr>
            <w:ins w:id="326" w:author="Thomas Stockhammer" w:date="2021-03-31T12:24:00Z">
              <w:r>
                <w:rPr>
                  <w:sz w:val="16"/>
                  <w:szCs w:val="18"/>
                  <w:lang w:val="en-US"/>
                </w:rPr>
                <w:t>QP=[17,20,23,26,29,32]</w:t>
              </w:r>
            </w:ins>
          </w:p>
        </w:tc>
        <w:tc>
          <w:tcPr>
            <w:tcW w:w="1626" w:type="dxa"/>
            <w:shd w:val="clear" w:color="auto" w:fill="DBDBDB"/>
            <w:tcPrChange w:id="327" w:author="Thomas Stockhammer" w:date="2021-04-11T22:46:00Z">
              <w:tcPr>
                <w:tcW w:w="1626" w:type="dxa"/>
                <w:shd w:val="clear" w:color="auto" w:fill="DBDBDB"/>
              </w:tcPr>
            </w:tcPrChange>
          </w:tcPr>
          <w:p w14:paraId="6233D974" w14:textId="77777777" w:rsidR="00BB571E" w:rsidRPr="001A75E1" w:rsidRDefault="00BB571E" w:rsidP="0043279D">
            <w:pPr>
              <w:pStyle w:val="TAC"/>
              <w:rPr>
                <w:ins w:id="328" w:author="Thomas Stockhammer" w:date="2021-03-31T12:24:00Z"/>
                <w:sz w:val="16"/>
                <w:szCs w:val="18"/>
                <w:lang w:val="en-US"/>
              </w:rPr>
            </w:pPr>
            <w:ins w:id="329" w:author="Thomas Stockhammer" w:date="2021-03-31T12:29:00Z">
              <w:r>
                <w:rPr>
                  <w:sz w:val="16"/>
                  <w:szCs w:val="18"/>
                  <w:lang w:val="en-US"/>
                </w:rPr>
                <w:t>S4</w:t>
              </w:r>
            </w:ins>
            <w:ins w:id="330" w:author="Thomas Stockhammer" w:date="2021-03-31T12:24:00Z">
              <w:r w:rsidRPr="001A75E1">
                <w:rPr>
                  <w:sz w:val="16"/>
                  <w:szCs w:val="18"/>
                  <w:lang w:val="en-US"/>
                </w:rPr>
                <w:t>-A0</w:t>
              </w:r>
              <w:r>
                <w:rPr>
                  <w:sz w:val="16"/>
                  <w:szCs w:val="18"/>
                  <w:lang w:val="en-US"/>
                </w:rPr>
                <w:t>4</w:t>
              </w:r>
              <w:r w:rsidRPr="001A75E1">
                <w:rPr>
                  <w:sz w:val="16"/>
                  <w:szCs w:val="18"/>
                  <w:lang w:val="en-US"/>
                </w:rPr>
                <w:t>-</w:t>
              </w:r>
              <w:r>
                <w:rPr>
                  <w:sz w:val="16"/>
                  <w:szCs w:val="18"/>
                  <w:lang w:val="en-US"/>
                </w:rPr>
                <w:t>264</w:t>
              </w:r>
              <w:r w:rsidRPr="001A75E1">
                <w:rPr>
                  <w:sz w:val="16"/>
                  <w:szCs w:val="18"/>
                  <w:lang w:val="en-US"/>
                </w:rPr>
                <w:t>-&lt;QP&gt;</w:t>
              </w:r>
            </w:ins>
          </w:p>
        </w:tc>
      </w:tr>
      <w:tr w:rsidR="00226204" w:rsidRPr="00495639" w14:paraId="6B9F11AF" w14:textId="77777777" w:rsidTr="00226204">
        <w:trPr>
          <w:ins w:id="331" w:author="Thomas Stockhammer" w:date="2021-04-11T22:46:00Z"/>
        </w:trPr>
        <w:tc>
          <w:tcPr>
            <w:tcW w:w="1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tcPrChange w:id="332" w:author="Thomas Stockhammer" w:date="2021-04-11T22:46:00Z">
              <w:tcPr>
                <w:tcW w:w="1255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A5A5A5"/>
              </w:tcPr>
            </w:tcPrChange>
          </w:tcPr>
          <w:p w14:paraId="48CBB937" w14:textId="74C8FA7E" w:rsidR="00226204" w:rsidRPr="001A75E1" w:rsidRDefault="00226204" w:rsidP="00226204">
            <w:pPr>
              <w:pStyle w:val="TAH"/>
              <w:rPr>
                <w:ins w:id="333" w:author="Thomas Stockhammer" w:date="2021-04-11T22:46:00Z"/>
                <w:b w:val="0"/>
                <w:bCs/>
                <w:color w:val="FFFFFF"/>
                <w:sz w:val="16"/>
                <w:szCs w:val="18"/>
                <w:lang w:val="en-US"/>
              </w:rPr>
            </w:pPr>
            <w:ins w:id="334" w:author="Thomas Stockhammer" w:date="2021-04-11T22:46:00Z">
              <w:r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S4</w:t>
              </w:r>
              <w:r w:rsidRPr="001A75E1"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-A0</w:t>
              </w:r>
              <w:r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5</w:t>
              </w:r>
              <w:r w:rsidRPr="001A75E1"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-26</w:t>
              </w:r>
              <w:r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4</w:t>
              </w:r>
            </w:ins>
          </w:p>
        </w:tc>
        <w:tc>
          <w:tcPr>
            <w:tcW w:w="8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tcPrChange w:id="335" w:author="Thomas Stockhammer" w:date="2021-04-11T22:46:00Z">
              <w:tcPr>
                <w:tcW w:w="83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</w:tcPr>
            </w:tcPrChange>
          </w:tcPr>
          <w:p w14:paraId="4A8D60AD" w14:textId="6A8F999E" w:rsidR="00226204" w:rsidRPr="001A75E1" w:rsidRDefault="00226204" w:rsidP="00226204">
            <w:pPr>
              <w:pStyle w:val="TAC"/>
              <w:rPr>
                <w:ins w:id="336" w:author="Thomas Stockhammer" w:date="2021-04-11T22:46:00Z"/>
                <w:sz w:val="16"/>
                <w:szCs w:val="18"/>
                <w:lang w:val="en-US"/>
              </w:rPr>
            </w:pPr>
            <w:ins w:id="337" w:author="Thomas Stockhammer" w:date="2021-04-11T22:46:00Z">
              <w:r>
                <w:rPr>
                  <w:sz w:val="16"/>
                  <w:szCs w:val="18"/>
                  <w:lang w:val="en-US"/>
                </w:rPr>
                <w:t>6.5.8.2</w:t>
              </w:r>
              <w:r w:rsidRPr="001A75E1">
                <w:rPr>
                  <w:sz w:val="16"/>
                  <w:szCs w:val="18"/>
                  <w:lang w:val="en-US"/>
                </w:rPr>
                <w:t>.</w:t>
              </w:r>
            </w:ins>
            <w:ins w:id="338" w:author="Thomas Stockhammer" w:date="2021-04-11T22:55:00Z">
              <w:r w:rsidR="003C36FB">
                <w:rPr>
                  <w:sz w:val="16"/>
                  <w:szCs w:val="18"/>
                  <w:lang w:val="en-US"/>
                </w:rPr>
                <w:t>5</w:t>
              </w:r>
            </w:ins>
          </w:p>
        </w:tc>
        <w:tc>
          <w:tcPr>
            <w:tcW w:w="1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tcPrChange w:id="339" w:author="Thomas Stockhammer" w:date="2021-04-11T22:46:00Z">
              <w:tcPr>
                <w:tcW w:w="1487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</w:tcPr>
            </w:tcPrChange>
          </w:tcPr>
          <w:p w14:paraId="2CC2A3B1" w14:textId="77777777" w:rsidR="00226204" w:rsidRPr="001A75E1" w:rsidRDefault="00226204" w:rsidP="00226204">
            <w:pPr>
              <w:pStyle w:val="TAC"/>
              <w:rPr>
                <w:ins w:id="340" w:author="Thomas Stockhammer" w:date="2021-04-11T22:46:00Z"/>
                <w:sz w:val="16"/>
                <w:szCs w:val="18"/>
                <w:lang w:val="en-US"/>
              </w:rPr>
            </w:pPr>
            <w:ins w:id="341" w:author="Thomas Stockhammer" w:date="2021-04-11T22:46:00Z">
              <w:r>
                <w:rPr>
                  <w:sz w:val="16"/>
                  <w:szCs w:val="18"/>
                  <w:lang w:val="en-US"/>
                </w:rPr>
                <w:t>S4</w:t>
              </w:r>
              <w:r w:rsidRPr="001A75E1">
                <w:rPr>
                  <w:sz w:val="16"/>
                  <w:szCs w:val="18"/>
                  <w:lang w:val="en-US"/>
                </w:rPr>
                <w:t>-R0</w:t>
              </w:r>
              <w:r>
                <w:rPr>
                  <w:sz w:val="16"/>
                  <w:szCs w:val="18"/>
                  <w:lang w:val="en-US"/>
                </w:rPr>
                <w:t>1</w:t>
              </w:r>
            </w:ins>
          </w:p>
        </w:tc>
        <w:tc>
          <w:tcPr>
            <w:tcW w:w="1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tcPrChange w:id="342" w:author="Thomas Stockhammer" w:date="2021-04-11T22:46:00Z">
              <w:tcPr>
                <w:tcW w:w="0" w:type="auto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</w:tcPr>
            </w:tcPrChange>
          </w:tcPr>
          <w:p w14:paraId="420E84C8" w14:textId="77777777" w:rsidR="00226204" w:rsidRPr="001A75E1" w:rsidRDefault="00226204" w:rsidP="00226204">
            <w:pPr>
              <w:pStyle w:val="TAC"/>
              <w:rPr>
                <w:ins w:id="343" w:author="Thomas Stockhammer" w:date="2021-04-11T22:46:00Z"/>
                <w:sz w:val="16"/>
                <w:szCs w:val="18"/>
                <w:lang w:val="en-US"/>
              </w:rPr>
            </w:pPr>
            <w:ins w:id="344" w:author="Thomas Stockhammer" w:date="2021-04-11T22:46:00Z">
              <w:r>
                <w:rPr>
                  <w:sz w:val="16"/>
                  <w:szCs w:val="18"/>
                  <w:lang w:val="en-US"/>
                </w:rPr>
                <w:t>JM19.0</w:t>
              </w:r>
            </w:ins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tcPrChange w:id="345" w:author="Thomas Stockhammer" w:date="2021-04-11T22:46:00Z">
              <w:tcPr>
                <w:tcW w:w="891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</w:tcPr>
            </w:tcPrChange>
          </w:tcPr>
          <w:p w14:paraId="4208D16F" w14:textId="3E6145F1" w:rsidR="00226204" w:rsidRPr="001A75E1" w:rsidRDefault="00226204" w:rsidP="00226204">
            <w:pPr>
              <w:pStyle w:val="TAC"/>
              <w:rPr>
                <w:ins w:id="346" w:author="Thomas Stockhammer" w:date="2021-04-11T22:46:00Z"/>
                <w:sz w:val="16"/>
                <w:szCs w:val="18"/>
                <w:lang w:val="en-US"/>
              </w:rPr>
            </w:pPr>
            <w:ins w:id="347" w:author="Thomas Stockhammer" w:date="2021-04-11T22:47:00Z">
              <w:r>
                <w:rPr>
                  <w:sz w:val="16"/>
                  <w:szCs w:val="18"/>
                  <w:lang w:val="en-US"/>
                </w:rPr>
                <w:t>SC-JM-</w:t>
              </w:r>
              <w:r w:rsidRPr="001A75E1">
                <w:rPr>
                  <w:sz w:val="16"/>
                  <w:szCs w:val="18"/>
                  <w:lang w:val="en-US"/>
                </w:rPr>
                <w:t>0</w:t>
              </w:r>
              <w:r>
                <w:rPr>
                  <w:sz w:val="16"/>
                  <w:szCs w:val="18"/>
                  <w:lang w:val="en-US"/>
                </w:rPr>
                <w:t>3</w:t>
              </w:r>
            </w:ins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tcPrChange w:id="348" w:author="Thomas Stockhammer" w:date="2021-04-11T22:46:00Z">
              <w:tcPr>
                <w:tcW w:w="2070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</w:tcPr>
            </w:tcPrChange>
          </w:tcPr>
          <w:p w14:paraId="675774ED" w14:textId="77777777" w:rsidR="00226204" w:rsidRPr="001A75E1" w:rsidRDefault="00226204" w:rsidP="00226204">
            <w:pPr>
              <w:pStyle w:val="TAC"/>
              <w:rPr>
                <w:ins w:id="349" w:author="Thomas Stockhammer" w:date="2021-04-11T22:46:00Z"/>
                <w:sz w:val="16"/>
                <w:szCs w:val="18"/>
                <w:lang w:val="en-US"/>
              </w:rPr>
            </w:pPr>
            <w:ins w:id="350" w:author="Thomas Stockhammer" w:date="2021-04-11T22:46:00Z">
              <w:r>
                <w:rPr>
                  <w:sz w:val="16"/>
                  <w:szCs w:val="18"/>
                  <w:lang w:val="en-US"/>
                </w:rPr>
                <w:t>QP=[17,20,23,26,29,32]</w:t>
              </w:r>
            </w:ins>
          </w:p>
        </w:tc>
        <w:tc>
          <w:tcPr>
            <w:tcW w:w="16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tcPrChange w:id="351" w:author="Thomas Stockhammer" w:date="2021-04-11T22:46:00Z">
              <w:tcPr>
                <w:tcW w:w="1626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</w:tcPr>
            </w:tcPrChange>
          </w:tcPr>
          <w:p w14:paraId="212D8DA1" w14:textId="6E907044" w:rsidR="00226204" w:rsidRPr="001A75E1" w:rsidRDefault="00226204" w:rsidP="00226204">
            <w:pPr>
              <w:pStyle w:val="TAC"/>
              <w:rPr>
                <w:ins w:id="352" w:author="Thomas Stockhammer" w:date="2021-04-11T22:46:00Z"/>
                <w:sz w:val="16"/>
                <w:szCs w:val="18"/>
                <w:lang w:val="en-US"/>
              </w:rPr>
            </w:pPr>
            <w:ins w:id="353" w:author="Thomas Stockhammer" w:date="2021-04-11T22:46:00Z">
              <w:r>
                <w:rPr>
                  <w:sz w:val="16"/>
                  <w:szCs w:val="18"/>
                  <w:lang w:val="en-US"/>
                </w:rPr>
                <w:t>S4</w:t>
              </w:r>
              <w:r w:rsidRPr="001A75E1">
                <w:rPr>
                  <w:sz w:val="16"/>
                  <w:szCs w:val="18"/>
                  <w:lang w:val="en-US"/>
                </w:rPr>
                <w:t>-A0</w:t>
              </w:r>
            </w:ins>
            <w:ins w:id="354" w:author="Thomas Stockhammer" w:date="2021-04-11T22:47:00Z">
              <w:r>
                <w:rPr>
                  <w:sz w:val="16"/>
                  <w:szCs w:val="18"/>
                  <w:lang w:val="en-US"/>
                </w:rPr>
                <w:t>5</w:t>
              </w:r>
            </w:ins>
            <w:ins w:id="355" w:author="Thomas Stockhammer" w:date="2021-04-11T22:46:00Z">
              <w:r w:rsidRPr="001A75E1">
                <w:rPr>
                  <w:sz w:val="16"/>
                  <w:szCs w:val="18"/>
                  <w:lang w:val="en-US"/>
                </w:rPr>
                <w:t>-</w:t>
              </w:r>
              <w:r>
                <w:rPr>
                  <w:sz w:val="16"/>
                  <w:szCs w:val="18"/>
                  <w:lang w:val="en-US"/>
                </w:rPr>
                <w:t>264</w:t>
              </w:r>
              <w:r w:rsidRPr="001A75E1">
                <w:rPr>
                  <w:sz w:val="16"/>
                  <w:szCs w:val="18"/>
                  <w:lang w:val="en-US"/>
                </w:rPr>
                <w:t>-&lt;QP&gt;</w:t>
              </w:r>
            </w:ins>
          </w:p>
        </w:tc>
      </w:tr>
      <w:tr w:rsidR="00226204" w:rsidRPr="00495639" w14:paraId="34D2A12F" w14:textId="77777777" w:rsidTr="00226204">
        <w:trPr>
          <w:ins w:id="356" w:author="Thomas Stockhammer" w:date="2021-04-11T22:46:00Z"/>
        </w:trPr>
        <w:tc>
          <w:tcPr>
            <w:tcW w:w="1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tcPrChange w:id="357" w:author="Thomas Stockhammer" w:date="2021-04-11T22:46:00Z">
              <w:tcPr>
                <w:tcW w:w="1255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A5A5A5"/>
              </w:tcPr>
            </w:tcPrChange>
          </w:tcPr>
          <w:p w14:paraId="50764941" w14:textId="46E20E4B" w:rsidR="00226204" w:rsidRPr="001A75E1" w:rsidRDefault="00226204" w:rsidP="00226204">
            <w:pPr>
              <w:pStyle w:val="TAH"/>
              <w:rPr>
                <w:ins w:id="358" w:author="Thomas Stockhammer" w:date="2021-04-11T22:46:00Z"/>
                <w:b w:val="0"/>
                <w:bCs/>
                <w:color w:val="FFFFFF"/>
                <w:sz w:val="16"/>
                <w:szCs w:val="18"/>
                <w:lang w:val="en-US"/>
              </w:rPr>
            </w:pPr>
            <w:ins w:id="359" w:author="Thomas Stockhammer" w:date="2021-04-11T22:46:00Z">
              <w:r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S4</w:t>
              </w:r>
              <w:r w:rsidRPr="001A75E1"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-A0</w:t>
              </w:r>
              <w:r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6</w:t>
              </w:r>
              <w:r w:rsidRPr="001A75E1"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-26</w:t>
              </w:r>
              <w:r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4</w:t>
              </w:r>
            </w:ins>
          </w:p>
        </w:tc>
        <w:tc>
          <w:tcPr>
            <w:tcW w:w="8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tcPrChange w:id="360" w:author="Thomas Stockhammer" w:date="2021-04-11T22:46:00Z">
              <w:tcPr>
                <w:tcW w:w="83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</w:tcPr>
            </w:tcPrChange>
          </w:tcPr>
          <w:p w14:paraId="64E524FE" w14:textId="35D8B8A8" w:rsidR="00226204" w:rsidRPr="001A75E1" w:rsidRDefault="00226204" w:rsidP="00226204">
            <w:pPr>
              <w:pStyle w:val="TAC"/>
              <w:rPr>
                <w:ins w:id="361" w:author="Thomas Stockhammer" w:date="2021-04-11T22:46:00Z"/>
                <w:sz w:val="16"/>
                <w:szCs w:val="18"/>
                <w:lang w:val="en-US"/>
              </w:rPr>
            </w:pPr>
            <w:ins w:id="362" w:author="Thomas Stockhammer" w:date="2021-04-11T22:46:00Z">
              <w:r>
                <w:rPr>
                  <w:sz w:val="16"/>
                  <w:szCs w:val="18"/>
                  <w:lang w:val="en-US"/>
                </w:rPr>
                <w:t>6.5.8.2</w:t>
              </w:r>
              <w:r w:rsidRPr="001A75E1">
                <w:rPr>
                  <w:sz w:val="16"/>
                  <w:szCs w:val="18"/>
                  <w:lang w:val="en-US"/>
                </w:rPr>
                <w:t>.</w:t>
              </w:r>
            </w:ins>
            <w:ins w:id="363" w:author="Thomas Stockhammer" w:date="2021-04-11T22:55:00Z">
              <w:r w:rsidR="003C36FB">
                <w:rPr>
                  <w:sz w:val="16"/>
                  <w:szCs w:val="18"/>
                  <w:lang w:val="en-US"/>
                </w:rPr>
                <w:t>5</w:t>
              </w:r>
            </w:ins>
          </w:p>
        </w:tc>
        <w:tc>
          <w:tcPr>
            <w:tcW w:w="1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tcPrChange w:id="364" w:author="Thomas Stockhammer" w:date="2021-04-11T22:46:00Z">
              <w:tcPr>
                <w:tcW w:w="1487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</w:tcPr>
            </w:tcPrChange>
          </w:tcPr>
          <w:p w14:paraId="45C91112" w14:textId="77777777" w:rsidR="00226204" w:rsidRPr="001A75E1" w:rsidRDefault="00226204" w:rsidP="00226204">
            <w:pPr>
              <w:pStyle w:val="TAC"/>
              <w:rPr>
                <w:ins w:id="365" w:author="Thomas Stockhammer" w:date="2021-04-11T22:46:00Z"/>
                <w:sz w:val="16"/>
                <w:szCs w:val="18"/>
                <w:lang w:val="en-US"/>
              </w:rPr>
            </w:pPr>
            <w:ins w:id="366" w:author="Thomas Stockhammer" w:date="2021-04-11T22:46:00Z">
              <w:r>
                <w:rPr>
                  <w:sz w:val="16"/>
                  <w:szCs w:val="18"/>
                  <w:lang w:val="en-US"/>
                </w:rPr>
                <w:t>S4</w:t>
              </w:r>
              <w:r w:rsidRPr="001A75E1">
                <w:rPr>
                  <w:sz w:val="16"/>
                  <w:szCs w:val="18"/>
                  <w:lang w:val="en-US"/>
                </w:rPr>
                <w:t>-R0</w:t>
              </w:r>
              <w:r>
                <w:rPr>
                  <w:sz w:val="16"/>
                  <w:szCs w:val="18"/>
                  <w:lang w:val="en-US"/>
                </w:rPr>
                <w:t>2</w:t>
              </w:r>
            </w:ins>
          </w:p>
        </w:tc>
        <w:tc>
          <w:tcPr>
            <w:tcW w:w="1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tcPrChange w:id="367" w:author="Thomas Stockhammer" w:date="2021-04-11T22:46:00Z">
              <w:tcPr>
                <w:tcW w:w="0" w:type="auto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</w:tcPr>
            </w:tcPrChange>
          </w:tcPr>
          <w:p w14:paraId="4DA0AF7D" w14:textId="77777777" w:rsidR="00226204" w:rsidRPr="001A75E1" w:rsidRDefault="00226204" w:rsidP="00226204">
            <w:pPr>
              <w:pStyle w:val="TAC"/>
              <w:rPr>
                <w:ins w:id="368" w:author="Thomas Stockhammer" w:date="2021-04-11T22:46:00Z"/>
                <w:sz w:val="16"/>
                <w:szCs w:val="18"/>
                <w:lang w:val="en-US"/>
              </w:rPr>
            </w:pPr>
            <w:ins w:id="369" w:author="Thomas Stockhammer" w:date="2021-04-11T22:46:00Z">
              <w:r>
                <w:rPr>
                  <w:sz w:val="16"/>
                  <w:szCs w:val="18"/>
                  <w:lang w:val="en-US"/>
                </w:rPr>
                <w:t>JM19.0</w:t>
              </w:r>
            </w:ins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tcPrChange w:id="370" w:author="Thomas Stockhammer" w:date="2021-04-11T22:46:00Z">
              <w:tcPr>
                <w:tcW w:w="891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</w:tcPr>
            </w:tcPrChange>
          </w:tcPr>
          <w:p w14:paraId="287920FC" w14:textId="058F39A0" w:rsidR="00226204" w:rsidRPr="001A75E1" w:rsidRDefault="00226204" w:rsidP="00226204">
            <w:pPr>
              <w:pStyle w:val="TAC"/>
              <w:rPr>
                <w:ins w:id="371" w:author="Thomas Stockhammer" w:date="2021-04-11T22:46:00Z"/>
                <w:sz w:val="16"/>
                <w:szCs w:val="18"/>
                <w:lang w:val="en-US"/>
              </w:rPr>
            </w:pPr>
            <w:ins w:id="372" w:author="Thomas Stockhammer" w:date="2021-04-11T22:47:00Z">
              <w:r>
                <w:rPr>
                  <w:sz w:val="16"/>
                  <w:szCs w:val="18"/>
                  <w:lang w:val="en-US"/>
                </w:rPr>
                <w:t>SC-JM-</w:t>
              </w:r>
              <w:r w:rsidRPr="001A75E1">
                <w:rPr>
                  <w:sz w:val="16"/>
                  <w:szCs w:val="18"/>
                  <w:lang w:val="en-US"/>
                </w:rPr>
                <w:t>0</w:t>
              </w:r>
              <w:r>
                <w:rPr>
                  <w:sz w:val="16"/>
                  <w:szCs w:val="18"/>
                  <w:lang w:val="en-US"/>
                </w:rPr>
                <w:t>3</w:t>
              </w:r>
            </w:ins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tcPrChange w:id="373" w:author="Thomas Stockhammer" w:date="2021-04-11T22:46:00Z">
              <w:tcPr>
                <w:tcW w:w="2070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</w:tcPr>
            </w:tcPrChange>
          </w:tcPr>
          <w:p w14:paraId="49F31D77" w14:textId="77777777" w:rsidR="00226204" w:rsidRPr="001A75E1" w:rsidRDefault="00226204" w:rsidP="00226204">
            <w:pPr>
              <w:pStyle w:val="TAC"/>
              <w:rPr>
                <w:ins w:id="374" w:author="Thomas Stockhammer" w:date="2021-04-11T22:46:00Z"/>
                <w:sz w:val="16"/>
                <w:szCs w:val="18"/>
                <w:lang w:val="en-US"/>
              </w:rPr>
            </w:pPr>
            <w:ins w:id="375" w:author="Thomas Stockhammer" w:date="2021-04-11T22:46:00Z">
              <w:r>
                <w:rPr>
                  <w:sz w:val="16"/>
                  <w:szCs w:val="18"/>
                  <w:lang w:val="en-US"/>
                </w:rPr>
                <w:t>QP=[17,20,23,26,29,32]</w:t>
              </w:r>
            </w:ins>
          </w:p>
        </w:tc>
        <w:tc>
          <w:tcPr>
            <w:tcW w:w="16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tcPrChange w:id="376" w:author="Thomas Stockhammer" w:date="2021-04-11T22:46:00Z">
              <w:tcPr>
                <w:tcW w:w="1626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</w:tcPr>
            </w:tcPrChange>
          </w:tcPr>
          <w:p w14:paraId="0EBE47BC" w14:textId="62A0BAF6" w:rsidR="00226204" w:rsidRPr="001A75E1" w:rsidRDefault="00226204" w:rsidP="00226204">
            <w:pPr>
              <w:pStyle w:val="TAC"/>
              <w:rPr>
                <w:ins w:id="377" w:author="Thomas Stockhammer" w:date="2021-04-11T22:46:00Z"/>
                <w:sz w:val="16"/>
                <w:szCs w:val="18"/>
                <w:lang w:val="en-US"/>
              </w:rPr>
            </w:pPr>
            <w:ins w:id="378" w:author="Thomas Stockhammer" w:date="2021-04-11T22:46:00Z">
              <w:r>
                <w:rPr>
                  <w:sz w:val="16"/>
                  <w:szCs w:val="18"/>
                  <w:lang w:val="en-US"/>
                </w:rPr>
                <w:t>S4</w:t>
              </w:r>
              <w:r w:rsidRPr="001A75E1">
                <w:rPr>
                  <w:sz w:val="16"/>
                  <w:szCs w:val="18"/>
                  <w:lang w:val="en-US"/>
                </w:rPr>
                <w:t>-A0</w:t>
              </w:r>
            </w:ins>
            <w:ins w:id="379" w:author="Thomas Stockhammer" w:date="2021-04-11T22:47:00Z">
              <w:r>
                <w:rPr>
                  <w:sz w:val="16"/>
                  <w:szCs w:val="18"/>
                  <w:lang w:val="en-US"/>
                </w:rPr>
                <w:t>6</w:t>
              </w:r>
            </w:ins>
            <w:ins w:id="380" w:author="Thomas Stockhammer" w:date="2021-04-11T22:46:00Z">
              <w:r w:rsidRPr="001A75E1">
                <w:rPr>
                  <w:sz w:val="16"/>
                  <w:szCs w:val="18"/>
                  <w:lang w:val="en-US"/>
                </w:rPr>
                <w:t>-</w:t>
              </w:r>
              <w:r>
                <w:rPr>
                  <w:sz w:val="16"/>
                  <w:szCs w:val="18"/>
                  <w:lang w:val="en-US"/>
                </w:rPr>
                <w:t>264</w:t>
              </w:r>
              <w:r w:rsidRPr="001A75E1">
                <w:rPr>
                  <w:sz w:val="16"/>
                  <w:szCs w:val="18"/>
                  <w:lang w:val="en-US"/>
                </w:rPr>
                <w:t>-&lt;QP&gt;</w:t>
              </w:r>
            </w:ins>
          </w:p>
        </w:tc>
      </w:tr>
      <w:tr w:rsidR="00226204" w:rsidRPr="00495639" w14:paraId="6D8F28C1" w14:textId="77777777" w:rsidTr="00226204">
        <w:trPr>
          <w:ins w:id="381" w:author="Thomas Stockhammer" w:date="2021-04-11T22:46:00Z"/>
        </w:trPr>
        <w:tc>
          <w:tcPr>
            <w:tcW w:w="1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tcPrChange w:id="382" w:author="Thomas Stockhammer" w:date="2021-04-11T22:46:00Z">
              <w:tcPr>
                <w:tcW w:w="1255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A5A5A5"/>
              </w:tcPr>
            </w:tcPrChange>
          </w:tcPr>
          <w:p w14:paraId="0F7E5029" w14:textId="02F6A336" w:rsidR="00226204" w:rsidRPr="001A75E1" w:rsidRDefault="00226204" w:rsidP="00226204">
            <w:pPr>
              <w:pStyle w:val="TAH"/>
              <w:rPr>
                <w:ins w:id="383" w:author="Thomas Stockhammer" w:date="2021-04-11T22:46:00Z"/>
                <w:b w:val="0"/>
                <w:bCs/>
                <w:color w:val="FFFFFF"/>
                <w:sz w:val="16"/>
                <w:szCs w:val="18"/>
                <w:lang w:val="en-US"/>
              </w:rPr>
            </w:pPr>
            <w:ins w:id="384" w:author="Thomas Stockhammer" w:date="2021-04-11T22:46:00Z">
              <w:r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S4</w:t>
              </w:r>
              <w:r w:rsidRPr="001A75E1"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-A0</w:t>
              </w:r>
              <w:r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7</w:t>
              </w:r>
              <w:r w:rsidRPr="001A75E1"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-</w:t>
              </w:r>
              <w:r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264</w:t>
              </w:r>
            </w:ins>
          </w:p>
        </w:tc>
        <w:tc>
          <w:tcPr>
            <w:tcW w:w="8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tcPrChange w:id="385" w:author="Thomas Stockhammer" w:date="2021-04-11T22:46:00Z">
              <w:tcPr>
                <w:tcW w:w="83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</w:tcPr>
            </w:tcPrChange>
          </w:tcPr>
          <w:p w14:paraId="7BD5DE54" w14:textId="62DD7B6D" w:rsidR="00226204" w:rsidRPr="001A75E1" w:rsidRDefault="00226204" w:rsidP="00226204">
            <w:pPr>
              <w:pStyle w:val="TAC"/>
              <w:rPr>
                <w:ins w:id="386" w:author="Thomas Stockhammer" w:date="2021-04-11T22:46:00Z"/>
                <w:sz w:val="16"/>
                <w:szCs w:val="18"/>
                <w:lang w:val="en-US"/>
              </w:rPr>
            </w:pPr>
            <w:ins w:id="387" w:author="Thomas Stockhammer" w:date="2021-04-11T22:46:00Z">
              <w:r>
                <w:rPr>
                  <w:sz w:val="16"/>
                  <w:szCs w:val="18"/>
                  <w:lang w:val="en-US"/>
                </w:rPr>
                <w:t>6.5.8.2</w:t>
              </w:r>
              <w:r w:rsidRPr="001A75E1">
                <w:rPr>
                  <w:sz w:val="16"/>
                  <w:szCs w:val="18"/>
                  <w:lang w:val="en-US"/>
                </w:rPr>
                <w:t>.</w:t>
              </w:r>
            </w:ins>
            <w:ins w:id="388" w:author="Thomas Stockhammer" w:date="2021-04-11T22:55:00Z">
              <w:r w:rsidR="003C36FB">
                <w:rPr>
                  <w:sz w:val="16"/>
                  <w:szCs w:val="18"/>
                  <w:lang w:val="en-US"/>
                </w:rPr>
                <w:t>6</w:t>
              </w:r>
            </w:ins>
          </w:p>
        </w:tc>
        <w:tc>
          <w:tcPr>
            <w:tcW w:w="1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tcPrChange w:id="389" w:author="Thomas Stockhammer" w:date="2021-04-11T22:46:00Z">
              <w:tcPr>
                <w:tcW w:w="1487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</w:tcPr>
            </w:tcPrChange>
          </w:tcPr>
          <w:p w14:paraId="56BF2783" w14:textId="77777777" w:rsidR="00226204" w:rsidRPr="001A75E1" w:rsidRDefault="00226204" w:rsidP="00226204">
            <w:pPr>
              <w:pStyle w:val="TAC"/>
              <w:rPr>
                <w:ins w:id="390" w:author="Thomas Stockhammer" w:date="2021-04-11T22:46:00Z"/>
                <w:sz w:val="16"/>
                <w:szCs w:val="18"/>
                <w:lang w:val="en-US"/>
              </w:rPr>
            </w:pPr>
            <w:ins w:id="391" w:author="Thomas Stockhammer" w:date="2021-04-11T22:46:00Z">
              <w:r>
                <w:rPr>
                  <w:sz w:val="16"/>
                  <w:szCs w:val="18"/>
                  <w:lang w:val="en-US"/>
                </w:rPr>
                <w:t>S4</w:t>
              </w:r>
              <w:r w:rsidRPr="001A75E1">
                <w:rPr>
                  <w:sz w:val="16"/>
                  <w:szCs w:val="18"/>
                  <w:lang w:val="en-US"/>
                </w:rPr>
                <w:t>-R0</w:t>
              </w:r>
              <w:r>
                <w:rPr>
                  <w:sz w:val="16"/>
                  <w:szCs w:val="18"/>
                  <w:lang w:val="en-US"/>
                </w:rPr>
                <w:t>3</w:t>
              </w:r>
            </w:ins>
          </w:p>
        </w:tc>
        <w:tc>
          <w:tcPr>
            <w:tcW w:w="1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tcPrChange w:id="392" w:author="Thomas Stockhammer" w:date="2021-04-11T22:46:00Z">
              <w:tcPr>
                <w:tcW w:w="0" w:type="auto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</w:tcPr>
            </w:tcPrChange>
          </w:tcPr>
          <w:p w14:paraId="7E5BB51D" w14:textId="77777777" w:rsidR="00226204" w:rsidRPr="001A75E1" w:rsidRDefault="00226204" w:rsidP="00226204">
            <w:pPr>
              <w:pStyle w:val="TAC"/>
              <w:rPr>
                <w:ins w:id="393" w:author="Thomas Stockhammer" w:date="2021-04-11T22:46:00Z"/>
                <w:sz w:val="16"/>
                <w:szCs w:val="18"/>
                <w:lang w:val="en-US"/>
              </w:rPr>
            </w:pPr>
            <w:ins w:id="394" w:author="Thomas Stockhammer" w:date="2021-04-11T22:46:00Z">
              <w:r>
                <w:rPr>
                  <w:sz w:val="16"/>
                  <w:szCs w:val="18"/>
                  <w:lang w:val="en-US"/>
                </w:rPr>
                <w:t>JM19.0</w:t>
              </w:r>
            </w:ins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tcPrChange w:id="395" w:author="Thomas Stockhammer" w:date="2021-04-11T22:46:00Z">
              <w:tcPr>
                <w:tcW w:w="891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</w:tcPr>
            </w:tcPrChange>
          </w:tcPr>
          <w:p w14:paraId="1F40024A" w14:textId="0AA7BFE1" w:rsidR="00226204" w:rsidRPr="001A75E1" w:rsidRDefault="00226204" w:rsidP="00226204">
            <w:pPr>
              <w:pStyle w:val="TAC"/>
              <w:rPr>
                <w:ins w:id="396" w:author="Thomas Stockhammer" w:date="2021-04-11T22:46:00Z"/>
                <w:sz w:val="16"/>
                <w:szCs w:val="18"/>
                <w:lang w:val="en-US"/>
              </w:rPr>
            </w:pPr>
            <w:ins w:id="397" w:author="Thomas Stockhammer" w:date="2021-04-11T22:47:00Z">
              <w:r>
                <w:rPr>
                  <w:sz w:val="16"/>
                  <w:szCs w:val="18"/>
                  <w:lang w:val="en-US"/>
                </w:rPr>
                <w:t>SC-JM-</w:t>
              </w:r>
              <w:r w:rsidRPr="001A75E1">
                <w:rPr>
                  <w:sz w:val="16"/>
                  <w:szCs w:val="18"/>
                  <w:lang w:val="en-US"/>
                </w:rPr>
                <w:t>0</w:t>
              </w:r>
              <w:r>
                <w:rPr>
                  <w:sz w:val="16"/>
                  <w:szCs w:val="18"/>
                  <w:lang w:val="en-US"/>
                </w:rPr>
                <w:t>4</w:t>
              </w:r>
            </w:ins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tcPrChange w:id="398" w:author="Thomas Stockhammer" w:date="2021-04-11T22:46:00Z">
              <w:tcPr>
                <w:tcW w:w="2070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</w:tcPr>
            </w:tcPrChange>
          </w:tcPr>
          <w:p w14:paraId="75A481F5" w14:textId="77777777" w:rsidR="00226204" w:rsidRPr="001A75E1" w:rsidRDefault="00226204" w:rsidP="00226204">
            <w:pPr>
              <w:pStyle w:val="TAC"/>
              <w:rPr>
                <w:ins w:id="399" w:author="Thomas Stockhammer" w:date="2021-04-11T22:46:00Z"/>
                <w:sz w:val="16"/>
                <w:szCs w:val="18"/>
                <w:lang w:val="en-US"/>
              </w:rPr>
            </w:pPr>
            <w:ins w:id="400" w:author="Thomas Stockhammer" w:date="2021-04-11T22:46:00Z">
              <w:r>
                <w:rPr>
                  <w:sz w:val="16"/>
                  <w:szCs w:val="18"/>
                  <w:lang w:val="en-US"/>
                </w:rPr>
                <w:t>QP=[17,20,23,26,29,32]</w:t>
              </w:r>
            </w:ins>
          </w:p>
        </w:tc>
        <w:tc>
          <w:tcPr>
            <w:tcW w:w="16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tcPrChange w:id="401" w:author="Thomas Stockhammer" w:date="2021-04-11T22:46:00Z">
              <w:tcPr>
                <w:tcW w:w="1626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</w:tcPr>
            </w:tcPrChange>
          </w:tcPr>
          <w:p w14:paraId="431A933B" w14:textId="3CA16A20" w:rsidR="00226204" w:rsidRPr="001A75E1" w:rsidRDefault="00226204" w:rsidP="00226204">
            <w:pPr>
              <w:pStyle w:val="TAC"/>
              <w:rPr>
                <w:ins w:id="402" w:author="Thomas Stockhammer" w:date="2021-04-11T22:46:00Z"/>
                <w:sz w:val="16"/>
                <w:szCs w:val="18"/>
                <w:lang w:val="en-US"/>
              </w:rPr>
            </w:pPr>
            <w:ins w:id="403" w:author="Thomas Stockhammer" w:date="2021-04-11T22:46:00Z">
              <w:r>
                <w:rPr>
                  <w:sz w:val="16"/>
                  <w:szCs w:val="18"/>
                  <w:lang w:val="en-US"/>
                </w:rPr>
                <w:t>S4</w:t>
              </w:r>
              <w:r w:rsidRPr="001A75E1">
                <w:rPr>
                  <w:sz w:val="16"/>
                  <w:szCs w:val="18"/>
                  <w:lang w:val="en-US"/>
                </w:rPr>
                <w:t>-A0</w:t>
              </w:r>
            </w:ins>
            <w:ins w:id="404" w:author="Thomas Stockhammer" w:date="2021-04-11T22:47:00Z">
              <w:r>
                <w:rPr>
                  <w:sz w:val="16"/>
                  <w:szCs w:val="18"/>
                  <w:lang w:val="en-US"/>
                </w:rPr>
                <w:t>7</w:t>
              </w:r>
            </w:ins>
            <w:ins w:id="405" w:author="Thomas Stockhammer" w:date="2021-04-11T22:46:00Z">
              <w:r w:rsidRPr="001A75E1">
                <w:rPr>
                  <w:sz w:val="16"/>
                  <w:szCs w:val="18"/>
                  <w:lang w:val="en-US"/>
                </w:rPr>
                <w:t>-</w:t>
              </w:r>
              <w:r>
                <w:rPr>
                  <w:sz w:val="16"/>
                  <w:szCs w:val="18"/>
                  <w:lang w:val="en-US"/>
                </w:rPr>
                <w:t>264</w:t>
              </w:r>
              <w:r w:rsidRPr="001A75E1">
                <w:rPr>
                  <w:sz w:val="16"/>
                  <w:szCs w:val="18"/>
                  <w:lang w:val="en-US"/>
                </w:rPr>
                <w:t>-&lt;QP&gt;</w:t>
              </w:r>
            </w:ins>
          </w:p>
        </w:tc>
      </w:tr>
      <w:tr w:rsidR="00226204" w:rsidRPr="00495639" w14:paraId="61D91447" w14:textId="77777777" w:rsidTr="00226204">
        <w:trPr>
          <w:ins w:id="406" w:author="Thomas Stockhammer" w:date="2021-04-11T22:46:00Z"/>
        </w:trPr>
        <w:tc>
          <w:tcPr>
            <w:tcW w:w="1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tcPrChange w:id="407" w:author="Thomas Stockhammer" w:date="2021-04-11T22:46:00Z">
              <w:tcPr>
                <w:tcW w:w="1255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A5A5A5"/>
              </w:tcPr>
            </w:tcPrChange>
          </w:tcPr>
          <w:p w14:paraId="281B6AA7" w14:textId="1115E95E" w:rsidR="00226204" w:rsidRPr="001A75E1" w:rsidRDefault="00226204" w:rsidP="00226204">
            <w:pPr>
              <w:pStyle w:val="TAH"/>
              <w:rPr>
                <w:ins w:id="408" w:author="Thomas Stockhammer" w:date="2021-04-11T22:46:00Z"/>
                <w:b w:val="0"/>
                <w:bCs/>
                <w:color w:val="FFFFFF"/>
                <w:sz w:val="16"/>
                <w:szCs w:val="18"/>
                <w:lang w:val="en-US"/>
              </w:rPr>
            </w:pPr>
            <w:ins w:id="409" w:author="Thomas Stockhammer" w:date="2021-04-11T22:46:00Z">
              <w:r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S4</w:t>
              </w:r>
              <w:r w:rsidRPr="001A75E1"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-A0</w:t>
              </w:r>
              <w:r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8</w:t>
              </w:r>
              <w:r w:rsidRPr="001A75E1"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-</w:t>
              </w:r>
              <w:r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264</w:t>
              </w:r>
            </w:ins>
          </w:p>
        </w:tc>
        <w:tc>
          <w:tcPr>
            <w:tcW w:w="8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tcPrChange w:id="410" w:author="Thomas Stockhammer" w:date="2021-04-11T22:46:00Z">
              <w:tcPr>
                <w:tcW w:w="83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</w:tcPr>
            </w:tcPrChange>
          </w:tcPr>
          <w:p w14:paraId="3ED749EE" w14:textId="3E833D91" w:rsidR="00226204" w:rsidRPr="001A75E1" w:rsidRDefault="00226204" w:rsidP="00226204">
            <w:pPr>
              <w:pStyle w:val="TAC"/>
              <w:rPr>
                <w:ins w:id="411" w:author="Thomas Stockhammer" w:date="2021-04-11T22:46:00Z"/>
                <w:sz w:val="16"/>
                <w:szCs w:val="18"/>
                <w:lang w:val="en-US"/>
              </w:rPr>
            </w:pPr>
            <w:ins w:id="412" w:author="Thomas Stockhammer" w:date="2021-04-11T22:46:00Z">
              <w:r>
                <w:rPr>
                  <w:sz w:val="16"/>
                  <w:szCs w:val="18"/>
                  <w:lang w:val="en-US"/>
                </w:rPr>
                <w:t>6.5.8.2</w:t>
              </w:r>
              <w:r w:rsidRPr="001A75E1">
                <w:rPr>
                  <w:sz w:val="16"/>
                  <w:szCs w:val="18"/>
                  <w:lang w:val="en-US"/>
                </w:rPr>
                <w:t>.</w:t>
              </w:r>
            </w:ins>
            <w:ins w:id="413" w:author="Thomas Stockhammer" w:date="2021-04-11T22:55:00Z">
              <w:r w:rsidR="00722178">
                <w:rPr>
                  <w:sz w:val="16"/>
                  <w:szCs w:val="18"/>
                  <w:lang w:val="en-US"/>
                </w:rPr>
                <w:t>6</w:t>
              </w:r>
            </w:ins>
          </w:p>
        </w:tc>
        <w:tc>
          <w:tcPr>
            <w:tcW w:w="1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tcPrChange w:id="414" w:author="Thomas Stockhammer" w:date="2021-04-11T22:46:00Z">
              <w:tcPr>
                <w:tcW w:w="1487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</w:tcPr>
            </w:tcPrChange>
          </w:tcPr>
          <w:p w14:paraId="643C1151" w14:textId="77777777" w:rsidR="00226204" w:rsidRPr="001A75E1" w:rsidRDefault="00226204" w:rsidP="00226204">
            <w:pPr>
              <w:pStyle w:val="TAC"/>
              <w:rPr>
                <w:ins w:id="415" w:author="Thomas Stockhammer" w:date="2021-04-11T22:46:00Z"/>
                <w:sz w:val="16"/>
                <w:szCs w:val="18"/>
                <w:lang w:val="en-US"/>
              </w:rPr>
            </w:pPr>
            <w:ins w:id="416" w:author="Thomas Stockhammer" w:date="2021-04-11T22:46:00Z">
              <w:r>
                <w:rPr>
                  <w:sz w:val="16"/>
                  <w:szCs w:val="18"/>
                  <w:lang w:val="en-US"/>
                </w:rPr>
                <w:t>S4</w:t>
              </w:r>
              <w:r w:rsidRPr="001A75E1">
                <w:rPr>
                  <w:sz w:val="16"/>
                  <w:szCs w:val="18"/>
                  <w:lang w:val="en-US"/>
                </w:rPr>
                <w:t>-R0</w:t>
              </w:r>
              <w:r>
                <w:rPr>
                  <w:sz w:val="16"/>
                  <w:szCs w:val="18"/>
                  <w:lang w:val="en-US"/>
                </w:rPr>
                <w:t>4</w:t>
              </w:r>
            </w:ins>
          </w:p>
        </w:tc>
        <w:tc>
          <w:tcPr>
            <w:tcW w:w="1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tcPrChange w:id="417" w:author="Thomas Stockhammer" w:date="2021-04-11T22:46:00Z">
              <w:tcPr>
                <w:tcW w:w="0" w:type="auto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</w:tcPr>
            </w:tcPrChange>
          </w:tcPr>
          <w:p w14:paraId="6F7132CE" w14:textId="77777777" w:rsidR="00226204" w:rsidRPr="001A75E1" w:rsidRDefault="00226204" w:rsidP="00226204">
            <w:pPr>
              <w:pStyle w:val="TAC"/>
              <w:rPr>
                <w:ins w:id="418" w:author="Thomas Stockhammer" w:date="2021-04-11T22:46:00Z"/>
                <w:sz w:val="16"/>
                <w:szCs w:val="18"/>
                <w:lang w:val="en-US"/>
              </w:rPr>
            </w:pPr>
            <w:ins w:id="419" w:author="Thomas Stockhammer" w:date="2021-04-11T22:46:00Z">
              <w:r>
                <w:rPr>
                  <w:sz w:val="16"/>
                  <w:szCs w:val="18"/>
                  <w:lang w:val="en-US"/>
                </w:rPr>
                <w:t>JM19.0</w:t>
              </w:r>
            </w:ins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tcPrChange w:id="420" w:author="Thomas Stockhammer" w:date="2021-04-11T22:46:00Z">
              <w:tcPr>
                <w:tcW w:w="891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</w:tcPr>
            </w:tcPrChange>
          </w:tcPr>
          <w:p w14:paraId="64B6F5A1" w14:textId="7BF9CFC2" w:rsidR="00226204" w:rsidRPr="001A75E1" w:rsidRDefault="00226204" w:rsidP="00226204">
            <w:pPr>
              <w:pStyle w:val="TAC"/>
              <w:rPr>
                <w:ins w:id="421" w:author="Thomas Stockhammer" w:date="2021-04-11T22:46:00Z"/>
                <w:sz w:val="16"/>
                <w:szCs w:val="18"/>
                <w:lang w:val="en-US"/>
              </w:rPr>
            </w:pPr>
            <w:ins w:id="422" w:author="Thomas Stockhammer" w:date="2021-04-11T22:47:00Z">
              <w:r>
                <w:rPr>
                  <w:sz w:val="16"/>
                  <w:szCs w:val="18"/>
                  <w:lang w:val="en-US"/>
                </w:rPr>
                <w:t>SC-JM-</w:t>
              </w:r>
              <w:r w:rsidRPr="001A75E1">
                <w:rPr>
                  <w:sz w:val="16"/>
                  <w:szCs w:val="18"/>
                  <w:lang w:val="en-US"/>
                </w:rPr>
                <w:t>0</w:t>
              </w:r>
              <w:r>
                <w:rPr>
                  <w:sz w:val="16"/>
                  <w:szCs w:val="18"/>
                  <w:lang w:val="en-US"/>
                </w:rPr>
                <w:t>4</w:t>
              </w:r>
            </w:ins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tcPrChange w:id="423" w:author="Thomas Stockhammer" w:date="2021-04-11T22:46:00Z">
              <w:tcPr>
                <w:tcW w:w="2070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</w:tcPr>
            </w:tcPrChange>
          </w:tcPr>
          <w:p w14:paraId="59FA17CC" w14:textId="77777777" w:rsidR="00226204" w:rsidRPr="001A75E1" w:rsidRDefault="00226204" w:rsidP="00226204">
            <w:pPr>
              <w:pStyle w:val="TAC"/>
              <w:rPr>
                <w:ins w:id="424" w:author="Thomas Stockhammer" w:date="2021-04-11T22:46:00Z"/>
                <w:sz w:val="16"/>
                <w:szCs w:val="18"/>
                <w:lang w:val="en-US"/>
              </w:rPr>
            </w:pPr>
            <w:ins w:id="425" w:author="Thomas Stockhammer" w:date="2021-04-11T22:46:00Z">
              <w:r>
                <w:rPr>
                  <w:sz w:val="16"/>
                  <w:szCs w:val="18"/>
                  <w:lang w:val="en-US"/>
                </w:rPr>
                <w:t>QP=[17,20,23,26,29,32]</w:t>
              </w:r>
            </w:ins>
          </w:p>
        </w:tc>
        <w:tc>
          <w:tcPr>
            <w:tcW w:w="16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tcPrChange w:id="426" w:author="Thomas Stockhammer" w:date="2021-04-11T22:46:00Z">
              <w:tcPr>
                <w:tcW w:w="1626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</w:tcPr>
            </w:tcPrChange>
          </w:tcPr>
          <w:p w14:paraId="6A6FE60B" w14:textId="69F2BE30" w:rsidR="00226204" w:rsidRPr="001A75E1" w:rsidRDefault="00226204" w:rsidP="00226204">
            <w:pPr>
              <w:pStyle w:val="TAC"/>
              <w:rPr>
                <w:ins w:id="427" w:author="Thomas Stockhammer" w:date="2021-04-11T22:46:00Z"/>
                <w:sz w:val="16"/>
                <w:szCs w:val="18"/>
                <w:lang w:val="en-US"/>
              </w:rPr>
            </w:pPr>
            <w:ins w:id="428" w:author="Thomas Stockhammer" w:date="2021-04-11T22:46:00Z">
              <w:r>
                <w:rPr>
                  <w:sz w:val="16"/>
                  <w:szCs w:val="18"/>
                  <w:lang w:val="en-US"/>
                </w:rPr>
                <w:t>S4</w:t>
              </w:r>
              <w:r w:rsidRPr="001A75E1">
                <w:rPr>
                  <w:sz w:val="16"/>
                  <w:szCs w:val="18"/>
                  <w:lang w:val="en-US"/>
                </w:rPr>
                <w:t>-A0</w:t>
              </w:r>
            </w:ins>
            <w:ins w:id="429" w:author="Thomas Stockhammer" w:date="2021-04-11T22:47:00Z">
              <w:r>
                <w:rPr>
                  <w:sz w:val="16"/>
                  <w:szCs w:val="18"/>
                  <w:lang w:val="en-US"/>
                </w:rPr>
                <w:t>8</w:t>
              </w:r>
            </w:ins>
            <w:ins w:id="430" w:author="Thomas Stockhammer" w:date="2021-04-11T22:46:00Z">
              <w:r w:rsidRPr="001A75E1">
                <w:rPr>
                  <w:sz w:val="16"/>
                  <w:szCs w:val="18"/>
                  <w:lang w:val="en-US"/>
                </w:rPr>
                <w:t>-</w:t>
              </w:r>
              <w:r>
                <w:rPr>
                  <w:sz w:val="16"/>
                  <w:szCs w:val="18"/>
                  <w:lang w:val="en-US"/>
                </w:rPr>
                <w:t>264</w:t>
              </w:r>
              <w:r w:rsidRPr="001A75E1">
                <w:rPr>
                  <w:sz w:val="16"/>
                  <w:szCs w:val="18"/>
                  <w:lang w:val="en-US"/>
                </w:rPr>
                <w:t>-&lt;QP&gt;</w:t>
              </w:r>
            </w:ins>
          </w:p>
        </w:tc>
      </w:tr>
    </w:tbl>
    <w:p w14:paraId="6F670606" w14:textId="77777777" w:rsidR="00BB571E" w:rsidRDefault="00BB571E">
      <w:pPr>
        <w:pStyle w:val="TH"/>
        <w:jc w:val="left"/>
        <w:pPrChange w:id="431" w:author="Thomas Stockhammer" w:date="2021-03-31T12:29:00Z">
          <w:pPr>
            <w:pStyle w:val="TH"/>
          </w:pPr>
        </w:pPrChange>
      </w:pPr>
    </w:p>
    <w:p w14:paraId="39509B83" w14:textId="2A610E0F" w:rsidR="003D107F" w:rsidRDefault="003D107F" w:rsidP="003D107F">
      <w:pPr>
        <w:pStyle w:val="Heading5"/>
        <w:rPr>
          <w:ins w:id="432" w:author="Thomas Stockhammer" w:date="2021-04-11T22:45:00Z"/>
        </w:rPr>
      </w:pPr>
      <w:bookmarkStart w:id="433" w:name="_Toc66175746"/>
      <w:ins w:id="434" w:author="Thomas Stockhammer" w:date="2021-04-11T22:45:00Z">
        <w:r>
          <w:t>6.5.8.2.2</w:t>
        </w:r>
        <w:r>
          <w:tab/>
        </w:r>
        <w:r>
          <w:t>Common Parameters</w:t>
        </w:r>
      </w:ins>
    </w:p>
    <w:p w14:paraId="5EEA7A2B" w14:textId="77777777" w:rsidR="007E5055" w:rsidRDefault="007E5055" w:rsidP="007E5055">
      <w:pPr>
        <w:rPr>
          <w:ins w:id="435" w:author="Thomas Stockhammer" w:date="2021-04-11T22:49:00Z"/>
        </w:rPr>
      </w:pPr>
      <w:ins w:id="436" w:author="Thomas Stockhammer" w:date="2021-04-11T22:49:00Z">
        <w:r>
          <w:t>To generate the anchor bitstreams, JM19.0 is used.</w:t>
        </w:r>
      </w:ins>
    </w:p>
    <w:p w14:paraId="645DA88C" w14:textId="77777777" w:rsidR="007E5055" w:rsidRPr="00882D8E" w:rsidRDefault="007E5055" w:rsidP="007E5055">
      <w:pPr>
        <w:rPr>
          <w:ins w:id="437" w:author="Thomas Stockhammer" w:date="2021-04-11T22:49:00Z"/>
        </w:rPr>
      </w:pPr>
      <w:ins w:id="438" w:author="Thomas Stockhammer" w:date="2021-04-11T22:49:00Z">
        <w:r>
          <w:t>The common parameters are as follows</w:t>
        </w:r>
        <w:r w:rsidRPr="00882D8E">
          <w:t xml:space="preserve">: </w:t>
        </w:r>
      </w:ins>
    </w:p>
    <w:p w14:paraId="7817F665" w14:textId="77777777" w:rsidR="007E5055" w:rsidRDefault="007E5055" w:rsidP="007E5055">
      <w:pPr>
        <w:pStyle w:val="B1"/>
        <w:rPr>
          <w:ins w:id="439" w:author="Thomas Stockhammer" w:date="2021-04-11T22:49:00Z"/>
        </w:rPr>
      </w:pPr>
      <w:ins w:id="440" w:author="Thomas Stockhammer" w:date="2021-04-11T22:49:00Z">
        <w:r w:rsidRPr="00807777">
          <w:t>-</w:t>
        </w:r>
        <w:r w:rsidRPr="00807777">
          <w:tab/>
        </w:r>
        <w:proofErr w:type="spellStart"/>
        <w:r w:rsidRPr="00807777">
          <w:t>ProfileIDC</w:t>
        </w:r>
        <w:proofErr w:type="spellEnd"/>
        <w:r w:rsidRPr="00807777">
          <w:t xml:space="preserve"> = </w:t>
        </w:r>
        <w:r>
          <w:t>100</w:t>
        </w:r>
        <w:r w:rsidRPr="00807777">
          <w:t xml:space="preserve"> (High Profile)</w:t>
        </w:r>
      </w:ins>
    </w:p>
    <w:p w14:paraId="4A548457" w14:textId="77777777" w:rsidR="007E5055" w:rsidRPr="00807777" w:rsidRDefault="007E5055" w:rsidP="007E5055">
      <w:pPr>
        <w:pStyle w:val="B1"/>
        <w:rPr>
          <w:ins w:id="441" w:author="Thomas Stockhammer" w:date="2021-04-11T22:49:00Z"/>
        </w:rPr>
      </w:pPr>
      <w:ins w:id="442" w:author="Thomas Stockhammer" w:date="2021-04-11T22:49:00Z">
        <w:r w:rsidRPr="00807777">
          <w:t>-</w:t>
        </w:r>
        <w:r w:rsidRPr="00807777">
          <w:tab/>
        </w:r>
        <w:proofErr w:type="spellStart"/>
        <w:r w:rsidRPr="00807777">
          <w:t>IDRPeriod</w:t>
        </w:r>
        <w:proofErr w:type="spellEnd"/>
        <w:r w:rsidRPr="00807777">
          <w:t xml:space="preserve"> = </w:t>
        </w:r>
        <w:proofErr w:type="spellStart"/>
        <w:r>
          <w:t>IntraPeriod</w:t>
        </w:r>
        <w:proofErr w:type="spellEnd"/>
      </w:ins>
    </w:p>
    <w:p w14:paraId="2765DCFE" w14:textId="77777777" w:rsidR="007E5055" w:rsidRPr="00807777" w:rsidRDefault="007E5055" w:rsidP="007E5055">
      <w:pPr>
        <w:pStyle w:val="B1"/>
        <w:rPr>
          <w:ins w:id="443" w:author="Thomas Stockhammer" w:date="2021-04-11T22:49:00Z"/>
        </w:rPr>
      </w:pPr>
      <w:ins w:id="444" w:author="Thomas Stockhammer" w:date="2021-04-11T22:49:00Z">
        <w:r w:rsidRPr="00807777">
          <w:t>-</w:t>
        </w:r>
        <w:r w:rsidRPr="00807777">
          <w:tab/>
        </w:r>
        <w:proofErr w:type="spellStart"/>
        <w:r w:rsidRPr="00807777">
          <w:t>QPISlice</w:t>
        </w:r>
        <w:proofErr w:type="spellEnd"/>
        <w:r w:rsidRPr="00807777">
          <w:t xml:space="preserve"> = </w:t>
        </w:r>
        <w:proofErr w:type="spellStart"/>
        <w:r w:rsidRPr="00807777">
          <w:t>QPPSlice</w:t>
        </w:r>
        <w:proofErr w:type="spellEnd"/>
        <w:r w:rsidRPr="00807777">
          <w:t xml:space="preserve"> = </w:t>
        </w:r>
        <w:r>
          <w:t>QP</w:t>
        </w:r>
      </w:ins>
    </w:p>
    <w:p w14:paraId="09DBB885" w14:textId="77777777" w:rsidR="007E5055" w:rsidRDefault="007E5055" w:rsidP="007E5055">
      <w:pPr>
        <w:pStyle w:val="B1"/>
        <w:rPr>
          <w:ins w:id="445" w:author="Thomas Stockhammer" w:date="2021-04-11T22:49:00Z"/>
        </w:rPr>
      </w:pPr>
      <w:ins w:id="446" w:author="Thomas Stockhammer" w:date="2021-04-11T22:49:00Z">
        <w:r w:rsidRPr="00807777">
          <w:t>-</w:t>
        </w:r>
        <w:r w:rsidRPr="00807777">
          <w:tab/>
        </w:r>
        <w:proofErr w:type="spellStart"/>
        <w:r w:rsidRPr="00807777">
          <w:t>NumberOfReferenceFrames</w:t>
        </w:r>
        <w:proofErr w:type="spellEnd"/>
        <w:r w:rsidRPr="00807777">
          <w:t xml:space="preserve"> = </w:t>
        </w:r>
        <w:r>
          <w:t>4</w:t>
        </w:r>
      </w:ins>
    </w:p>
    <w:p w14:paraId="4D427B4A" w14:textId="77777777" w:rsidR="007E5055" w:rsidRDefault="007E5055" w:rsidP="007E5055">
      <w:pPr>
        <w:pStyle w:val="B1"/>
        <w:rPr>
          <w:ins w:id="447" w:author="Thomas Stockhammer" w:date="2021-04-11T22:49:00Z"/>
        </w:rPr>
      </w:pPr>
      <w:ins w:id="448" w:author="Thomas Stockhammer" w:date="2021-04-11T22:49:00Z">
        <w:r>
          <w:t>-</w:t>
        </w:r>
        <w:r>
          <w:tab/>
        </w:r>
        <w:r w:rsidRPr="006B1303">
          <w:t>PList0References</w:t>
        </w:r>
        <w:r>
          <w:t xml:space="preserve"> = 4 (</w:t>
        </w:r>
        <w:r w:rsidRPr="00967FD0">
          <w:t>P slice List 0 reference override</w:t>
        </w:r>
        <w:r>
          <w:t>)</w:t>
        </w:r>
      </w:ins>
    </w:p>
    <w:p w14:paraId="0A80AFD6" w14:textId="77777777" w:rsidR="007E5055" w:rsidRPr="00807777" w:rsidRDefault="007E5055" w:rsidP="007E5055">
      <w:pPr>
        <w:pStyle w:val="B1"/>
        <w:rPr>
          <w:ins w:id="449" w:author="Thomas Stockhammer" w:date="2021-04-11T22:49:00Z"/>
        </w:rPr>
      </w:pPr>
      <w:ins w:id="450" w:author="Thomas Stockhammer" w:date="2021-04-11T22:49:00Z">
        <w:r>
          <w:t>-</w:t>
        </w:r>
        <w:r>
          <w:tab/>
        </w:r>
        <w:r w:rsidRPr="00F7498C">
          <w:t xml:space="preserve">I16RDOpt = 1 </w:t>
        </w:r>
        <w:r>
          <w:t>(</w:t>
        </w:r>
        <w:proofErr w:type="spellStart"/>
        <w:r w:rsidRPr="00F7498C">
          <w:t>rd</w:t>
        </w:r>
        <w:proofErr w:type="spellEnd"/>
        <w:r w:rsidRPr="00F7498C">
          <w:t>-optimized mode decision for Intra 16x16 MB</w:t>
        </w:r>
        <w:r>
          <w:t>)</w:t>
        </w:r>
      </w:ins>
    </w:p>
    <w:p w14:paraId="05E65214" w14:textId="77777777" w:rsidR="007E5055" w:rsidRPr="00807777" w:rsidRDefault="007E5055" w:rsidP="007E5055">
      <w:pPr>
        <w:pStyle w:val="B1"/>
        <w:rPr>
          <w:ins w:id="451" w:author="Thomas Stockhammer" w:date="2021-04-11T22:49:00Z"/>
        </w:rPr>
      </w:pPr>
      <w:ins w:id="452" w:author="Thomas Stockhammer" w:date="2021-04-11T22:49:00Z">
        <w:r w:rsidRPr="00FA43C8">
          <w:rPr>
            <w:highlight w:val="yellow"/>
            <w:rPrChange w:id="453" w:author="Thomas Stockhammer" w:date="2021-04-11T22:50:00Z">
              <w:rPr/>
            </w:rPrChange>
          </w:rPr>
          <w:t>-</w:t>
        </w:r>
        <w:r w:rsidRPr="00FA43C8">
          <w:rPr>
            <w:highlight w:val="yellow"/>
            <w:rPrChange w:id="454" w:author="Thomas Stockhammer" w:date="2021-04-11T22:50:00Z">
              <w:rPr/>
            </w:rPrChange>
          </w:rPr>
          <w:tab/>
        </w:r>
        <w:proofErr w:type="spellStart"/>
        <w:r w:rsidRPr="00FA43C8">
          <w:rPr>
            <w:highlight w:val="yellow"/>
            <w:rPrChange w:id="455" w:author="Thomas Stockhammer" w:date="2021-04-11T22:50:00Z">
              <w:rPr/>
            </w:rPrChange>
          </w:rPr>
          <w:t>NumberBFrames</w:t>
        </w:r>
        <w:proofErr w:type="spellEnd"/>
        <w:r w:rsidRPr="00FA43C8">
          <w:rPr>
            <w:highlight w:val="yellow"/>
            <w:rPrChange w:id="456" w:author="Thomas Stockhammer" w:date="2021-04-11T22:50:00Z">
              <w:rPr/>
            </w:rPrChange>
          </w:rPr>
          <w:t xml:space="preserve"> = 0</w:t>
        </w:r>
      </w:ins>
    </w:p>
    <w:p w14:paraId="6FE7789E" w14:textId="77777777" w:rsidR="007E5055" w:rsidRDefault="007E5055" w:rsidP="007E5055">
      <w:pPr>
        <w:pStyle w:val="B1"/>
        <w:rPr>
          <w:ins w:id="457" w:author="Thomas Stockhammer" w:date="2021-04-11T22:49:00Z"/>
        </w:rPr>
      </w:pPr>
      <w:ins w:id="458" w:author="Thomas Stockhammer" w:date="2021-04-11T22:49:00Z">
        <w:r w:rsidRPr="00807777">
          <w:t>-</w:t>
        </w:r>
        <w:r w:rsidRPr="00807777">
          <w:tab/>
        </w:r>
        <w:proofErr w:type="spellStart"/>
        <w:r w:rsidRPr="00807777">
          <w:t>SearchMode</w:t>
        </w:r>
        <w:proofErr w:type="spellEnd"/>
        <w:r w:rsidRPr="00807777">
          <w:t xml:space="preserve"> = 0 (fast full search)</w:t>
        </w:r>
      </w:ins>
    </w:p>
    <w:p w14:paraId="1E0B3DD0" w14:textId="77777777" w:rsidR="007E5055" w:rsidRDefault="007E5055" w:rsidP="007E5055">
      <w:pPr>
        <w:pStyle w:val="B1"/>
        <w:ind w:left="0" w:firstLine="0"/>
        <w:rPr>
          <w:ins w:id="459" w:author="Thomas Stockhammer" w:date="2021-04-11T22:49:00Z"/>
        </w:rPr>
      </w:pPr>
      <w:ins w:id="460" w:author="Thomas Stockhammer" w:date="2021-04-11T22:49:00Z">
        <w:r>
          <w:t>The following parameters are variables and triggered through updates of the config-file.</w:t>
        </w:r>
      </w:ins>
    </w:p>
    <w:p w14:paraId="5E5EF908" w14:textId="4A2A0D71" w:rsidR="00BB571E" w:rsidDel="003D107F" w:rsidRDefault="007E5055" w:rsidP="007E5055">
      <w:pPr>
        <w:pStyle w:val="B1"/>
        <w:numPr>
          <w:ilvl w:val="0"/>
          <w:numId w:val="67"/>
        </w:numPr>
        <w:rPr>
          <w:del w:id="461" w:author="Thomas Stockhammer" w:date="2021-03-31T12:19:00Z"/>
        </w:rPr>
        <w:pPrChange w:id="462" w:author="Thomas Stockhammer" w:date="2021-04-11T22:49:00Z">
          <w:pPr>
            <w:pStyle w:val="Heading5"/>
          </w:pPr>
        </w:pPrChange>
      </w:pPr>
      <w:ins w:id="463" w:author="Thomas Stockhammer" w:date="2021-04-11T22:49:00Z">
        <w:r w:rsidRPr="00882D8E">
          <w:t>QP:</w:t>
        </w:r>
        <w:r>
          <w:t xml:space="preserve"> </w:t>
        </w:r>
        <w:r w:rsidRPr="00BE6792">
          <w:t>[17,20,23,26,29,32]</w:t>
        </w:r>
      </w:ins>
      <w:del w:id="464" w:author="Thomas Stockhammer" w:date="2021-03-31T12:19:00Z">
        <w:r w:rsidR="00BB571E" w:rsidDel="008C3EE3">
          <w:delText>6.5.8.2.2</w:delText>
        </w:r>
        <w:r w:rsidR="00BB571E" w:rsidDel="008C3EE3">
          <w:tab/>
          <w:delText>JM-0X</w:delText>
        </w:r>
        <w:bookmarkEnd w:id="433"/>
      </w:del>
    </w:p>
    <w:p w14:paraId="04D34D7E" w14:textId="77777777" w:rsidR="003D107F" w:rsidRPr="003D107F" w:rsidRDefault="003D107F" w:rsidP="007E5055">
      <w:pPr>
        <w:pStyle w:val="B1"/>
        <w:numPr>
          <w:ilvl w:val="0"/>
          <w:numId w:val="67"/>
        </w:numPr>
        <w:rPr>
          <w:ins w:id="465" w:author="Thomas Stockhammer" w:date="2021-04-11T22:45:00Z"/>
          <w:rPrChange w:id="466" w:author="Thomas Stockhammer" w:date="2021-04-11T22:45:00Z">
            <w:rPr>
              <w:ins w:id="467" w:author="Thomas Stockhammer" w:date="2021-04-11T22:45:00Z"/>
            </w:rPr>
          </w:rPrChange>
        </w:rPr>
        <w:pPrChange w:id="468" w:author="Thomas Stockhammer" w:date="2021-04-11T22:49:00Z">
          <w:pPr>
            <w:pStyle w:val="Heading5"/>
          </w:pPr>
        </w:pPrChange>
      </w:pPr>
    </w:p>
    <w:p w14:paraId="7C8494A0" w14:textId="3E3D4651" w:rsidR="00BB571E" w:rsidRDefault="00BB571E" w:rsidP="00BB571E">
      <w:pPr>
        <w:pStyle w:val="Heading5"/>
        <w:rPr>
          <w:ins w:id="469" w:author="Thomas Stockhammer" w:date="2021-04-11T22:50:00Z"/>
        </w:rPr>
      </w:pPr>
      <w:ins w:id="470" w:author="Thomas Stockhammer" w:date="2021-03-31T12:19:00Z">
        <w:r>
          <w:t>6.5.8.2.</w:t>
        </w:r>
      </w:ins>
      <w:ins w:id="471" w:author="Thomas Stockhammer" w:date="2021-04-11T22:45:00Z">
        <w:r w:rsidR="003D107F">
          <w:t>3</w:t>
        </w:r>
      </w:ins>
      <w:ins w:id="472" w:author="Thomas Stockhammer" w:date="2021-03-31T12:19:00Z">
        <w:r>
          <w:tab/>
        </w:r>
      </w:ins>
      <w:ins w:id="473" w:author="Thomas Stockhammer" w:date="2021-04-11T22:45:00Z">
        <w:r w:rsidR="003D107F">
          <w:t>S4-</w:t>
        </w:r>
      </w:ins>
      <w:ins w:id="474" w:author="Thomas Stockhammer" w:date="2021-03-31T12:19:00Z">
        <w:r>
          <w:t>JM-0</w:t>
        </w:r>
      </w:ins>
      <w:ins w:id="475" w:author="Thomas Stockhammer" w:date="2021-04-11T22:45:00Z">
        <w:r w:rsidR="003D107F">
          <w:t>1</w:t>
        </w:r>
      </w:ins>
      <w:ins w:id="476" w:author="Thomas Stockhammer" w:date="2021-03-31T12:19:00Z">
        <w:r>
          <w:t xml:space="preserve">: </w:t>
        </w:r>
      </w:ins>
      <w:proofErr w:type="spellStart"/>
      <w:ins w:id="477" w:author="Thomas Stockhammer" w:date="2021-04-11T22:48:00Z">
        <w:r w:rsidR="00E6705E">
          <w:t>FullHD</w:t>
        </w:r>
        <w:proofErr w:type="spellEnd"/>
        <w:r w:rsidR="00E6705E">
          <w:t>,</w:t>
        </w:r>
      </w:ins>
      <w:ins w:id="478" w:author="Thomas Stockhammer" w:date="2021-03-31T12:35:00Z">
        <w:r>
          <w:t xml:space="preserve"> no Intra</w:t>
        </w:r>
      </w:ins>
    </w:p>
    <w:p w14:paraId="7B01DE36" w14:textId="0307333B" w:rsidR="00040078" w:rsidRDefault="00040078" w:rsidP="00040078">
      <w:pPr>
        <w:rPr>
          <w:ins w:id="479" w:author="Thomas Stockhammer" w:date="2021-04-11T22:50:00Z"/>
        </w:rPr>
      </w:pPr>
      <w:ins w:id="480" w:author="Thomas Stockhammer" w:date="2021-04-11T22:50:00Z">
        <w:r>
          <w:t>The common parameters as defined in 6.</w:t>
        </w:r>
      </w:ins>
      <w:ins w:id="481" w:author="Thomas Stockhammer" w:date="2021-04-11T22:51:00Z">
        <w:r>
          <w:t>5</w:t>
        </w:r>
      </w:ins>
      <w:ins w:id="482" w:author="Thomas Stockhammer" w:date="2021-04-11T22:50:00Z">
        <w:r>
          <w:t>.8.2.2 apply.</w:t>
        </w:r>
      </w:ins>
    </w:p>
    <w:p w14:paraId="11B6BBA6" w14:textId="77777777" w:rsidR="00040078" w:rsidRPr="00882D8E" w:rsidRDefault="00040078" w:rsidP="00040078">
      <w:pPr>
        <w:rPr>
          <w:ins w:id="483" w:author="Thomas Stockhammer" w:date="2021-04-11T22:50:00Z"/>
        </w:rPr>
      </w:pPr>
      <w:ins w:id="484" w:author="Thomas Stockhammer" w:date="2021-04-11T22:50:00Z">
        <w:r>
          <w:t xml:space="preserve">In addition, </w:t>
        </w:r>
        <w:r w:rsidRPr="00882D8E">
          <w:t xml:space="preserve">the following </w:t>
        </w:r>
        <w:r>
          <w:t>parameters apply</w:t>
        </w:r>
        <w:r w:rsidRPr="00882D8E">
          <w:t xml:space="preserve">: </w:t>
        </w:r>
      </w:ins>
    </w:p>
    <w:p w14:paraId="2A4996DD" w14:textId="53E3A3AD" w:rsidR="00040078" w:rsidRPr="0043279D" w:rsidRDefault="00040078" w:rsidP="00040078">
      <w:pPr>
        <w:pStyle w:val="B1"/>
        <w:rPr>
          <w:ins w:id="485" w:author="Thomas Stockhammer" w:date="2021-04-11T22:50:00Z"/>
        </w:rPr>
      </w:pPr>
      <w:ins w:id="486" w:author="Thomas Stockhammer" w:date="2021-04-11T22:50:00Z">
        <w:r w:rsidRPr="00807777">
          <w:t>-</w:t>
        </w:r>
        <w:r w:rsidRPr="00807777">
          <w:tab/>
        </w:r>
        <w:proofErr w:type="spellStart"/>
        <w:r w:rsidRPr="0043279D">
          <w:t>LevelIDC</w:t>
        </w:r>
        <w:proofErr w:type="spellEnd"/>
        <w:r w:rsidRPr="0043279D">
          <w:t xml:space="preserve"> = </w:t>
        </w:r>
        <w:r>
          <w:t>4</w:t>
        </w:r>
      </w:ins>
      <w:ins w:id="487" w:author="Thomas Stockhammer" w:date="2021-04-11T22:51:00Z">
        <w:r w:rsidR="00DC7E05">
          <w:t>2</w:t>
        </w:r>
      </w:ins>
    </w:p>
    <w:p w14:paraId="642D61AB" w14:textId="77777777" w:rsidR="00040078" w:rsidRPr="00807777" w:rsidRDefault="00040078" w:rsidP="00040078">
      <w:pPr>
        <w:pStyle w:val="B1"/>
        <w:rPr>
          <w:ins w:id="488" w:author="Thomas Stockhammer" w:date="2021-04-11T22:50:00Z"/>
        </w:rPr>
      </w:pPr>
      <w:ins w:id="489" w:author="Thomas Stockhammer" w:date="2021-04-11T22:50:00Z">
        <w:r>
          <w:t>-</w:t>
        </w:r>
        <w:r>
          <w:tab/>
        </w:r>
        <w:proofErr w:type="spellStart"/>
        <w:r w:rsidRPr="00807777">
          <w:t>IntraPeriod</w:t>
        </w:r>
        <w:proofErr w:type="spellEnd"/>
        <w:r w:rsidRPr="00807777">
          <w:t xml:space="preserve"> = 0</w:t>
        </w:r>
        <w:r>
          <w:t xml:space="preserve"> (no intra)</w:t>
        </w:r>
      </w:ins>
    </w:p>
    <w:p w14:paraId="3C08BE9A" w14:textId="77777777" w:rsidR="00040078" w:rsidRDefault="00040078" w:rsidP="00040078">
      <w:pPr>
        <w:pStyle w:val="B1"/>
        <w:rPr>
          <w:ins w:id="490" w:author="Thomas Stockhammer" w:date="2021-04-11T22:50:00Z"/>
        </w:rPr>
      </w:pPr>
      <w:ins w:id="491" w:author="Thomas Stockhammer" w:date="2021-04-11T22:50:00Z">
        <w:r w:rsidRPr="00807777">
          <w:t>-</w:t>
        </w:r>
        <w:r w:rsidRPr="00807777">
          <w:tab/>
        </w:r>
        <w:proofErr w:type="spellStart"/>
        <w:r w:rsidRPr="00807777">
          <w:t>SearchRange</w:t>
        </w:r>
        <w:proofErr w:type="spellEnd"/>
        <w:r w:rsidRPr="00807777">
          <w:t xml:space="preserve"> = 64; </w:t>
        </w:r>
      </w:ins>
    </w:p>
    <w:p w14:paraId="4FBF5A8E" w14:textId="50E7172C" w:rsidR="00040078" w:rsidRDefault="00040078" w:rsidP="00040078">
      <w:pPr>
        <w:rPr>
          <w:ins w:id="492" w:author="Thomas Stockhammer" w:date="2021-04-11T22:51:00Z"/>
        </w:rPr>
      </w:pPr>
      <w:ins w:id="493" w:author="Thomas Stockhammer" w:date="2021-04-11T22:50:00Z">
        <w:r>
          <w:t xml:space="preserve">The settings are defined in the attached configuration file </w:t>
        </w:r>
        <w:r>
          <w:rPr>
            <w:rFonts w:ascii="Courier New" w:hAnsi="Courier New" w:cs="Courier New"/>
          </w:rPr>
          <w:t>s</w:t>
        </w:r>
      </w:ins>
      <w:ins w:id="494" w:author="Thomas Stockhammer" w:date="2021-04-11T22:51:00Z">
        <w:r>
          <w:rPr>
            <w:rFonts w:ascii="Courier New" w:hAnsi="Courier New" w:cs="Courier New"/>
          </w:rPr>
          <w:t>4</w:t>
        </w:r>
      </w:ins>
      <w:ins w:id="495" w:author="Thomas Stockhammer" w:date="2021-04-11T22:50:00Z">
        <w:r>
          <w:rPr>
            <w:rFonts w:ascii="Courier New" w:hAnsi="Courier New" w:cs="Courier New"/>
          </w:rPr>
          <w:t>-jm</w:t>
        </w:r>
        <w:r w:rsidRPr="001A75E1">
          <w:rPr>
            <w:rFonts w:ascii="Courier New" w:hAnsi="Courier New" w:cs="Courier New"/>
          </w:rPr>
          <w:t>-0</w:t>
        </w:r>
        <w:r>
          <w:rPr>
            <w:rFonts w:ascii="Courier New" w:hAnsi="Courier New" w:cs="Courier New"/>
          </w:rPr>
          <w:t>1</w:t>
        </w:r>
        <w:r w:rsidRPr="001A75E1">
          <w:rPr>
            <w:rFonts w:ascii="Courier New" w:hAnsi="Courier New" w:cs="Courier New"/>
          </w:rPr>
          <w:t>.cfg</w:t>
        </w:r>
        <w:r>
          <w:t>.</w:t>
        </w:r>
      </w:ins>
    </w:p>
    <w:p w14:paraId="1D1B5B96" w14:textId="3AD59B88" w:rsidR="00040078" w:rsidRDefault="00040078" w:rsidP="00040078">
      <w:pPr>
        <w:pStyle w:val="Heading5"/>
        <w:rPr>
          <w:ins w:id="496" w:author="Thomas Stockhammer" w:date="2021-04-11T22:51:00Z"/>
        </w:rPr>
      </w:pPr>
      <w:ins w:id="497" w:author="Thomas Stockhammer" w:date="2021-04-11T22:51:00Z">
        <w:r>
          <w:t>6.5.8.2.3</w:t>
        </w:r>
        <w:r>
          <w:tab/>
          <w:t>S4-JM-0</w:t>
        </w:r>
      </w:ins>
      <w:ins w:id="498" w:author="Thomas Stockhammer" w:date="2021-04-11T22:52:00Z">
        <w:r w:rsidR="00DC7E05">
          <w:t>2</w:t>
        </w:r>
      </w:ins>
      <w:ins w:id="499" w:author="Thomas Stockhammer" w:date="2021-04-11T22:51:00Z">
        <w:r>
          <w:t xml:space="preserve">: </w:t>
        </w:r>
        <w:r>
          <w:t>4K</w:t>
        </w:r>
        <w:r>
          <w:t>, no Intra</w:t>
        </w:r>
      </w:ins>
    </w:p>
    <w:p w14:paraId="3D955672" w14:textId="77777777" w:rsidR="00040078" w:rsidRDefault="00040078" w:rsidP="00040078">
      <w:pPr>
        <w:rPr>
          <w:ins w:id="500" w:author="Thomas Stockhammer" w:date="2021-04-11T22:51:00Z"/>
        </w:rPr>
      </w:pPr>
      <w:ins w:id="501" w:author="Thomas Stockhammer" w:date="2021-04-11T22:51:00Z">
        <w:r>
          <w:t>The common parameters as defined in 6.5.8.2.2 apply.</w:t>
        </w:r>
      </w:ins>
    </w:p>
    <w:p w14:paraId="25221BCC" w14:textId="77777777" w:rsidR="00040078" w:rsidRPr="00882D8E" w:rsidRDefault="00040078" w:rsidP="00040078">
      <w:pPr>
        <w:rPr>
          <w:ins w:id="502" w:author="Thomas Stockhammer" w:date="2021-04-11T22:51:00Z"/>
        </w:rPr>
      </w:pPr>
      <w:ins w:id="503" w:author="Thomas Stockhammer" w:date="2021-04-11T22:51:00Z">
        <w:r>
          <w:t xml:space="preserve">In addition, </w:t>
        </w:r>
        <w:r w:rsidRPr="00882D8E">
          <w:t xml:space="preserve">the following </w:t>
        </w:r>
        <w:r>
          <w:t>parameters apply</w:t>
        </w:r>
        <w:r w:rsidRPr="00882D8E">
          <w:t xml:space="preserve">: </w:t>
        </w:r>
      </w:ins>
    </w:p>
    <w:p w14:paraId="2891266B" w14:textId="46C9970B" w:rsidR="00040078" w:rsidRPr="0043279D" w:rsidRDefault="00040078" w:rsidP="00040078">
      <w:pPr>
        <w:pStyle w:val="B1"/>
        <w:rPr>
          <w:ins w:id="504" w:author="Thomas Stockhammer" w:date="2021-04-11T22:51:00Z"/>
        </w:rPr>
      </w:pPr>
      <w:ins w:id="505" w:author="Thomas Stockhammer" w:date="2021-04-11T22:51:00Z">
        <w:r w:rsidRPr="00807777">
          <w:t>-</w:t>
        </w:r>
        <w:r w:rsidRPr="00807777">
          <w:tab/>
        </w:r>
        <w:proofErr w:type="spellStart"/>
        <w:r w:rsidRPr="0043279D">
          <w:t>LevelIDC</w:t>
        </w:r>
        <w:proofErr w:type="spellEnd"/>
        <w:r w:rsidRPr="0043279D">
          <w:t xml:space="preserve"> = </w:t>
        </w:r>
        <w:r>
          <w:t>5</w:t>
        </w:r>
        <w:r w:rsidR="00DC7E05">
          <w:t>2</w:t>
        </w:r>
      </w:ins>
    </w:p>
    <w:p w14:paraId="637BB162" w14:textId="77777777" w:rsidR="00040078" w:rsidRPr="00807777" w:rsidRDefault="00040078" w:rsidP="00040078">
      <w:pPr>
        <w:pStyle w:val="B1"/>
        <w:rPr>
          <w:ins w:id="506" w:author="Thomas Stockhammer" w:date="2021-04-11T22:51:00Z"/>
        </w:rPr>
      </w:pPr>
      <w:ins w:id="507" w:author="Thomas Stockhammer" w:date="2021-04-11T22:51:00Z">
        <w:r>
          <w:t>-</w:t>
        </w:r>
        <w:r>
          <w:tab/>
        </w:r>
        <w:proofErr w:type="spellStart"/>
        <w:r w:rsidRPr="00807777">
          <w:t>IntraPeriod</w:t>
        </w:r>
        <w:proofErr w:type="spellEnd"/>
        <w:r w:rsidRPr="00807777">
          <w:t xml:space="preserve"> = 0</w:t>
        </w:r>
        <w:r>
          <w:t xml:space="preserve"> (no intra)</w:t>
        </w:r>
      </w:ins>
    </w:p>
    <w:p w14:paraId="1B50E6A1" w14:textId="18862EEA" w:rsidR="00040078" w:rsidRDefault="00040078" w:rsidP="00040078">
      <w:pPr>
        <w:pStyle w:val="B1"/>
        <w:rPr>
          <w:ins w:id="508" w:author="Thomas Stockhammer" w:date="2021-04-11T22:51:00Z"/>
        </w:rPr>
      </w:pPr>
      <w:ins w:id="509" w:author="Thomas Stockhammer" w:date="2021-04-11T22:51:00Z">
        <w:r w:rsidRPr="00807777">
          <w:t>-</w:t>
        </w:r>
        <w:r w:rsidRPr="00807777">
          <w:tab/>
        </w:r>
        <w:proofErr w:type="spellStart"/>
        <w:r w:rsidRPr="00807777">
          <w:t>SearchRange</w:t>
        </w:r>
        <w:proofErr w:type="spellEnd"/>
        <w:r w:rsidRPr="00807777">
          <w:t xml:space="preserve"> = </w:t>
        </w:r>
      </w:ins>
      <w:ins w:id="510" w:author="Thomas Stockhammer" w:date="2021-04-11T22:52:00Z">
        <w:r w:rsidR="00DC7E05">
          <w:t>128</w:t>
        </w:r>
      </w:ins>
      <w:ins w:id="511" w:author="Thomas Stockhammer" w:date="2021-04-11T22:51:00Z">
        <w:r w:rsidRPr="00807777">
          <w:t xml:space="preserve">; </w:t>
        </w:r>
      </w:ins>
    </w:p>
    <w:p w14:paraId="09AC62CB" w14:textId="1B15B4CD" w:rsidR="00040078" w:rsidRPr="00807777" w:rsidRDefault="00040078" w:rsidP="00040078">
      <w:pPr>
        <w:rPr>
          <w:ins w:id="512" w:author="Thomas Stockhammer" w:date="2021-04-11T22:51:00Z"/>
        </w:rPr>
      </w:pPr>
      <w:ins w:id="513" w:author="Thomas Stockhammer" w:date="2021-04-11T22:51:00Z">
        <w:r>
          <w:t xml:space="preserve">The settings are defined in the attached configuration file </w:t>
        </w:r>
        <w:r>
          <w:rPr>
            <w:rFonts w:ascii="Courier New" w:hAnsi="Courier New" w:cs="Courier New"/>
          </w:rPr>
          <w:t>s4-jm</w:t>
        </w:r>
        <w:r w:rsidRPr="001A75E1">
          <w:rPr>
            <w:rFonts w:ascii="Courier New" w:hAnsi="Courier New" w:cs="Courier New"/>
          </w:rPr>
          <w:t>-0</w:t>
        </w:r>
      </w:ins>
      <w:ins w:id="514" w:author="Thomas Stockhammer" w:date="2021-04-11T22:52:00Z">
        <w:r w:rsidR="00DC7E05">
          <w:rPr>
            <w:rFonts w:ascii="Courier New" w:hAnsi="Courier New" w:cs="Courier New"/>
          </w:rPr>
          <w:t>2</w:t>
        </w:r>
      </w:ins>
      <w:ins w:id="515" w:author="Thomas Stockhammer" w:date="2021-04-11T22:51:00Z">
        <w:r w:rsidRPr="001A75E1">
          <w:rPr>
            <w:rFonts w:ascii="Courier New" w:hAnsi="Courier New" w:cs="Courier New"/>
          </w:rPr>
          <w:t>.cfg</w:t>
        </w:r>
        <w:r>
          <w:t>.</w:t>
        </w:r>
      </w:ins>
    </w:p>
    <w:p w14:paraId="3556B0FB" w14:textId="0B155CD9" w:rsidR="00040078" w:rsidRDefault="00040078" w:rsidP="00040078">
      <w:pPr>
        <w:pStyle w:val="Heading5"/>
        <w:rPr>
          <w:ins w:id="516" w:author="Thomas Stockhammer" w:date="2021-04-11T22:51:00Z"/>
        </w:rPr>
      </w:pPr>
      <w:ins w:id="517" w:author="Thomas Stockhammer" w:date="2021-04-11T22:51:00Z">
        <w:r>
          <w:t>6.5.8.2.</w:t>
        </w:r>
      </w:ins>
      <w:ins w:id="518" w:author="Thomas Stockhammer" w:date="2021-04-11T22:59:00Z">
        <w:r w:rsidR="00A3741C">
          <w:t>4</w:t>
        </w:r>
      </w:ins>
      <w:ins w:id="519" w:author="Thomas Stockhammer" w:date="2021-04-11T22:51:00Z">
        <w:r>
          <w:tab/>
          <w:t>S4-JM-0</w:t>
        </w:r>
      </w:ins>
      <w:ins w:id="520" w:author="Thomas Stockhammer" w:date="2021-04-11T22:52:00Z">
        <w:r w:rsidR="00DC7E05">
          <w:t>3</w:t>
        </w:r>
      </w:ins>
      <w:ins w:id="521" w:author="Thomas Stockhammer" w:date="2021-04-11T22:51:00Z">
        <w:r>
          <w:t xml:space="preserve">: </w:t>
        </w:r>
        <w:proofErr w:type="spellStart"/>
        <w:r>
          <w:t>FullHD</w:t>
        </w:r>
        <w:proofErr w:type="spellEnd"/>
        <w:r>
          <w:t>, Intra</w:t>
        </w:r>
      </w:ins>
      <w:ins w:id="522" w:author="Thomas Stockhammer" w:date="2021-04-11T22:52:00Z">
        <w:r w:rsidR="00DC7E05">
          <w:t xml:space="preserve"> 1 sec</w:t>
        </w:r>
      </w:ins>
    </w:p>
    <w:p w14:paraId="59D05F9A" w14:textId="77777777" w:rsidR="00040078" w:rsidRDefault="00040078" w:rsidP="00040078">
      <w:pPr>
        <w:rPr>
          <w:ins w:id="523" w:author="Thomas Stockhammer" w:date="2021-04-11T22:51:00Z"/>
        </w:rPr>
      </w:pPr>
      <w:ins w:id="524" w:author="Thomas Stockhammer" w:date="2021-04-11T22:51:00Z">
        <w:r>
          <w:t>The common parameters as defined in 6.5.8.2.2 apply.</w:t>
        </w:r>
      </w:ins>
    </w:p>
    <w:p w14:paraId="29F08FA8" w14:textId="77777777" w:rsidR="00040078" w:rsidRPr="00882D8E" w:rsidRDefault="00040078" w:rsidP="00040078">
      <w:pPr>
        <w:rPr>
          <w:ins w:id="525" w:author="Thomas Stockhammer" w:date="2021-04-11T22:51:00Z"/>
        </w:rPr>
      </w:pPr>
      <w:ins w:id="526" w:author="Thomas Stockhammer" w:date="2021-04-11T22:51:00Z">
        <w:r>
          <w:t xml:space="preserve">In addition, </w:t>
        </w:r>
        <w:r w:rsidRPr="00882D8E">
          <w:t xml:space="preserve">the following </w:t>
        </w:r>
        <w:r>
          <w:t>parameters apply</w:t>
        </w:r>
        <w:r w:rsidRPr="00882D8E">
          <w:t xml:space="preserve">: </w:t>
        </w:r>
      </w:ins>
    </w:p>
    <w:p w14:paraId="0CC3EB6A" w14:textId="715772B8" w:rsidR="00040078" w:rsidRPr="0043279D" w:rsidRDefault="00040078" w:rsidP="00040078">
      <w:pPr>
        <w:pStyle w:val="B1"/>
        <w:rPr>
          <w:ins w:id="527" w:author="Thomas Stockhammer" w:date="2021-04-11T22:51:00Z"/>
        </w:rPr>
      </w:pPr>
      <w:ins w:id="528" w:author="Thomas Stockhammer" w:date="2021-04-11T22:51:00Z">
        <w:r w:rsidRPr="00807777">
          <w:t>-</w:t>
        </w:r>
        <w:r w:rsidRPr="00807777">
          <w:tab/>
        </w:r>
        <w:proofErr w:type="spellStart"/>
        <w:r w:rsidRPr="0043279D">
          <w:t>LevelIDC</w:t>
        </w:r>
        <w:proofErr w:type="spellEnd"/>
        <w:r w:rsidRPr="0043279D">
          <w:t xml:space="preserve"> = </w:t>
        </w:r>
      </w:ins>
      <w:ins w:id="529" w:author="Thomas Stockhammer" w:date="2021-04-11T22:52:00Z">
        <w:r w:rsidR="00DC7E05">
          <w:t>42</w:t>
        </w:r>
      </w:ins>
    </w:p>
    <w:p w14:paraId="532AEAA5" w14:textId="70A0EFDD" w:rsidR="00040078" w:rsidRPr="00807777" w:rsidRDefault="00040078" w:rsidP="00040078">
      <w:pPr>
        <w:pStyle w:val="B1"/>
        <w:rPr>
          <w:ins w:id="530" w:author="Thomas Stockhammer" w:date="2021-04-11T22:51:00Z"/>
        </w:rPr>
      </w:pPr>
      <w:ins w:id="531" w:author="Thomas Stockhammer" w:date="2021-04-11T22:51:00Z">
        <w:r>
          <w:t>-</w:t>
        </w:r>
        <w:r>
          <w:tab/>
        </w:r>
        <w:proofErr w:type="spellStart"/>
        <w:r w:rsidRPr="00807777">
          <w:t>IntraPeriod</w:t>
        </w:r>
        <w:proofErr w:type="spellEnd"/>
        <w:r w:rsidRPr="00807777">
          <w:t xml:space="preserve"> = </w:t>
        </w:r>
      </w:ins>
      <w:ins w:id="532" w:author="Thomas Stockhammer" w:date="2021-04-11T22:52:00Z">
        <w:r w:rsidR="00DC7E05">
          <w:t>30</w:t>
        </w:r>
      </w:ins>
    </w:p>
    <w:p w14:paraId="30788B11" w14:textId="77777777" w:rsidR="00040078" w:rsidRDefault="00040078" w:rsidP="00040078">
      <w:pPr>
        <w:pStyle w:val="B1"/>
        <w:rPr>
          <w:ins w:id="533" w:author="Thomas Stockhammer" w:date="2021-04-11T22:51:00Z"/>
        </w:rPr>
      </w:pPr>
      <w:ins w:id="534" w:author="Thomas Stockhammer" w:date="2021-04-11T22:51:00Z">
        <w:r w:rsidRPr="00807777">
          <w:t>-</w:t>
        </w:r>
        <w:r w:rsidRPr="00807777">
          <w:tab/>
        </w:r>
        <w:proofErr w:type="spellStart"/>
        <w:r w:rsidRPr="00807777">
          <w:t>SearchRange</w:t>
        </w:r>
        <w:proofErr w:type="spellEnd"/>
        <w:r w:rsidRPr="00807777">
          <w:t xml:space="preserve"> = 64; </w:t>
        </w:r>
      </w:ins>
    </w:p>
    <w:p w14:paraId="1B7BDDD3" w14:textId="5F1288F9" w:rsidR="00040078" w:rsidRPr="00807777" w:rsidRDefault="00040078" w:rsidP="00040078">
      <w:pPr>
        <w:rPr>
          <w:ins w:id="535" w:author="Thomas Stockhammer" w:date="2021-04-11T22:51:00Z"/>
        </w:rPr>
      </w:pPr>
      <w:ins w:id="536" w:author="Thomas Stockhammer" w:date="2021-04-11T22:51:00Z">
        <w:r>
          <w:t xml:space="preserve">The settings are defined in the attached configuration file </w:t>
        </w:r>
        <w:r>
          <w:rPr>
            <w:rFonts w:ascii="Courier New" w:hAnsi="Courier New" w:cs="Courier New"/>
          </w:rPr>
          <w:t>s4-jm</w:t>
        </w:r>
        <w:r w:rsidRPr="001A75E1">
          <w:rPr>
            <w:rFonts w:ascii="Courier New" w:hAnsi="Courier New" w:cs="Courier New"/>
          </w:rPr>
          <w:t>-0</w:t>
        </w:r>
      </w:ins>
      <w:ins w:id="537" w:author="Thomas Stockhammer" w:date="2021-04-11T22:52:00Z">
        <w:r w:rsidR="00DC7E05">
          <w:rPr>
            <w:rFonts w:ascii="Courier New" w:hAnsi="Courier New" w:cs="Courier New"/>
          </w:rPr>
          <w:t>3</w:t>
        </w:r>
      </w:ins>
      <w:ins w:id="538" w:author="Thomas Stockhammer" w:date="2021-04-11T22:51:00Z">
        <w:r w:rsidRPr="001A75E1">
          <w:rPr>
            <w:rFonts w:ascii="Courier New" w:hAnsi="Courier New" w:cs="Courier New"/>
          </w:rPr>
          <w:t>.cfg</w:t>
        </w:r>
        <w:r>
          <w:t>.</w:t>
        </w:r>
      </w:ins>
    </w:p>
    <w:p w14:paraId="79F9A889" w14:textId="4BC110CE" w:rsidR="00040078" w:rsidRDefault="00040078" w:rsidP="00040078">
      <w:pPr>
        <w:pStyle w:val="Heading5"/>
        <w:rPr>
          <w:ins w:id="539" w:author="Thomas Stockhammer" w:date="2021-04-11T22:51:00Z"/>
        </w:rPr>
      </w:pPr>
      <w:ins w:id="540" w:author="Thomas Stockhammer" w:date="2021-04-11T22:51:00Z">
        <w:r>
          <w:t>6.5.8.2.</w:t>
        </w:r>
      </w:ins>
      <w:ins w:id="541" w:author="Thomas Stockhammer" w:date="2021-04-11T22:59:00Z">
        <w:r w:rsidR="00A3741C">
          <w:t>5</w:t>
        </w:r>
      </w:ins>
      <w:ins w:id="542" w:author="Thomas Stockhammer" w:date="2021-04-11T22:51:00Z">
        <w:r>
          <w:tab/>
          <w:t>S4-JM-0</w:t>
        </w:r>
      </w:ins>
      <w:ins w:id="543" w:author="Thomas Stockhammer" w:date="2021-04-11T22:52:00Z">
        <w:r w:rsidR="00DC7E05">
          <w:t>4</w:t>
        </w:r>
      </w:ins>
      <w:ins w:id="544" w:author="Thomas Stockhammer" w:date="2021-04-11T22:51:00Z">
        <w:r>
          <w:t xml:space="preserve">: </w:t>
        </w:r>
      </w:ins>
      <w:proofErr w:type="spellStart"/>
      <w:ins w:id="545" w:author="Thomas Stockhammer" w:date="2021-04-11T22:52:00Z">
        <w:r w:rsidR="00DC7E05">
          <w:t>FullHD</w:t>
        </w:r>
        <w:proofErr w:type="spellEnd"/>
        <w:r w:rsidR="00DC7E05">
          <w:t>, Intra 1 sec</w:t>
        </w:r>
      </w:ins>
    </w:p>
    <w:p w14:paraId="79C39B82" w14:textId="77777777" w:rsidR="00040078" w:rsidRDefault="00040078" w:rsidP="00040078">
      <w:pPr>
        <w:rPr>
          <w:ins w:id="546" w:author="Thomas Stockhammer" w:date="2021-04-11T22:51:00Z"/>
        </w:rPr>
      </w:pPr>
      <w:ins w:id="547" w:author="Thomas Stockhammer" w:date="2021-04-11T22:51:00Z">
        <w:r>
          <w:t>The common parameters as defined in 6.5.8.2.2 apply.</w:t>
        </w:r>
      </w:ins>
    </w:p>
    <w:p w14:paraId="6031C149" w14:textId="77777777" w:rsidR="00040078" w:rsidRPr="00882D8E" w:rsidRDefault="00040078" w:rsidP="00040078">
      <w:pPr>
        <w:rPr>
          <w:ins w:id="548" w:author="Thomas Stockhammer" w:date="2021-04-11T22:51:00Z"/>
        </w:rPr>
      </w:pPr>
      <w:ins w:id="549" w:author="Thomas Stockhammer" w:date="2021-04-11T22:51:00Z">
        <w:r>
          <w:t xml:space="preserve">In addition, </w:t>
        </w:r>
        <w:r w:rsidRPr="00882D8E">
          <w:t xml:space="preserve">the following </w:t>
        </w:r>
        <w:r>
          <w:t>parameters apply</w:t>
        </w:r>
        <w:r w:rsidRPr="00882D8E">
          <w:t xml:space="preserve">: </w:t>
        </w:r>
      </w:ins>
    </w:p>
    <w:p w14:paraId="6FD0FF7C" w14:textId="4517C6A1" w:rsidR="00040078" w:rsidRPr="0043279D" w:rsidRDefault="00040078" w:rsidP="00040078">
      <w:pPr>
        <w:pStyle w:val="B1"/>
        <w:rPr>
          <w:ins w:id="550" w:author="Thomas Stockhammer" w:date="2021-04-11T22:51:00Z"/>
        </w:rPr>
      </w:pPr>
      <w:ins w:id="551" w:author="Thomas Stockhammer" w:date="2021-04-11T22:51:00Z">
        <w:r w:rsidRPr="00807777">
          <w:t>-</w:t>
        </w:r>
        <w:r w:rsidRPr="00807777">
          <w:tab/>
        </w:r>
        <w:proofErr w:type="spellStart"/>
        <w:r w:rsidRPr="0043279D">
          <w:t>LevelIDC</w:t>
        </w:r>
        <w:proofErr w:type="spellEnd"/>
        <w:r w:rsidRPr="0043279D">
          <w:t xml:space="preserve"> = </w:t>
        </w:r>
      </w:ins>
      <w:ins w:id="552" w:author="Thomas Stockhammer" w:date="2021-04-11T22:53:00Z">
        <w:r w:rsidR="00DC7E05">
          <w:t>52</w:t>
        </w:r>
      </w:ins>
    </w:p>
    <w:p w14:paraId="3FE61C73" w14:textId="3C2BD7B2" w:rsidR="00040078" w:rsidRPr="00807777" w:rsidRDefault="00040078" w:rsidP="00040078">
      <w:pPr>
        <w:pStyle w:val="B1"/>
        <w:rPr>
          <w:ins w:id="553" w:author="Thomas Stockhammer" w:date="2021-04-11T22:51:00Z"/>
        </w:rPr>
      </w:pPr>
      <w:ins w:id="554" w:author="Thomas Stockhammer" w:date="2021-04-11T22:51:00Z">
        <w:r>
          <w:t>-</w:t>
        </w:r>
        <w:r>
          <w:tab/>
        </w:r>
        <w:proofErr w:type="spellStart"/>
        <w:r w:rsidRPr="00807777">
          <w:t>IntraPeriod</w:t>
        </w:r>
        <w:proofErr w:type="spellEnd"/>
        <w:r w:rsidRPr="00807777">
          <w:t xml:space="preserve"> = </w:t>
        </w:r>
      </w:ins>
      <w:ins w:id="555" w:author="Thomas Stockhammer" w:date="2021-04-11T22:53:00Z">
        <w:r w:rsidR="00DC7E05">
          <w:t>3</w:t>
        </w:r>
      </w:ins>
      <w:ins w:id="556" w:author="Thomas Stockhammer" w:date="2021-04-11T22:51:00Z">
        <w:r w:rsidRPr="00807777">
          <w:t>0</w:t>
        </w:r>
        <w:r>
          <w:t xml:space="preserve"> (no intra)</w:t>
        </w:r>
      </w:ins>
    </w:p>
    <w:p w14:paraId="79DE50E6" w14:textId="3FAEE33B" w:rsidR="00040078" w:rsidRDefault="00040078" w:rsidP="00040078">
      <w:pPr>
        <w:pStyle w:val="B1"/>
        <w:rPr>
          <w:ins w:id="557" w:author="Thomas Stockhammer" w:date="2021-04-11T22:51:00Z"/>
        </w:rPr>
      </w:pPr>
      <w:ins w:id="558" w:author="Thomas Stockhammer" w:date="2021-04-11T22:51:00Z">
        <w:r w:rsidRPr="00807777">
          <w:t>-</w:t>
        </w:r>
        <w:r w:rsidRPr="00807777">
          <w:tab/>
        </w:r>
        <w:proofErr w:type="spellStart"/>
        <w:r w:rsidRPr="00807777">
          <w:t>SearchRange</w:t>
        </w:r>
        <w:proofErr w:type="spellEnd"/>
        <w:r w:rsidRPr="00807777">
          <w:t xml:space="preserve"> = </w:t>
        </w:r>
      </w:ins>
      <w:ins w:id="559" w:author="Thomas Stockhammer" w:date="2021-04-11T22:53:00Z">
        <w:r w:rsidR="00DC7E05">
          <w:t>128</w:t>
        </w:r>
      </w:ins>
      <w:ins w:id="560" w:author="Thomas Stockhammer" w:date="2021-04-11T22:51:00Z">
        <w:r w:rsidRPr="00807777">
          <w:t xml:space="preserve">; </w:t>
        </w:r>
      </w:ins>
    </w:p>
    <w:p w14:paraId="6538C1F2" w14:textId="6315A9BF" w:rsidR="00BB571E" w:rsidRPr="00882D8E" w:rsidDel="008C3EE3" w:rsidRDefault="00040078" w:rsidP="00E044E6">
      <w:pPr>
        <w:rPr>
          <w:del w:id="561" w:author="Thomas Stockhammer" w:date="2021-03-31T12:19:00Z"/>
        </w:rPr>
        <w:pPrChange w:id="562" w:author="Thomas Stockhammer" w:date="2021-04-11T22:53:00Z">
          <w:pPr/>
        </w:pPrChange>
      </w:pPr>
      <w:ins w:id="563" w:author="Thomas Stockhammer" w:date="2021-04-11T22:51:00Z">
        <w:r>
          <w:t xml:space="preserve">The settings are defined in the attached configuration file </w:t>
        </w:r>
        <w:r>
          <w:rPr>
            <w:rFonts w:ascii="Courier New" w:hAnsi="Courier New" w:cs="Courier New"/>
          </w:rPr>
          <w:t>s4-jm</w:t>
        </w:r>
        <w:r w:rsidRPr="001A75E1">
          <w:rPr>
            <w:rFonts w:ascii="Courier New" w:hAnsi="Courier New" w:cs="Courier New"/>
          </w:rPr>
          <w:t>-0</w:t>
        </w:r>
      </w:ins>
      <w:ins w:id="564" w:author="Thomas Stockhammer" w:date="2021-04-11T22:53:00Z">
        <w:r w:rsidR="00DC7E05">
          <w:rPr>
            <w:rFonts w:ascii="Courier New" w:hAnsi="Courier New" w:cs="Courier New"/>
          </w:rPr>
          <w:t>4</w:t>
        </w:r>
      </w:ins>
      <w:ins w:id="565" w:author="Thomas Stockhammer" w:date="2021-04-11T22:51:00Z">
        <w:r w:rsidRPr="001A75E1">
          <w:rPr>
            <w:rFonts w:ascii="Courier New" w:hAnsi="Courier New" w:cs="Courier New"/>
          </w:rPr>
          <w:t>.cfg</w:t>
        </w:r>
        <w:r>
          <w:t>.</w:t>
        </w:r>
      </w:ins>
      <w:del w:id="566" w:author="Thomas Stockhammer" w:date="2021-03-31T12:19:00Z">
        <w:r w:rsidR="00BB571E" w:rsidRPr="00882D8E" w:rsidDel="008C3EE3">
          <w:delText>This anchor tuple produces an anchor over 60 seconds with a typical configuration of H.264/AVC:</w:delText>
        </w:r>
      </w:del>
    </w:p>
    <w:p w14:paraId="4D754278" w14:textId="77777777" w:rsidR="00BB571E" w:rsidRPr="00882D8E" w:rsidDel="008C3EE3" w:rsidRDefault="00BB571E" w:rsidP="00E044E6">
      <w:pPr>
        <w:rPr>
          <w:del w:id="567" w:author="Thomas Stockhammer" w:date="2021-03-31T12:19:00Z"/>
        </w:rPr>
        <w:pPrChange w:id="568" w:author="Thomas Stockhammer" w:date="2021-04-11T22:53:00Z">
          <w:pPr>
            <w:pStyle w:val="B1"/>
          </w:pPr>
        </w:pPrChange>
      </w:pPr>
      <w:del w:id="569" w:author="Thomas Stockhammer" w:date="2021-03-31T12:19:00Z">
        <w:r w:rsidDel="008C3EE3">
          <w:delText>-</w:delText>
        </w:r>
        <w:r w:rsidDel="008C3EE3">
          <w:tab/>
        </w:r>
        <w:r w:rsidRPr="00882D8E" w:rsidDel="008C3EE3">
          <w:delText>Profile H.264/AVC Progressive High-Profile Level 4.0 [7]</w:delText>
        </w:r>
      </w:del>
    </w:p>
    <w:p w14:paraId="2683E277" w14:textId="77777777" w:rsidR="00BB571E" w:rsidRPr="00882D8E" w:rsidDel="008C3EE3" w:rsidRDefault="00BB571E" w:rsidP="00E044E6">
      <w:pPr>
        <w:rPr>
          <w:del w:id="570" w:author="Thomas Stockhammer" w:date="2021-03-31T12:19:00Z"/>
        </w:rPr>
        <w:pPrChange w:id="571" w:author="Thomas Stockhammer" w:date="2021-04-11T22:53:00Z">
          <w:pPr>
            <w:pStyle w:val="B1"/>
          </w:pPr>
        </w:pPrChange>
      </w:pPr>
      <w:del w:id="572" w:author="Thomas Stockhammer" w:date="2021-03-31T12:19:00Z">
        <w:r w:rsidDel="008C3EE3">
          <w:delText>-</w:delText>
        </w:r>
        <w:r w:rsidDel="008C3EE3">
          <w:tab/>
        </w:r>
        <w:r w:rsidRPr="00882D8E" w:rsidDel="008C3EE3">
          <w:delText xml:space="preserve">Random access </w:delText>
        </w:r>
        <w:r w:rsidDel="008C3EE3">
          <w:delText xml:space="preserve">and switching </w:delText>
        </w:r>
        <w:r w:rsidRPr="00882D8E" w:rsidDel="008C3EE3">
          <w:delText>at 1 second interval</w:delText>
        </w:r>
      </w:del>
    </w:p>
    <w:p w14:paraId="2C93C626" w14:textId="77777777" w:rsidR="00BB571E" w:rsidRPr="00882D8E" w:rsidDel="008C3EE3" w:rsidRDefault="00BB571E" w:rsidP="00E044E6">
      <w:pPr>
        <w:rPr>
          <w:del w:id="573" w:author="Thomas Stockhammer" w:date="2021-03-31T12:19:00Z"/>
        </w:rPr>
        <w:pPrChange w:id="574" w:author="Thomas Stockhammer" w:date="2021-04-11T22:53:00Z">
          <w:pPr>
            <w:pStyle w:val="B1"/>
          </w:pPr>
        </w:pPrChange>
      </w:pPr>
      <w:del w:id="575" w:author="Thomas Stockhammer" w:date="2021-03-31T12:19:00Z">
        <w:r w:rsidDel="008C3EE3">
          <w:delText>-</w:delText>
        </w:r>
        <w:r w:rsidDel="008C3EE3">
          <w:tab/>
        </w:r>
        <w:r w:rsidRPr="00882D8E" w:rsidDel="008C3EE3">
          <w:delText>Fixed QP settings</w:delText>
        </w:r>
      </w:del>
    </w:p>
    <w:p w14:paraId="3C256E41" w14:textId="77777777" w:rsidR="00BB571E" w:rsidRDefault="00BB571E" w:rsidP="00E044E6">
      <w:pPr>
        <w:pPrChange w:id="576" w:author="Thomas Stockhammer" w:date="2021-04-11T22:53:00Z">
          <w:pPr>
            <w:pStyle w:val="B1"/>
          </w:pPr>
        </w:pPrChange>
      </w:pPr>
      <w:del w:id="577" w:author="Thomas Stockhammer" w:date="2021-03-31T12:19:00Z">
        <w:r w:rsidDel="008C3EE3">
          <w:delText>-</w:delText>
        </w:r>
        <w:r w:rsidDel="008C3EE3">
          <w:tab/>
        </w:r>
        <w:r w:rsidRPr="00882D8E" w:rsidDel="008C3EE3">
          <w:delText xml:space="preserve">IPPPP </w:delText>
        </w:r>
        <w:r w:rsidDel="008C3EE3">
          <w:delText xml:space="preserve">GOP </w:delText>
        </w:r>
        <w:r w:rsidRPr="00882D8E" w:rsidDel="008C3EE3">
          <w:delText>structures</w:delText>
        </w:r>
      </w:del>
    </w:p>
    <w:p w14:paraId="03039446" w14:textId="77777777" w:rsidR="00BB571E" w:rsidRDefault="00BB571E" w:rsidP="00BB571E">
      <w:pPr>
        <w:pStyle w:val="Heading4"/>
      </w:pPr>
      <w:bookmarkStart w:id="578" w:name="_Toc66175747"/>
      <w:r>
        <w:t>6.5.8.3</w:t>
      </w:r>
      <w:r>
        <w:tab/>
        <w:t>H.265/HEVC Anchors</w:t>
      </w:r>
      <w:bookmarkEnd w:id="578"/>
    </w:p>
    <w:p w14:paraId="3B5C010B" w14:textId="77777777" w:rsidR="00BB571E" w:rsidRDefault="00BB571E" w:rsidP="00BB571E">
      <w:pPr>
        <w:pStyle w:val="Heading5"/>
      </w:pPr>
      <w:bookmarkStart w:id="579" w:name="_Toc66175748"/>
      <w:r>
        <w:t>6.5.8.3.1</w:t>
      </w:r>
      <w:r>
        <w:tab/>
        <w:t>Overview</w:t>
      </w:r>
      <w:bookmarkEnd w:id="579"/>
    </w:p>
    <w:p w14:paraId="53A0E501" w14:textId="77777777" w:rsidR="00BB571E" w:rsidRDefault="00BB571E" w:rsidP="00BB571E">
      <w:r>
        <w:t>Table 6.5.8.3.1-1 provides an overview of the H.265/HEVC anchor tuples. Keys are identified to refer to the anchors in the context of the scenario.</w:t>
      </w:r>
    </w:p>
    <w:p w14:paraId="5E7E3852" w14:textId="3D29432C" w:rsidR="00BB571E" w:rsidDel="00722178" w:rsidRDefault="00BB571E" w:rsidP="00BB571E">
      <w:pPr>
        <w:pStyle w:val="EditorsNote"/>
        <w:rPr>
          <w:del w:id="580" w:author="Thomas Stockhammer" w:date="2021-04-11T22:54:00Z"/>
        </w:rPr>
      </w:pPr>
      <w:del w:id="581" w:author="Thomas Stockhammer" w:date="2021-04-11T22:54:00Z">
        <w:r w:rsidDel="00722178">
          <w:delText>Editor’s Note: This is not yet complete.</w:delText>
        </w:r>
      </w:del>
    </w:p>
    <w:p w14:paraId="2B437D47" w14:textId="4B63A965" w:rsidR="00BB571E" w:rsidDel="00722178" w:rsidRDefault="00BB571E" w:rsidP="00BB571E">
      <w:pPr>
        <w:pStyle w:val="TH"/>
        <w:rPr>
          <w:del w:id="582" w:author="Thomas Stockhammer" w:date="2021-04-11T22:54:00Z"/>
        </w:rPr>
      </w:pPr>
      <w:del w:id="583" w:author="Thomas Stockhammer" w:date="2021-04-11T22:54:00Z">
        <w:r w:rsidDel="00722178">
          <w:delText>Table 6.5.8.3.1-1 Anchor Tuple generation with H.265/HEVC for Social sharing and messaging</w:delText>
        </w:r>
      </w:del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990"/>
        <w:gridCol w:w="1377"/>
        <w:gridCol w:w="1499"/>
        <w:gridCol w:w="1527"/>
        <w:gridCol w:w="1755"/>
        <w:gridCol w:w="1228"/>
      </w:tblGrid>
      <w:tr w:rsidR="00BB571E" w:rsidDel="00722178" w14:paraId="3301CAF8" w14:textId="10CEEDF3" w:rsidTr="0043279D">
        <w:trPr>
          <w:del w:id="584" w:author="Thomas Stockhammer" w:date="2021-04-11T22:54:00Z"/>
        </w:trPr>
        <w:tc>
          <w:tcPr>
            <w:tcW w:w="1255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A5A5A5"/>
          </w:tcPr>
          <w:p w14:paraId="5729DE50" w14:textId="78B564B2" w:rsidR="00BB571E" w:rsidRPr="000B05DF" w:rsidDel="00722178" w:rsidRDefault="00BB571E" w:rsidP="0043279D">
            <w:pPr>
              <w:pStyle w:val="TAH"/>
              <w:rPr>
                <w:del w:id="585" w:author="Thomas Stockhammer" w:date="2021-04-11T22:54:00Z"/>
                <w:b w:val="0"/>
                <w:bCs/>
                <w:color w:val="FFFFFF"/>
                <w:lang w:val="en-US"/>
              </w:rPr>
            </w:pPr>
            <w:del w:id="586" w:author="Thomas Stockhammer" w:date="2021-04-11T22:54:00Z">
              <w:r w:rsidRPr="000B05DF" w:rsidDel="00722178">
                <w:rPr>
                  <w:b w:val="0"/>
                  <w:bCs/>
                  <w:color w:val="FFFFFF"/>
                  <w:lang w:val="en-US"/>
                </w:rPr>
                <w:delText>Key</w:delText>
              </w:r>
            </w:del>
          </w:p>
        </w:tc>
        <w:tc>
          <w:tcPr>
            <w:tcW w:w="990" w:type="dxa"/>
            <w:tcBorders>
              <w:top w:val="single" w:sz="4" w:space="0" w:color="FFFFFF"/>
              <w:left w:val="nil"/>
              <w:right w:val="nil"/>
            </w:tcBorders>
            <w:shd w:val="clear" w:color="auto" w:fill="A5A5A5"/>
          </w:tcPr>
          <w:p w14:paraId="7C4294E0" w14:textId="26B2F52D" w:rsidR="00BB571E" w:rsidRPr="000B05DF" w:rsidDel="00722178" w:rsidRDefault="00BB571E" w:rsidP="0043279D">
            <w:pPr>
              <w:pStyle w:val="TAH"/>
              <w:rPr>
                <w:del w:id="587" w:author="Thomas Stockhammer" w:date="2021-04-11T22:54:00Z"/>
                <w:b w:val="0"/>
                <w:bCs/>
                <w:color w:val="FFFFFF"/>
                <w:lang w:val="en-US"/>
              </w:rPr>
            </w:pPr>
            <w:del w:id="588" w:author="Thomas Stockhammer" w:date="2021-04-11T22:54:00Z">
              <w:r w:rsidRPr="000B05DF" w:rsidDel="00722178">
                <w:rPr>
                  <w:b w:val="0"/>
                  <w:bCs/>
                  <w:color w:val="FFFFFF"/>
                  <w:lang w:val="en-US"/>
                </w:rPr>
                <w:delText>Clause</w:delText>
              </w:r>
            </w:del>
          </w:p>
        </w:tc>
        <w:tc>
          <w:tcPr>
            <w:tcW w:w="1377" w:type="dxa"/>
            <w:tcBorders>
              <w:top w:val="single" w:sz="4" w:space="0" w:color="FFFFFF"/>
              <w:left w:val="nil"/>
              <w:right w:val="nil"/>
            </w:tcBorders>
            <w:shd w:val="clear" w:color="auto" w:fill="A5A5A5"/>
          </w:tcPr>
          <w:p w14:paraId="21565235" w14:textId="24A18992" w:rsidR="00BB571E" w:rsidRPr="000B05DF" w:rsidDel="00722178" w:rsidRDefault="00BB571E" w:rsidP="0043279D">
            <w:pPr>
              <w:pStyle w:val="TAH"/>
              <w:rPr>
                <w:del w:id="589" w:author="Thomas Stockhammer" w:date="2021-04-11T22:54:00Z"/>
                <w:b w:val="0"/>
                <w:bCs/>
                <w:color w:val="FFFFFF"/>
                <w:lang w:val="en-US"/>
              </w:rPr>
            </w:pPr>
            <w:del w:id="590" w:author="Thomas Stockhammer" w:date="2021-04-11T22:54:00Z">
              <w:r w:rsidRPr="000B05DF" w:rsidDel="00722178">
                <w:rPr>
                  <w:b w:val="0"/>
                  <w:bCs/>
                  <w:color w:val="FFFFFF"/>
                  <w:lang w:val="en-US"/>
                </w:rPr>
                <w:delText>Reference Sequence</w:delText>
              </w:r>
            </w:del>
          </w:p>
        </w:tc>
        <w:tc>
          <w:tcPr>
            <w:tcW w:w="1499" w:type="dxa"/>
            <w:tcBorders>
              <w:top w:val="single" w:sz="4" w:space="0" w:color="FFFFFF"/>
              <w:left w:val="nil"/>
              <w:right w:val="nil"/>
            </w:tcBorders>
            <w:shd w:val="clear" w:color="auto" w:fill="A5A5A5"/>
          </w:tcPr>
          <w:p w14:paraId="079C8669" w14:textId="57736E2A" w:rsidR="00BB571E" w:rsidRPr="000B05DF" w:rsidDel="00722178" w:rsidRDefault="00BB571E" w:rsidP="0043279D">
            <w:pPr>
              <w:pStyle w:val="TAH"/>
              <w:rPr>
                <w:del w:id="591" w:author="Thomas Stockhammer" w:date="2021-04-11T22:54:00Z"/>
                <w:b w:val="0"/>
                <w:bCs/>
                <w:color w:val="FFFFFF"/>
                <w:lang w:val="en-US"/>
              </w:rPr>
            </w:pPr>
            <w:del w:id="592" w:author="Thomas Stockhammer" w:date="2021-04-11T22:54:00Z">
              <w:r w:rsidRPr="000B05DF" w:rsidDel="00722178">
                <w:rPr>
                  <w:b w:val="0"/>
                  <w:bCs/>
                  <w:color w:val="FFFFFF"/>
                  <w:lang w:val="en-US"/>
                </w:rPr>
                <w:delText>Reference Encoder</w:delText>
              </w:r>
            </w:del>
          </w:p>
        </w:tc>
        <w:tc>
          <w:tcPr>
            <w:tcW w:w="1527" w:type="dxa"/>
            <w:tcBorders>
              <w:top w:val="single" w:sz="4" w:space="0" w:color="FFFFFF"/>
              <w:left w:val="nil"/>
              <w:right w:val="nil"/>
            </w:tcBorders>
            <w:shd w:val="clear" w:color="auto" w:fill="A5A5A5"/>
          </w:tcPr>
          <w:p w14:paraId="1ADD24BE" w14:textId="3C7FBE13" w:rsidR="00BB571E" w:rsidRPr="000B05DF" w:rsidDel="00722178" w:rsidRDefault="00BB571E" w:rsidP="0043279D">
            <w:pPr>
              <w:pStyle w:val="TAH"/>
              <w:rPr>
                <w:del w:id="593" w:author="Thomas Stockhammer" w:date="2021-04-11T22:54:00Z"/>
                <w:b w:val="0"/>
                <w:bCs/>
                <w:color w:val="FFFFFF"/>
                <w:lang w:val="en-US"/>
              </w:rPr>
            </w:pPr>
            <w:del w:id="594" w:author="Thomas Stockhammer" w:date="2021-04-11T22:54:00Z">
              <w:r w:rsidRPr="000B05DF" w:rsidDel="00722178">
                <w:rPr>
                  <w:b w:val="0"/>
                  <w:bCs/>
                  <w:color w:val="FFFFFF"/>
                  <w:lang w:val="en-US"/>
                </w:rPr>
                <w:delText>Configuration</w:delText>
              </w:r>
            </w:del>
          </w:p>
        </w:tc>
        <w:tc>
          <w:tcPr>
            <w:tcW w:w="1755" w:type="dxa"/>
            <w:tcBorders>
              <w:top w:val="single" w:sz="4" w:space="0" w:color="FFFFFF"/>
              <w:left w:val="nil"/>
              <w:right w:val="nil"/>
            </w:tcBorders>
            <w:shd w:val="clear" w:color="auto" w:fill="A5A5A5"/>
          </w:tcPr>
          <w:p w14:paraId="30D74226" w14:textId="538274BA" w:rsidR="00BB571E" w:rsidRPr="000B05DF" w:rsidDel="00722178" w:rsidRDefault="00BB571E" w:rsidP="0043279D">
            <w:pPr>
              <w:pStyle w:val="TAH"/>
              <w:rPr>
                <w:del w:id="595" w:author="Thomas Stockhammer" w:date="2021-04-11T22:54:00Z"/>
                <w:b w:val="0"/>
                <w:bCs/>
                <w:color w:val="FFFFFF"/>
                <w:lang w:val="en-US"/>
              </w:rPr>
            </w:pPr>
            <w:del w:id="596" w:author="Thomas Stockhammer" w:date="2021-04-11T22:54:00Z">
              <w:r w:rsidRPr="000B05DF" w:rsidDel="00722178">
                <w:rPr>
                  <w:b w:val="0"/>
                  <w:bCs/>
                  <w:color w:val="FFFFFF"/>
                  <w:lang w:val="en-US"/>
                </w:rPr>
                <w:delText>Variations</w:delText>
              </w:r>
            </w:del>
          </w:p>
        </w:tc>
        <w:tc>
          <w:tcPr>
            <w:tcW w:w="1228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A5A5A5"/>
          </w:tcPr>
          <w:p w14:paraId="4D117D54" w14:textId="7299C95D" w:rsidR="00BB571E" w:rsidRPr="000B05DF" w:rsidDel="00722178" w:rsidRDefault="00BB571E" w:rsidP="0043279D">
            <w:pPr>
              <w:pStyle w:val="TAH"/>
              <w:rPr>
                <w:del w:id="597" w:author="Thomas Stockhammer" w:date="2021-04-11T22:54:00Z"/>
                <w:b w:val="0"/>
                <w:bCs/>
                <w:color w:val="FFFFFF"/>
                <w:lang w:val="en-US"/>
              </w:rPr>
            </w:pPr>
            <w:del w:id="598" w:author="Thomas Stockhammer" w:date="2021-04-11T22:54:00Z">
              <w:r w:rsidRPr="000B05DF" w:rsidDel="00722178">
                <w:rPr>
                  <w:b w:val="0"/>
                  <w:bCs/>
                  <w:color w:val="FFFFFF"/>
                  <w:lang w:val="en-US"/>
                </w:rPr>
                <w:delText>Anchor Key</w:delText>
              </w:r>
            </w:del>
          </w:p>
        </w:tc>
      </w:tr>
      <w:tr w:rsidR="00BB571E" w:rsidDel="00722178" w14:paraId="3E1F9920" w14:textId="3067CA90" w:rsidTr="0043279D">
        <w:trPr>
          <w:del w:id="599" w:author="Thomas Stockhammer" w:date="2021-04-11T22:54:00Z"/>
        </w:trPr>
        <w:tc>
          <w:tcPr>
            <w:tcW w:w="1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5A5A5"/>
          </w:tcPr>
          <w:p w14:paraId="66D4628F" w14:textId="083957C5" w:rsidR="00BB571E" w:rsidRPr="000B05DF" w:rsidDel="00722178" w:rsidRDefault="00BB571E" w:rsidP="0043279D">
            <w:pPr>
              <w:pStyle w:val="TAH"/>
              <w:rPr>
                <w:del w:id="600" w:author="Thomas Stockhammer" w:date="2021-04-11T22:54:00Z"/>
                <w:b w:val="0"/>
                <w:bCs/>
                <w:color w:val="FFFFFF"/>
                <w:lang w:val="en-US"/>
              </w:rPr>
            </w:pPr>
            <w:del w:id="601" w:author="Thomas Stockhammer" w:date="2021-04-11T22:54:00Z">
              <w:r w:rsidRPr="000B05DF" w:rsidDel="00722178">
                <w:rPr>
                  <w:b w:val="0"/>
                  <w:bCs/>
                  <w:color w:val="FFFFFF"/>
                  <w:lang w:val="en-US"/>
                </w:rPr>
                <w:delText>S</w:delText>
              </w:r>
              <w:r w:rsidDel="00722178">
                <w:rPr>
                  <w:b w:val="0"/>
                  <w:bCs/>
                  <w:color w:val="FFFFFF"/>
                  <w:lang w:val="en-US"/>
                </w:rPr>
                <w:delText>4</w:delText>
              </w:r>
              <w:r w:rsidRPr="000B05DF" w:rsidDel="00722178">
                <w:rPr>
                  <w:b w:val="0"/>
                  <w:bCs/>
                  <w:color w:val="FFFFFF"/>
                  <w:lang w:val="en-US"/>
                </w:rPr>
                <w:delText>-A1-265</w:delText>
              </w:r>
            </w:del>
          </w:p>
        </w:tc>
        <w:tc>
          <w:tcPr>
            <w:tcW w:w="990" w:type="dxa"/>
            <w:shd w:val="clear" w:color="auto" w:fill="DBDBDB"/>
          </w:tcPr>
          <w:p w14:paraId="7CD5F950" w14:textId="46D09B8A" w:rsidR="00BB571E" w:rsidRPr="000B05DF" w:rsidDel="00722178" w:rsidRDefault="00BB571E" w:rsidP="0043279D">
            <w:pPr>
              <w:pStyle w:val="TAC"/>
              <w:rPr>
                <w:del w:id="602" w:author="Thomas Stockhammer" w:date="2021-04-11T22:54:00Z"/>
                <w:lang w:val="en-US"/>
              </w:rPr>
            </w:pPr>
            <w:del w:id="603" w:author="Thomas Stockhammer" w:date="2021-04-11T22:54:00Z">
              <w:r w:rsidRPr="000B05DF" w:rsidDel="00722178">
                <w:rPr>
                  <w:lang w:val="en-US"/>
                </w:rPr>
                <w:delText>6.</w:delText>
              </w:r>
              <w:r w:rsidDel="00722178">
                <w:rPr>
                  <w:lang w:val="en-US"/>
                </w:rPr>
                <w:delText>5</w:delText>
              </w:r>
              <w:r w:rsidRPr="000B05DF" w:rsidDel="00722178">
                <w:rPr>
                  <w:lang w:val="en-US"/>
                </w:rPr>
                <w:delText>.8.3.2</w:delText>
              </w:r>
            </w:del>
          </w:p>
        </w:tc>
        <w:tc>
          <w:tcPr>
            <w:tcW w:w="1377" w:type="dxa"/>
            <w:shd w:val="clear" w:color="auto" w:fill="DBDBDB"/>
          </w:tcPr>
          <w:p w14:paraId="37CA6B72" w14:textId="7EB3F74A" w:rsidR="00BB571E" w:rsidRPr="000B05DF" w:rsidDel="00722178" w:rsidRDefault="00BB571E" w:rsidP="0043279D">
            <w:pPr>
              <w:pStyle w:val="TAC"/>
              <w:rPr>
                <w:del w:id="604" w:author="Thomas Stockhammer" w:date="2021-04-11T22:54:00Z"/>
                <w:lang w:val="en-US"/>
              </w:rPr>
            </w:pPr>
            <w:del w:id="605" w:author="Thomas Stockhammer" w:date="2021-04-11T22:54:00Z">
              <w:r w:rsidRPr="000B05DF" w:rsidDel="00722178">
                <w:rPr>
                  <w:lang w:val="en-US"/>
                </w:rPr>
                <w:delText>S</w:delText>
              </w:r>
              <w:r w:rsidDel="00722178">
                <w:rPr>
                  <w:lang w:val="en-US"/>
                </w:rPr>
                <w:delText>4</w:delText>
              </w:r>
              <w:r w:rsidRPr="000B05DF" w:rsidDel="00722178">
                <w:rPr>
                  <w:lang w:val="en-US"/>
                </w:rPr>
                <w:delText>-R1</w:delText>
              </w:r>
            </w:del>
          </w:p>
        </w:tc>
        <w:tc>
          <w:tcPr>
            <w:tcW w:w="1499" w:type="dxa"/>
            <w:shd w:val="clear" w:color="auto" w:fill="DBDBDB"/>
          </w:tcPr>
          <w:p w14:paraId="6B88D824" w14:textId="27F686E9" w:rsidR="00BB571E" w:rsidRPr="000B05DF" w:rsidDel="00722178" w:rsidRDefault="00BB571E" w:rsidP="0043279D">
            <w:pPr>
              <w:pStyle w:val="TAC"/>
              <w:rPr>
                <w:del w:id="606" w:author="Thomas Stockhammer" w:date="2021-04-11T22:54:00Z"/>
                <w:lang w:val="en-US"/>
              </w:rPr>
            </w:pPr>
            <w:del w:id="607" w:author="Thomas Stockhammer" w:date="2021-04-11T22:54:00Z">
              <w:r w:rsidDel="00722178">
                <w:rPr>
                  <w:lang w:val="en-US"/>
                </w:rPr>
                <w:delText>HM16.22</w:delText>
              </w:r>
            </w:del>
          </w:p>
        </w:tc>
        <w:tc>
          <w:tcPr>
            <w:tcW w:w="1527" w:type="dxa"/>
            <w:shd w:val="clear" w:color="auto" w:fill="DBDBDB"/>
          </w:tcPr>
          <w:p w14:paraId="7BD8D436" w14:textId="6BC18B3A" w:rsidR="00BB571E" w:rsidRPr="000B05DF" w:rsidDel="00722178" w:rsidRDefault="00BB571E" w:rsidP="0043279D">
            <w:pPr>
              <w:pStyle w:val="TAC"/>
              <w:rPr>
                <w:del w:id="608" w:author="Thomas Stockhammer" w:date="2021-04-11T22:54:00Z"/>
                <w:lang w:val="en-US"/>
              </w:rPr>
            </w:pPr>
            <w:del w:id="609" w:author="Thomas Stockhammer" w:date="2021-04-11T22:54:00Z">
              <w:r w:rsidDel="00722178">
                <w:rPr>
                  <w:lang w:val="en-US"/>
                </w:rPr>
                <w:delText>HM-0X</w:delText>
              </w:r>
            </w:del>
          </w:p>
        </w:tc>
        <w:tc>
          <w:tcPr>
            <w:tcW w:w="1755" w:type="dxa"/>
            <w:shd w:val="clear" w:color="auto" w:fill="DBDBDB"/>
          </w:tcPr>
          <w:p w14:paraId="485214A0" w14:textId="46B7335D" w:rsidR="00BB571E" w:rsidRPr="000B05DF" w:rsidDel="00722178" w:rsidRDefault="00BB571E" w:rsidP="0043279D">
            <w:pPr>
              <w:pStyle w:val="TAC"/>
              <w:rPr>
                <w:del w:id="610" w:author="Thomas Stockhammer" w:date="2021-04-11T22:54:00Z"/>
                <w:lang w:val="en-US"/>
              </w:rPr>
            </w:pPr>
            <w:del w:id="611" w:author="Thomas Stockhammer" w:date="2021-04-11T22:54:00Z">
              <w:r w:rsidRPr="000B05DF" w:rsidDel="00722178">
                <w:rPr>
                  <w:lang w:val="en-US"/>
                </w:rPr>
                <w:delText>QP = [22, 25, 28, 31, 34, 37]</w:delText>
              </w:r>
            </w:del>
          </w:p>
        </w:tc>
        <w:tc>
          <w:tcPr>
            <w:tcW w:w="1228" w:type="dxa"/>
            <w:shd w:val="clear" w:color="auto" w:fill="DBDBDB"/>
          </w:tcPr>
          <w:p w14:paraId="0FEE2574" w14:textId="51291718" w:rsidR="00BB571E" w:rsidRPr="000B05DF" w:rsidDel="00722178" w:rsidRDefault="00BB571E" w:rsidP="0043279D">
            <w:pPr>
              <w:pStyle w:val="TAC"/>
              <w:rPr>
                <w:del w:id="612" w:author="Thomas Stockhammer" w:date="2021-04-11T22:54:00Z"/>
                <w:lang w:val="en-US"/>
              </w:rPr>
            </w:pPr>
            <w:del w:id="613" w:author="Thomas Stockhammer" w:date="2021-04-11T22:54:00Z">
              <w:r w:rsidRPr="000B05DF" w:rsidDel="00722178">
                <w:rPr>
                  <w:lang w:val="en-US"/>
                </w:rPr>
                <w:delText>S</w:delText>
              </w:r>
              <w:r w:rsidDel="00722178">
                <w:rPr>
                  <w:lang w:val="en-US"/>
                </w:rPr>
                <w:delText>4</w:delText>
              </w:r>
              <w:r w:rsidRPr="000B05DF" w:rsidDel="00722178">
                <w:rPr>
                  <w:lang w:val="en-US"/>
                </w:rPr>
                <w:delText>-A1-265-&lt;QP&gt;</w:delText>
              </w:r>
            </w:del>
          </w:p>
        </w:tc>
      </w:tr>
    </w:tbl>
    <w:p w14:paraId="5D422D20" w14:textId="410A24E7" w:rsidR="00BB571E" w:rsidDel="00722178" w:rsidRDefault="00BB571E" w:rsidP="00BB571E">
      <w:pPr>
        <w:pStyle w:val="Heading5"/>
        <w:rPr>
          <w:del w:id="614" w:author="Thomas Stockhammer" w:date="2021-04-11T22:54:00Z"/>
        </w:rPr>
      </w:pPr>
      <w:bookmarkStart w:id="615" w:name="_Toc66175749"/>
      <w:del w:id="616" w:author="Thomas Stockhammer" w:date="2021-04-11T22:54:00Z">
        <w:r w:rsidDel="00722178">
          <w:delText>6.5.8.3.2</w:delText>
        </w:r>
        <w:r w:rsidDel="00722178">
          <w:tab/>
          <w:delText>HM-0X</w:delText>
        </w:r>
        <w:bookmarkEnd w:id="615"/>
      </w:del>
    </w:p>
    <w:p w14:paraId="37EBD39B" w14:textId="79950C37" w:rsidR="00E044E6" w:rsidRDefault="00E044E6" w:rsidP="00E044E6">
      <w:pPr>
        <w:pStyle w:val="TH"/>
        <w:rPr>
          <w:ins w:id="617" w:author="Thomas Stockhammer" w:date="2021-04-11T22:54:00Z"/>
        </w:rPr>
      </w:pPr>
      <w:ins w:id="618" w:author="Thomas Stockhammer" w:date="2021-04-11T22:54:00Z">
        <w:r>
          <w:t>Table 6.5.8.</w:t>
        </w:r>
        <w:r w:rsidR="00722178">
          <w:t>3</w:t>
        </w:r>
        <w:r>
          <w:t>.1-1 Anchor Tuple generation with H.26</w:t>
        </w:r>
        <w:r w:rsidR="00722178">
          <w:t>5</w:t>
        </w:r>
        <w:r>
          <w:t>/</w:t>
        </w:r>
        <w:r w:rsidR="00722178">
          <w:t>HEVC</w:t>
        </w:r>
        <w:r>
          <w:t xml:space="preserve"> for Social sharing and messaging</w:t>
        </w:r>
      </w:ins>
    </w:p>
    <w:tbl>
      <w:tblPr>
        <w:tblW w:w="963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255"/>
        <w:gridCol w:w="839"/>
        <w:gridCol w:w="1487"/>
        <w:gridCol w:w="1184"/>
        <w:gridCol w:w="1170"/>
        <w:gridCol w:w="2070"/>
        <w:gridCol w:w="1626"/>
      </w:tblGrid>
      <w:tr w:rsidR="00E044E6" w14:paraId="4D0A58BC" w14:textId="77777777" w:rsidTr="00807777">
        <w:trPr>
          <w:ins w:id="619" w:author="Thomas Stockhammer" w:date="2021-04-11T22:54:00Z"/>
        </w:trPr>
        <w:tc>
          <w:tcPr>
            <w:tcW w:w="1255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A5A5A5"/>
          </w:tcPr>
          <w:p w14:paraId="6D21B407" w14:textId="77777777" w:rsidR="00E044E6" w:rsidRPr="000B05DF" w:rsidRDefault="00E044E6" w:rsidP="00807777">
            <w:pPr>
              <w:pStyle w:val="TAH"/>
              <w:rPr>
                <w:ins w:id="620" w:author="Thomas Stockhammer" w:date="2021-04-11T22:54:00Z"/>
                <w:b w:val="0"/>
                <w:bCs/>
                <w:color w:val="FFFFFF"/>
                <w:lang w:val="en-US"/>
              </w:rPr>
            </w:pPr>
            <w:ins w:id="621" w:author="Thomas Stockhammer" w:date="2021-04-11T22:54:00Z">
              <w:r w:rsidRPr="000B05DF">
                <w:rPr>
                  <w:b w:val="0"/>
                  <w:bCs/>
                  <w:color w:val="FFFFFF"/>
                  <w:lang w:val="en-US"/>
                </w:rPr>
                <w:t>Key</w:t>
              </w:r>
            </w:ins>
          </w:p>
        </w:tc>
        <w:tc>
          <w:tcPr>
            <w:tcW w:w="839" w:type="dxa"/>
            <w:tcBorders>
              <w:top w:val="single" w:sz="4" w:space="0" w:color="FFFFFF"/>
              <w:left w:val="nil"/>
              <w:right w:val="nil"/>
            </w:tcBorders>
            <w:shd w:val="clear" w:color="auto" w:fill="A5A5A5"/>
          </w:tcPr>
          <w:p w14:paraId="41045EC3" w14:textId="77777777" w:rsidR="00E044E6" w:rsidRPr="000B05DF" w:rsidRDefault="00E044E6" w:rsidP="00807777">
            <w:pPr>
              <w:pStyle w:val="TAH"/>
              <w:rPr>
                <w:ins w:id="622" w:author="Thomas Stockhammer" w:date="2021-04-11T22:54:00Z"/>
                <w:b w:val="0"/>
                <w:bCs/>
                <w:color w:val="FFFFFF"/>
                <w:lang w:val="en-US"/>
              </w:rPr>
            </w:pPr>
            <w:ins w:id="623" w:author="Thomas Stockhammer" w:date="2021-04-11T22:54:00Z">
              <w:r w:rsidRPr="000B05DF">
                <w:rPr>
                  <w:b w:val="0"/>
                  <w:bCs/>
                  <w:color w:val="FFFFFF"/>
                  <w:lang w:val="en-US"/>
                </w:rPr>
                <w:t>Clause</w:t>
              </w:r>
            </w:ins>
          </w:p>
        </w:tc>
        <w:tc>
          <w:tcPr>
            <w:tcW w:w="1487" w:type="dxa"/>
            <w:tcBorders>
              <w:top w:val="single" w:sz="4" w:space="0" w:color="FFFFFF"/>
              <w:left w:val="nil"/>
              <w:right w:val="nil"/>
            </w:tcBorders>
            <w:shd w:val="clear" w:color="auto" w:fill="A5A5A5"/>
          </w:tcPr>
          <w:p w14:paraId="5FB4402C" w14:textId="77777777" w:rsidR="00E044E6" w:rsidRPr="000B05DF" w:rsidRDefault="00E044E6" w:rsidP="00807777">
            <w:pPr>
              <w:pStyle w:val="TAH"/>
              <w:rPr>
                <w:ins w:id="624" w:author="Thomas Stockhammer" w:date="2021-04-11T22:54:00Z"/>
                <w:b w:val="0"/>
                <w:bCs/>
                <w:color w:val="FFFFFF"/>
                <w:lang w:val="en-US"/>
              </w:rPr>
            </w:pPr>
            <w:ins w:id="625" w:author="Thomas Stockhammer" w:date="2021-04-11T22:54:00Z">
              <w:r w:rsidRPr="000B05DF">
                <w:rPr>
                  <w:b w:val="0"/>
                  <w:bCs/>
                  <w:color w:val="FFFFFF"/>
                  <w:lang w:val="en-US"/>
                </w:rPr>
                <w:t>Reference Sequence</w:t>
              </w:r>
            </w:ins>
          </w:p>
        </w:tc>
        <w:tc>
          <w:tcPr>
            <w:tcW w:w="1184" w:type="dxa"/>
            <w:tcBorders>
              <w:top w:val="single" w:sz="4" w:space="0" w:color="FFFFFF"/>
              <w:left w:val="nil"/>
              <w:right w:val="nil"/>
            </w:tcBorders>
            <w:shd w:val="clear" w:color="auto" w:fill="A5A5A5"/>
          </w:tcPr>
          <w:p w14:paraId="210EAFF4" w14:textId="77777777" w:rsidR="00E044E6" w:rsidRPr="000B05DF" w:rsidRDefault="00E044E6" w:rsidP="00807777">
            <w:pPr>
              <w:pStyle w:val="TAH"/>
              <w:rPr>
                <w:ins w:id="626" w:author="Thomas Stockhammer" w:date="2021-04-11T22:54:00Z"/>
                <w:b w:val="0"/>
                <w:bCs/>
                <w:color w:val="FFFFFF"/>
                <w:lang w:val="en-US"/>
              </w:rPr>
            </w:pPr>
            <w:ins w:id="627" w:author="Thomas Stockhammer" w:date="2021-04-11T22:54:00Z">
              <w:r w:rsidRPr="000B05DF">
                <w:rPr>
                  <w:b w:val="0"/>
                  <w:bCs/>
                  <w:color w:val="FFFFFF"/>
                  <w:lang w:val="en-US"/>
                </w:rPr>
                <w:t>Reference Encoder</w:t>
              </w:r>
            </w:ins>
          </w:p>
        </w:tc>
        <w:tc>
          <w:tcPr>
            <w:tcW w:w="1170" w:type="dxa"/>
            <w:tcBorders>
              <w:top w:val="single" w:sz="4" w:space="0" w:color="FFFFFF"/>
              <w:left w:val="nil"/>
              <w:right w:val="nil"/>
            </w:tcBorders>
            <w:shd w:val="clear" w:color="auto" w:fill="A5A5A5"/>
          </w:tcPr>
          <w:p w14:paraId="4B80E08F" w14:textId="77777777" w:rsidR="00E044E6" w:rsidRPr="000B05DF" w:rsidRDefault="00E044E6" w:rsidP="00807777">
            <w:pPr>
              <w:pStyle w:val="TAH"/>
              <w:rPr>
                <w:ins w:id="628" w:author="Thomas Stockhammer" w:date="2021-04-11T22:54:00Z"/>
                <w:b w:val="0"/>
                <w:bCs/>
                <w:color w:val="FFFFFF"/>
                <w:lang w:val="en-US"/>
              </w:rPr>
            </w:pPr>
            <w:ins w:id="629" w:author="Thomas Stockhammer" w:date="2021-04-11T22:54:00Z">
              <w:r w:rsidRPr="000B05DF">
                <w:rPr>
                  <w:b w:val="0"/>
                  <w:bCs/>
                  <w:color w:val="FFFFFF"/>
                  <w:lang w:val="en-US"/>
                </w:rPr>
                <w:t>Config</w:t>
              </w:r>
            </w:ins>
          </w:p>
        </w:tc>
        <w:tc>
          <w:tcPr>
            <w:tcW w:w="2070" w:type="dxa"/>
            <w:tcBorders>
              <w:top w:val="single" w:sz="4" w:space="0" w:color="FFFFFF"/>
              <w:left w:val="nil"/>
              <w:right w:val="nil"/>
            </w:tcBorders>
            <w:shd w:val="clear" w:color="auto" w:fill="A5A5A5"/>
          </w:tcPr>
          <w:p w14:paraId="2A339B47" w14:textId="77777777" w:rsidR="00E044E6" w:rsidRPr="000B05DF" w:rsidRDefault="00E044E6" w:rsidP="00807777">
            <w:pPr>
              <w:pStyle w:val="TAH"/>
              <w:rPr>
                <w:ins w:id="630" w:author="Thomas Stockhammer" w:date="2021-04-11T22:54:00Z"/>
                <w:b w:val="0"/>
                <w:bCs/>
                <w:color w:val="FFFFFF"/>
                <w:lang w:val="en-US"/>
              </w:rPr>
            </w:pPr>
            <w:ins w:id="631" w:author="Thomas Stockhammer" w:date="2021-04-11T22:54:00Z">
              <w:r w:rsidRPr="000B05DF">
                <w:rPr>
                  <w:b w:val="0"/>
                  <w:bCs/>
                  <w:color w:val="FFFFFF"/>
                  <w:lang w:val="en-US"/>
                </w:rPr>
                <w:t>Variations</w:t>
              </w:r>
            </w:ins>
          </w:p>
        </w:tc>
        <w:tc>
          <w:tcPr>
            <w:tcW w:w="1626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A5A5A5"/>
          </w:tcPr>
          <w:p w14:paraId="18D8B7A8" w14:textId="77777777" w:rsidR="00E044E6" w:rsidRPr="000B05DF" w:rsidRDefault="00E044E6" w:rsidP="00807777">
            <w:pPr>
              <w:pStyle w:val="TAH"/>
              <w:rPr>
                <w:ins w:id="632" w:author="Thomas Stockhammer" w:date="2021-04-11T22:54:00Z"/>
                <w:b w:val="0"/>
                <w:bCs/>
                <w:color w:val="FFFFFF"/>
                <w:lang w:val="en-US"/>
              </w:rPr>
            </w:pPr>
            <w:ins w:id="633" w:author="Thomas Stockhammer" w:date="2021-04-11T22:54:00Z">
              <w:r w:rsidRPr="000B05DF">
                <w:rPr>
                  <w:b w:val="0"/>
                  <w:bCs/>
                  <w:color w:val="FFFFFF"/>
                  <w:lang w:val="en-US"/>
                </w:rPr>
                <w:t>Anchor Key</w:t>
              </w:r>
            </w:ins>
          </w:p>
        </w:tc>
      </w:tr>
      <w:tr w:rsidR="00E044E6" w:rsidRPr="00495639" w14:paraId="2E216B25" w14:textId="77777777" w:rsidTr="00807777">
        <w:trPr>
          <w:ins w:id="634" w:author="Thomas Stockhammer" w:date="2021-04-11T22:54:00Z"/>
        </w:trPr>
        <w:tc>
          <w:tcPr>
            <w:tcW w:w="1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5A5A5"/>
          </w:tcPr>
          <w:p w14:paraId="20FB00B0" w14:textId="0DDBE3A6" w:rsidR="00E044E6" w:rsidRPr="001A75E1" w:rsidRDefault="00E044E6" w:rsidP="00807777">
            <w:pPr>
              <w:pStyle w:val="TAH"/>
              <w:rPr>
                <w:ins w:id="635" w:author="Thomas Stockhammer" w:date="2021-04-11T22:54:00Z"/>
                <w:b w:val="0"/>
                <w:bCs/>
                <w:color w:val="FFFFFF"/>
                <w:sz w:val="16"/>
                <w:szCs w:val="18"/>
                <w:lang w:val="en-US"/>
              </w:rPr>
            </w:pPr>
            <w:ins w:id="636" w:author="Thomas Stockhammer" w:date="2021-04-11T22:54:00Z">
              <w:r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S4</w:t>
              </w:r>
              <w:r w:rsidRPr="001A75E1"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-A0</w:t>
              </w:r>
              <w:r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1</w:t>
              </w:r>
              <w:r w:rsidRPr="001A75E1"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-26</w:t>
              </w:r>
              <w:r w:rsidR="00722178"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5</w:t>
              </w:r>
            </w:ins>
          </w:p>
        </w:tc>
        <w:tc>
          <w:tcPr>
            <w:tcW w:w="839" w:type="dxa"/>
            <w:shd w:val="clear" w:color="auto" w:fill="DBDBDB"/>
          </w:tcPr>
          <w:p w14:paraId="585611FD" w14:textId="7A2765EB" w:rsidR="00E044E6" w:rsidRPr="001A75E1" w:rsidRDefault="00E044E6" w:rsidP="00807777">
            <w:pPr>
              <w:pStyle w:val="TAC"/>
              <w:rPr>
                <w:ins w:id="637" w:author="Thomas Stockhammer" w:date="2021-04-11T22:54:00Z"/>
                <w:sz w:val="16"/>
                <w:szCs w:val="18"/>
                <w:lang w:val="en-US"/>
              </w:rPr>
            </w:pPr>
            <w:ins w:id="638" w:author="Thomas Stockhammer" w:date="2021-04-11T22:54:00Z">
              <w:r>
                <w:rPr>
                  <w:sz w:val="16"/>
                  <w:szCs w:val="18"/>
                  <w:lang w:val="en-US"/>
                </w:rPr>
                <w:t>6.5.8.</w:t>
              </w:r>
            </w:ins>
            <w:ins w:id="639" w:author="Thomas Stockhammer" w:date="2021-04-11T22:55:00Z">
              <w:r w:rsidR="003C36FB">
                <w:rPr>
                  <w:sz w:val="16"/>
                  <w:szCs w:val="18"/>
                  <w:lang w:val="en-US"/>
                </w:rPr>
                <w:t>3</w:t>
              </w:r>
            </w:ins>
            <w:ins w:id="640" w:author="Thomas Stockhammer" w:date="2021-04-11T22:54:00Z">
              <w:r w:rsidRPr="001A75E1">
                <w:rPr>
                  <w:sz w:val="16"/>
                  <w:szCs w:val="18"/>
                  <w:lang w:val="en-US"/>
                </w:rPr>
                <w:t>.</w:t>
              </w:r>
            </w:ins>
            <w:ins w:id="641" w:author="Thomas Stockhammer" w:date="2021-04-11T22:55:00Z">
              <w:r w:rsidR="003C36FB">
                <w:rPr>
                  <w:sz w:val="16"/>
                  <w:szCs w:val="18"/>
                  <w:lang w:val="en-US"/>
                </w:rPr>
                <w:t>3</w:t>
              </w:r>
            </w:ins>
          </w:p>
        </w:tc>
        <w:tc>
          <w:tcPr>
            <w:tcW w:w="1487" w:type="dxa"/>
            <w:shd w:val="clear" w:color="auto" w:fill="DBDBDB"/>
          </w:tcPr>
          <w:p w14:paraId="78FCFDA2" w14:textId="77777777" w:rsidR="00E044E6" w:rsidRPr="001A75E1" w:rsidRDefault="00E044E6" w:rsidP="00807777">
            <w:pPr>
              <w:pStyle w:val="TAC"/>
              <w:rPr>
                <w:ins w:id="642" w:author="Thomas Stockhammer" w:date="2021-04-11T22:54:00Z"/>
                <w:sz w:val="16"/>
                <w:szCs w:val="18"/>
                <w:lang w:val="en-US"/>
              </w:rPr>
            </w:pPr>
            <w:ins w:id="643" w:author="Thomas Stockhammer" w:date="2021-04-11T22:54:00Z">
              <w:r>
                <w:rPr>
                  <w:sz w:val="16"/>
                  <w:szCs w:val="18"/>
                  <w:lang w:val="en-US"/>
                </w:rPr>
                <w:t>S4</w:t>
              </w:r>
              <w:r w:rsidRPr="001A75E1">
                <w:rPr>
                  <w:sz w:val="16"/>
                  <w:szCs w:val="18"/>
                  <w:lang w:val="en-US"/>
                </w:rPr>
                <w:t>-R0</w:t>
              </w:r>
              <w:r>
                <w:rPr>
                  <w:sz w:val="16"/>
                  <w:szCs w:val="18"/>
                  <w:lang w:val="en-US"/>
                </w:rPr>
                <w:t>1</w:t>
              </w:r>
            </w:ins>
          </w:p>
        </w:tc>
        <w:tc>
          <w:tcPr>
            <w:tcW w:w="1184" w:type="dxa"/>
            <w:shd w:val="clear" w:color="auto" w:fill="DBDBDB"/>
          </w:tcPr>
          <w:p w14:paraId="1C9B312E" w14:textId="5FE156CA" w:rsidR="00E044E6" w:rsidRPr="001A75E1" w:rsidRDefault="003C36FB" w:rsidP="00807777">
            <w:pPr>
              <w:pStyle w:val="TAC"/>
              <w:rPr>
                <w:ins w:id="644" w:author="Thomas Stockhammer" w:date="2021-04-11T22:54:00Z"/>
                <w:sz w:val="16"/>
                <w:szCs w:val="18"/>
                <w:lang w:val="en-US"/>
              </w:rPr>
            </w:pPr>
            <w:ins w:id="645" w:author="Thomas Stockhammer" w:date="2021-04-11T22:56:00Z">
              <w:r>
                <w:rPr>
                  <w:sz w:val="16"/>
                  <w:szCs w:val="18"/>
                  <w:lang w:val="en-US"/>
                </w:rPr>
                <w:t>HM16.22</w:t>
              </w:r>
            </w:ins>
          </w:p>
        </w:tc>
        <w:tc>
          <w:tcPr>
            <w:tcW w:w="1170" w:type="dxa"/>
            <w:shd w:val="clear" w:color="auto" w:fill="DBDBDB"/>
          </w:tcPr>
          <w:p w14:paraId="08BA78F9" w14:textId="29A4A973" w:rsidR="00E044E6" w:rsidRPr="001A75E1" w:rsidRDefault="00E044E6" w:rsidP="00807777">
            <w:pPr>
              <w:pStyle w:val="TAC"/>
              <w:rPr>
                <w:ins w:id="646" w:author="Thomas Stockhammer" w:date="2021-04-11T22:54:00Z"/>
                <w:sz w:val="16"/>
                <w:szCs w:val="18"/>
                <w:lang w:val="en-US"/>
              </w:rPr>
            </w:pPr>
            <w:ins w:id="647" w:author="Thomas Stockhammer" w:date="2021-04-11T22:54:00Z">
              <w:r>
                <w:rPr>
                  <w:sz w:val="16"/>
                  <w:szCs w:val="18"/>
                  <w:lang w:val="en-US"/>
                </w:rPr>
                <w:t>SC-</w:t>
              </w:r>
            </w:ins>
            <w:ins w:id="648" w:author="Thomas Stockhammer" w:date="2021-04-11T22:56:00Z">
              <w:r w:rsidR="003C36FB">
                <w:rPr>
                  <w:sz w:val="16"/>
                  <w:szCs w:val="18"/>
                  <w:lang w:val="en-US"/>
                </w:rPr>
                <w:t>H</w:t>
              </w:r>
            </w:ins>
            <w:ins w:id="649" w:author="Thomas Stockhammer" w:date="2021-04-11T22:54:00Z">
              <w:r>
                <w:rPr>
                  <w:sz w:val="16"/>
                  <w:szCs w:val="18"/>
                  <w:lang w:val="en-US"/>
                </w:rPr>
                <w:t>M-</w:t>
              </w:r>
              <w:r w:rsidRPr="001A75E1">
                <w:rPr>
                  <w:sz w:val="16"/>
                  <w:szCs w:val="18"/>
                  <w:lang w:val="en-US"/>
                </w:rPr>
                <w:t>0</w:t>
              </w:r>
              <w:r>
                <w:rPr>
                  <w:sz w:val="16"/>
                  <w:szCs w:val="18"/>
                  <w:lang w:val="en-US"/>
                </w:rPr>
                <w:t>1</w:t>
              </w:r>
            </w:ins>
          </w:p>
        </w:tc>
        <w:tc>
          <w:tcPr>
            <w:tcW w:w="2070" w:type="dxa"/>
            <w:shd w:val="clear" w:color="auto" w:fill="DBDBDB"/>
          </w:tcPr>
          <w:p w14:paraId="74BF91F7" w14:textId="1008FE40" w:rsidR="00E044E6" w:rsidRPr="001A75E1" w:rsidRDefault="004A0ED1" w:rsidP="00807777">
            <w:pPr>
              <w:pStyle w:val="TAC"/>
              <w:rPr>
                <w:ins w:id="650" w:author="Thomas Stockhammer" w:date="2021-04-11T22:54:00Z"/>
                <w:sz w:val="16"/>
                <w:szCs w:val="18"/>
                <w:lang w:val="en-US"/>
              </w:rPr>
            </w:pPr>
            <w:ins w:id="651" w:author="Thomas Stockhammer" w:date="2021-04-11T22:57:00Z">
              <w:r>
                <w:rPr>
                  <w:sz w:val="16"/>
                  <w:szCs w:val="18"/>
                  <w:lang w:val="en-US"/>
                </w:rPr>
                <w:t>QP = [22,27,32,37,42]</w:t>
              </w:r>
            </w:ins>
          </w:p>
        </w:tc>
        <w:tc>
          <w:tcPr>
            <w:tcW w:w="1626" w:type="dxa"/>
            <w:shd w:val="clear" w:color="auto" w:fill="DBDBDB"/>
          </w:tcPr>
          <w:p w14:paraId="744FA2B2" w14:textId="4F6AA372" w:rsidR="00E044E6" w:rsidRPr="001A75E1" w:rsidRDefault="00E044E6" w:rsidP="00807777">
            <w:pPr>
              <w:pStyle w:val="TAC"/>
              <w:rPr>
                <w:ins w:id="652" w:author="Thomas Stockhammer" w:date="2021-04-11T22:54:00Z"/>
                <w:sz w:val="16"/>
                <w:szCs w:val="18"/>
                <w:lang w:val="en-US"/>
              </w:rPr>
            </w:pPr>
            <w:ins w:id="653" w:author="Thomas Stockhammer" w:date="2021-04-11T22:54:00Z">
              <w:r>
                <w:rPr>
                  <w:sz w:val="16"/>
                  <w:szCs w:val="18"/>
                  <w:lang w:val="en-US"/>
                </w:rPr>
                <w:t>S4</w:t>
              </w:r>
              <w:r w:rsidRPr="001A75E1">
                <w:rPr>
                  <w:sz w:val="16"/>
                  <w:szCs w:val="18"/>
                  <w:lang w:val="en-US"/>
                </w:rPr>
                <w:t>-A0</w:t>
              </w:r>
              <w:r>
                <w:rPr>
                  <w:sz w:val="16"/>
                  <w:szCs w:val="18"/>
                  <w:lang w:val="en-US"/>
                </w:rPr>
                <w:t>1</w:t>
              </w:r>
              <w:r w:rsidRPr="001A75E1">
                <w:rPr>
                  <w:sz w:val="16"/>
                  <w:szCs w:val="18"/>
                  <w:lang w:val="en-US"/>
                </w:rPr>
                <w:t>-</w:t>
              </w:r>
              <w:r>
                <w:rPr>
                  <w:sz w:val="16"/>
                  <w:szCs w:val="18"/>
                  <w:lang w:val="en-US"/>
                </w:rPr>
                <w:t>26</w:t>
              </w:r>
            </w:ins>
            <w:ins w:id="654" w:author="Thomas Stockhammer" w:date="2021-04-11T22:56:00Z">
              <w:r w:rsidR="003C36FB">
                <w:rPr>
                  <w:sz w:val="16"/>
                  <w:szCs w:val="18"/>
                  <w:lang w:val="en-US"/>
                </w:rPr>
                <w:t>5</w:t>
              </w:r>
            </w:ins>
            <w:ins w:id="655" w:author="Thomas Stockhammer" w:date="2021-04-11T22:54:00Z">
              <w:r w:rsidRPr="001A75E1">
                <w:rPr>
                  <w:sz w:val="16"/>
                  <w:szCs w:val="18"/>
                  <w:lang w:val="en-US"/>
                </w:rPr>
                <w:t>-&lt;QP&gt;</w:t>
              </w:r>
            </w:ins>
          </w:p>
        </w:tc>
      </w:tr>
      <w:tr w:rsidR="00E044E6" w:rsidRPr="00495639" w14:paraId="14E571C5" w14:textId="77777777" w:rsidTr="00807777">
        <w:trPr>
          <w:ins w:id="656" w:author="Thomas Stockhammer" w:date="2021-04-11T22:54:00Z"/>
        </w:trPr>
        <w:tc>
          <w:tcPr>
            <w:tcW w:w="1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5A5A5"/>
          </w:tcPr>
          <w:p w14:paraId="5318343F" w14:textId="20E80BF1" w:rsidR="00E044E6" w:rsidRPr="001A75E1" w:rsidRDefault="00E044E6" w:rsidP="00807777">
            <w:pPr>
              <w:pStyle w:val="TAH"/>
              <w:rPr>
                <w:ins w:id="657" w:author="Thomas Stockhammer" w:date="2021-04-11T22:54:00Z"/>
                <w:b w:val="0"/>
                <w:bCs/>
                <w:color w:val="FFFFFF"/>
                <w:sz w:val="16"/>
                <w:szCs w:val="18"/>
                <w:lang w:val="en-US"/>
              </w:rPr>
            </w:pPr>
            <w:ins w:id="658" w:author="Thomas Stockhammer" w:date="2021-04-11T22:54:00Z">
              <w:r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S4</w:t>
              </w:r>
              <w:r w:rsidRPr="001A75E1"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-A0</w:t>
              </w:r>
              <w:r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2</w:t>
              </w:r>
              <w:r w:rsidRPr="001A75E1"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-26</w:t>
              </w:r>
            </w:ins>
            <w:ins w:id="659" w:author="Thomas Stockhammer" w:date="2021-04-11T22:55:00Z">
              <w:r w:rsidR="00722178"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5</w:t>
              </w:r>
            </w:ins>
          </w:p>
        </w:tc>
        <w:tc>
          <w:tcPr>
            <w:tcW w:w="839" w:type="dxa"/>
            <w:shd w:val="clear" w:color="auto" w:fill="DBDBDB"/>
          </w:tcPr>
          <w:p w14:paraId="62992B81" w14:textId="79C0EA38" w:rsidR="00E044E6" w:rsidRPr="001A75E1" w:rsidRDefault="00E044E6" w:rsidP="00807777">
            <w:pPr>
              <w:pStyle w:val="TAC"/>
              <w:rPr>
                <w:ins w:id="660" w:author="Thomas Stockhammer" w:date="2021-04-11T22:54:00Z"/>
                <w:sz w:val="16"/>
                <w:szCs w:val="18"/>
                <w:lang w:val="en-US"/>
              </w:rPr>
            </w:pPr>
            <w:ins w:id="661" w:author="Thomas Stockhammer" w:date="2021-04-11T22:54:00Z">
              <w:r>
                <w:rPr>
                  <w:sz w:val="16"/>
                  <w:szCs w:val="18"/>
                  <w:lang w:val="en-US"/>
                </w:rPr>
                <w:t>6.5.8.</w:t>
              </w:r>
            </w:ins>
            <w:ins w:id="662" w:author="Thomas Stockhammer" w:date="2021-04-11T22:55:00Z">
              <w:r w:rsidR="003C36FB">
                <w:rPr>
                  <w:sz w:val="16"/>
                  <w:szCs w:val="18"/>
                  <w:lang w:val="en-US"/>
                </w:rPr>
                <w:t>3</w:t>
              </w:r>
            </w:ins>
            <w:ins w:id="663" w:author="Thomas Stockhammer" w:date="2021-04-11T22:54:00Z">
              <w:r w:rsidRPr="001A75E1">
                <w:rPr>
                  <w:sz w:val="16"/>
                  <w:szCs w:val="18"/>
                  <w:lang w:val="en-US"/>
                </w:rPr>
                <w:t>.</w:t>
              </w:r>
            </w:ins>
            <w:ins w:id="664" w:author="Thomas Stockhammer" w:date="2021-04-11T22:55:00Z">
              <w:r w:rsidR="003C36FB">
                <w:rPr>
                  <w:sz w:val="16"/>
                  <w:szCs w:val="18"/>
                  <w:lang w:val="en-US"/>
                </w:rPr>
                <w:t>3</w:t>
              </w:r>
            </w:ins>
          </w:p>
        </w:tc>
        <w:tc>
          <w:tcPr>
            <w:tcW w:w="1487" w:type="dxa"/>
            <w:shd w:val="clear" w:color="auto" w:fill="DBDBDB"/>
          </w:tcPr>
          <w:p w14:paraId="2926CCCE" w14:textId="77777777" w:rsidR="00E044E6" w:rsidRPr="001A75E1" w:rsidRDefault="00E044E6" w:rsidP="00807777">
            <w:pPr>
              <w:pStyle w:val="TAC"/>
              <w:rPr>
                <w:ins w:id="665" w:author="Thomas Stockhammer" w:date="2021-04-11T22:54:00Z"/>
                <w:sz w:val="16"/>
                <w:szCs w:val="18"/>
                <w:lang w:val="en-US"/>
              </w:rPr>
            </w:pPr>
            <w:ins w:id="666" w:author="Thomas Stockhammer" w:date="2021-04-11T22:54:00Z">
              <w:r>
                <w:rPr>
                  <w:sz w:val="16"/>
                  <w:szCs w:val="18"/>
                  <w:lang w:val="en-US"/>
                </w:rPr>
                <w:t>S4</w:t>
              </w:r>
              <w:r w:rsidRPr="001A75E1">
                <w:rPr>
                  <w:sz w:val="16"/>
                  <w:szCs w:val="18"/>
                  <w:lang w:val="en-US"/>
                </w:rPr>
                <w:t>-R0</w:t>
              </w:r>
              <w:r>
                <w:rPr>
                  <w:sz w:val="16"/>
                  <w:szCs w:val="18"/>
                  <w:lang w:val="en-US"/>
                </w:rPr>
                <w:t>2</w:t>
              </w:r>
            </w:ins>
          </w:p>
        </w:tc>
        <w:tc>
          <w:tcPr>
            <w:tcW w:w="1184" w:type="dxa"/>
            <w:shd w:val="clear" w:color="auto" w:fill="DBDBDB"/>
          </w:tcPr>
          <w:p w14:paraId="508BC59D" w14:textId="4BB326DA" w:rsidR="00E044E6" w:rsidRPr="001A75E1" w:rsidRDefault="003C36FB" w:rsidP="00807777">
            <w:pPr>
              <w:pStyle w:val="TAC"/>
              <w:rPr>
                <w:ins w:id="667" w:author="Thomas Stockhammer" w:date="2021-04-11T22:54:00Z"/>
                <w:sz w:val="16"/>
                <w:szCs w:val="18"/>
                <w:lang w:val="en-US"/>
              </w:rPr>
            </w:pPr>
            <w:ins w:id="668" w:author="Thomas Stockhammer" w:date="2021-04-11T22:56:00Z">
              <w:r>
                <w:rPr>
                  <w:sz w:val="16"/>
                  <w:szCs w:val="18"/>
                  <w:lang w:val="en-US"/>
                </w:rPr>
                <w:t>H</w:t>
              </w:r>
              <w:r>
                <w:rPr>
                  <w:sz w:val="16"/>
                  <w:szCs w:val="18"/>
                  <w:lang w:val="en-US"/>
                </w:rPr>
                <w:t>M16.22</w:t>
              </w:r>
            </w:ins>
          </w:p>
        </w:tc>
        <w:tc>
          <w:tcPr>
            <w:tcW w:w="1170" w:type="dxa"/>
            <w:shd w:val="clear" w:color="auto" w:fill="DBDBDB"/>
          </w:tcPr>
          <w:p w14:paraId="1D28FC84" w14:textId="449D03D3" w:rsidR="00E044E6" w:rsidRPr="001A75E1" w:rsidRDefault="00E044E6" w:rsidP="00807777">
            <w:pPr>
              <w:pStyle w:val="TAC"/>
              <w:rPr>
                <w:ins w:id="669" w:author="Thomas Stockhammer" w:date="2021-04-11T22:54:00Z"/>
                <w:sz w:val="16"/>
                <w:szCs w:val="18"/>
                <w:lang w:val="en-US"/>
              </w:rPr>
            </w:pPr>
            <w:ins w:id="670" w:author="Thomas Stockhammer" w:date="2021-04-11T22:54:00Z">
              <w:r>
                <w:rPr>
                  <w:sz w:val="16"/>
                  <w:szCs w:val="18"/>
                  <w:lang w:val="en-US"/>
                </w:rPr>
                <w:t>SC-</w:t>
              </w:r>
            </w:ins>
            <w:ins w:id="671" w:author="Thomas Stockhammer" w:date="2021-04-11T22:56:00Z">
              <w:r w:rsidR="003C36FB">
                <w:rPr>
                  <w:sz w:val="16"/>
                  <w:szCs w:val="18"/>
                  <w:lang w:val="en-US"/>
                </w:rPr>
                <w:t>H</w:t>
              </w:r>
            </w:ins>
            <w:ins w:id="672" w:author="Thomas Stockhammer" w:date="2021-04-11T22:54:00Z">
              <w:r>
                <w:rPr>
                  <w:sz w:val="16"/>
                  <w:szCs w:val="18"/>
                  <w:lang w:val="en-US"/>
                </w:rPr>
                <w:t>M-</w:t>
              </w:r>
              <w:r w:rsidRPr="001A75E1">
                <w:rPr>
                  <w:sz w:val="16"/>
                  <w:szCs w:val="18"/>
                  <w:lang w:val="en-US"/>
                </w:rPr>
                <w:t>0</w:t>
              </w:r>
              <w:r>
                <w:rPr>
                  <w:sz w:val="16"/>
                  <w:szCs w:val="18"/>
                  <w:lang w:val="en-US"/>
                </w:rPr>
                <w:t>1</w:t>
              </w:r>
            </w:ins>
          </w:p>
        </w:tc>
        <w:tc>
          <w:tcPr>
            <w:tcW w:w="2070" w:type="dxa"/>
            <w:shd w:val="clear" w:color="auto" w:fill="DBDBDB"/>
          </w:tcPr>
          <w:p w14:paraId="486C1DAF" w14:textId="3C4231F7" w:rsidR="00E044E6" w:rsidRPr="001A75E1" w:rsidRDefault="004A0ED1" w:rsidP="00807777">
            <w:pPr>
              <w:pStyle w:val="TAC"/>
              <w:rPr>
                <w:ins w:id="673" w:author="Thomas Stockhammer" w:date="2021-04-11T22:54:00Z"/>
                <w:sz w:val="16"/>
                <w:szCs w:val="18"/>
                <w:lang w:val="en-US"/>
              </w:rPr>
            </w:pPr>
            <w:ins w:id="674" w:author="Thomas Stockhammer" w:date="2021-04-11T22:57:00Z">
              <w:r>
                <w:rPr>
                  <w:sz w:val="16"/>
                  <w:szCs w:val="18"/>
                  <w:lang w:val="en-US"/>
                </w:rPr>
                <w:t>QP = [22,27,32,37,42]</w:t>
              </w:r>
            </w:ins>
          </w:p>
        </w:tc>
        <w:tc>
          <w:tcPr>
            <w:tcW w:w="1626" w:type="dxa"/>
            <w:shd w:val="clear" w:color="auto" w:fill="DBDBDB"/>
          </w:tcPr>
          <w:p w14:paraId="76BB9238" w14:textId="1AA66496" w:rsidR="00E044E6" w:rsidRPr="001A75E1" w:rsidRDefault="00E044E6" w:rsidP="00807777">
            <w:pPr>
              <w:pStyle w:val="TAC"/>
              <w:rPr>
                <w:ins w:id="675" w:author="Thomas Stockhammer" w:date="2021-04-11T22:54:00Z"/>
                <w:sz w:val="16"/>
                <w:szCs w:val="18"/>
                <w:lang w:val="en-US"/>
              </w:rPr>
            </w:pPr>
            <w:ins w:id="676" w:author="Thomas Stockhammer" w:date="2021-04-11T22:54:00Z">
              <w:r>
                <w:rPr>
                  <w:sz w:val="16"/>
                  <w:szCs w:val="18"/>
                  <w:lang w:val="en-US"/>
                </w:rPr>
                <w:t>S4</w:t>
              </w:r>
              <w:r w:rsidRPr="001A75E1">
                <w:rPr>
                  <w:sz w:val="16"/>
                  <w:szCs w:val="18"/>
                  <w:lang w:val="en-US"/>
                </w:rPr>
                <w:t>-A0</w:t>
              </w:r>
              <w:r>
                <w:rPr>
                  <w:sz w:val="16"/>
                  <w:szCs w:val="18"/>
                  <w:lang w:val="en-US"/>
                </w:rPr>
                <w:t>2</w:t>
              </w:r>
              <w:r w:rsidRPr="001A75E1">
                <w:rPr>
                  <w:sz w:val="16"/>
                  <w:szCs w:val="18"/>
                  <w:lang w:val="en-US"/>
                </w:rPr>
                <w:t>-</w:t>
              </w:r>
              <w:r>
                <w:rPr>
                  <w:sz w:val="16"/>
                  <w:szCs w:val="18"/>
                  <w:lang w:val="en-US"/>
                </w:rPr>
                <w:t>26</w:t>
              </w:r>
            </w:ins>
            <w:ins w:id="677" w:author="Thomas Stockhammer" w:date="2021-04-11T22:57:00Z">
              <w:r w:rsidR="003C36FB">
                <w:rPr>
                  <w:sz w:val="16"/>
                  <w:szCs w:val="18"/>
                  <w:lang w:val="en-US"/>
                </w:rPr>
                <w:t>5</w:t>
              </w:r>
            </w:ins>
            <w:ins w:id="678" w:author="Thomas Stockhammer" w:date="2021-04-11T22:54:00Z">
              <w:r w:rsidRPr="001A75E1">
                <w:rPr>
                  <w:sz w:val="16"/>
                  <w:szCs w:val="18"/>
                  <w:lang w:val="en-US"/>
                </w:rPr>
                <w:t>-&lt;QP&gt;</w:t>
              </w:r>
            </w:ins>
          </w:p>
        </w:tc>
      </w:tr>
      <w:tr w:rsidR="00E044E6" w:rsidRPr="00495639" w14:paraId="38015DA0" w14:textId="77777777" w:rsidTr="00807777">
        <w:trPr>
          <w:ins w:id="679" w:author="Thomas Stockhammer" w:date="2021-04-11T22:54:00Z"/>
        </w:trPr>
        <w:tc>
          <w:tcPr>
            <w:tcW w:w="1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5A5A5"/>
          </w:tcPr>
          <w:p w14:paraId="414A5D1F" w14:textId="19F3A21E" w:rsidR="00E044E6" w:rsidRPr="001A75E1" w:rsidRDefault="00E044E6" w:rsidP="00807777">
            <w:pPr>
              <w:pStyle w:val="TAH"/>
              <w:rPr>
                <w:ins w:id="680" w:author="Thomas Stockhammer" w:date="2021-04-11T22:54:00Z"/>
                <w:b w:val="0"/>
                <w:bCs/>
                <w:color w:val="FFFFFF"/>
                <w:sz w:val="16"/>
                <w:szCs w:val="18"/>
                <w:lang w:val="en-US"/>
              </w:rPr>
            </w:pPr>
            <w:ins w:id="681" w:author="Thomas Stockhammer" w:date="2021-04-11T22:54:00Z">
              <w:r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S4</w:t>
              </w:r>
              <w:r w:rsidRPr="001A75E1"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-A0</w:t>
              </w:r>
              <w:r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3</w:t>
              </w:r>
              <w:r w:rsidRPr="001A75E1"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-</w:t>
              </w:r>
              <w:r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26</w:t>
              </w:r>
            </w:ins>
            <w:ins w:id="682" w:author="Thomas Stockhammer" w:date="2021-04-11T22:55:00Z">
              <w:r w:rsidR="00722178"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5</w:t>
              </w:r>
            </w:ins>
          </w:p>
        </w:tc>
        <w:tc>
          <w:tcPr>
            <w:tcW w:w="839" w:type="dxa"/>
            <w:shd w:val="clear" w:color="auto" w:fill="DBDBDB"/>
          </w:tcPr>
          <w:p w14:paraId="5CE33DD6" w14:textId="368C2220" w:rsidR="00E044E6" w:rsidRPr="001A75E1" w:rsidRDefault="00E044E6" w:rsidP="00807777">
            <w:pPr>
              <w:pStyle w:val="TAC"/>
              <w:rPr>
                <w:ins w:id="683" w:author="Thomas Stockhammer" w:date="2021-04-11T22:54:00Z"/>
                <w:sz w:val="16"/>
                <w:szCs w:val="18"/>
                <w:lang w:val="en-US"/>
              </w:rPr>
            </w:pPr>
            <w:ins w:id="684" w:author="Thomas Stockhammer" w:date="2021-04-11T22:54:00Z">
              <w:r>
                <w:rPr>
                  <w:sz w:val="16"/>
                  <w:szCs w:val="18"/>
                  <w:lang w:val="en-US"/>
                </w:rPr>
                <w:t>6.5.8.</w:t>
              </w:r>
            </w:ins>
            <w:ins w:id="685" w:author="Thomas Stockhammer" w:date="2021-04-11T22:55:00Z">
              <w:r w:rsidR="003C36FB">
                <w:rPr>
                  <w:sz w:val="16"/>
                  <w:szCs w:val="18"/>
                  <w:lang w:val="en-US"/>
                </w:rPr>
                <w:t>3</w:t>
              </w:r>
            </w:ins>
            <w:ins w:id="686" w:author="Thomas Stockhammer" w:date="2021-04-11T22:54:00Z">
              <w:r w:rsidRPr="001A75E1">
                <w:rPr>
                  <w:sz w:val="16"/>
                  <w:szCs w:val="18"/>
                  <w:lang w:val="en-US"/>
                </w:rPr>
                <w:t>.</w:t>
              </w:r>
            </w:ins>
            <w:ins w:id="687" w:author="Thomas Stockhammer" w:date="2021-04-11T22:55:00Z">
              <w:r w:rsidR="003C36FB">
                <w:rPr>
                  <w:sz w:val="16"/>
                  <w:szCs w:val="18"/>
                  <w:lang w:val="en-US"/>
                </w:rPr>
                <w:t>4</w:t>
              </w:r>
            </w:ins>
          </w:p>
        </w:tc>
        <w:tc>
          <w:tcPr>
            <w:tcW w:w="1487" w:type="dxa"/>
            <w:shd w:val="clear" w:color="auto" w:fill="DBDBDB"/>
          </w:tcPr>
          <w:p w14:paraId="14C810D6" w14:textId="77777777" w:rsidR="00E044E6" w:rsidRPr="001A75E1" w:rsidRDefault="00E044E6" w:rsidP="00807777">
            <w:pPr>
              <w:pStyle w:val="TAC"/>
              <w:rPr>
                <w:ins w:id="688" w:author="Thomas Stockhammer" w:date="2021-04-11T22:54:00Z"/>
                <w:sz w:val="16"/>
                <w:szCs w:val="18"/>
                <w:lang w:val="en-US"/>
              </w:rPr>
            </w:pPr>
            <w:ins w:id="689" w:author="Thomas Stockhammer" w:date="2021-04-11T22:54:00Z">
              <w:r>
                <w:rPr>
                  <w:sz w:val="16"/>
                  <w:szCs w:val="18"/>
                  <w:lang w:val="en-US"/>
                </w:rPr>
                <w:t>S4</w:t>
              </w:r>
              <w:r w:rsidRPr="001A75E1">
                <w:rPr>
                  <w:sz w:val="16"/>
                  <w:szCs w:val="18"/>
                  <w:lang w:val="en-US"/>
                </w:rPr>
                <w:t>-R0</w:t>
              </w:r>
              <w:r>
                <w:rPr>
                  <w:sz w:val="16"/>
                  <w:szCs w:val="18"/>
                  <w:lang w:val="en-US"/>
                </w:rPr>
                <w:t>3</w:t>
              </w:r>
            </w:ins>
          </w:p>
        </w:tc>
        <w:tc>
          <w:tcPr>
            <w:tcW w:w="1184" w:type="dxa"/>
            <w:shd w:val="clear" w:color="auto" w:fill="DBDBDB"/>
          </w:tcPr>
          <w:p w14:paraId="5A3AB044" w14:textId="195261FC" w:rsidR="00E044E6" w:rsidRPr="001A75E1" w:rsidRDefault="003C36FB" w:rsidP="00807777">
            <w:pPr>
              <w:pStyle w:val="TAC"/>
              <w:rPr>
                <w:ins w:id="690" w:author="Thomas Stockhammer" w:date="2021-04-11T22:54:00Z"/>
                <w:sz w:val="16"/>
                <w:szCs w:val="18"/>
                <w:lang w:val="en-US"/>
              </w:rPr>
            </w:pPr>
            <w:ins w:id="691" w:author="Thomas Stockhammer" w:date="2021-04-11T22:56:00Z">
              <w:r>
                <w:rPr>
                  <w:sz w:val="16"/>
                  <w:szCs w:val="18"/>
                  <w:lang w:val="en-US"/>
                </w:rPr>
                <w:t>HM16.22</w:t>
              </w:r>
            </w:ins>
          </w:p>
        </w:tc>
        <w:tc>
          <w:tcPr>
            <w:tcW w:w="1170" w:type="dxa"/>
            <w:shd w:val="clear" w:color="auto" w:fill="DBDBDB"/>
          </w:tcPr>
          <w:p w14:paraId="18890855" w14:textId="1914A34A" w:rsidR="00E044E6" w:rsidRPr="001A75E1" w:rsidRDefault="00E044E6" w:rsidP="00807777">
            <w:pPr>
              <w:pStyle w:val="TAC"/>
              <w:rPr>
                <w:ins w:id="692" w:author="Thomas Stockhammer" w:date="2021-04-11T22:54:00Z"/>
                <w:sz w:val="16"/>
                <w:szCs w:val="18"/>
                <w:lang w:val="en-US"/>
              </w:rPr>
            </w:pPr>
            <w:ins w:id="693" w:author="Thomas Stockhammer" w:date="2021-04-11T22:54:00Z">
              <w:r>
                <w:rPr>
                  <w:sz w:val="16"/>
                  <w:szCs w:val="18"/>
                  <w:lang w:val="en-US"/>
                </w:rPr>
                <w:t>SC-</w:t>
              </w:r>
            </w:ins>
            <w:ins w:id="694" w:author="Thomas Stockhammer" w:date="2021-04-11T22:56:00Z">
              <w:r w:rsidR="003C36FB">
                <w:rPr>
                  <w:sz w:val="16"/>
                  <w:szCs w:val="18"/>
                  <w:lang w:val="en-US"/>
                </w:rPr>
                <w:t>H</w:t>
              </w:r>
            </w:ins>
            <w:ins w:id="695" w:author="Thomas Stockhammer" w:date="2021-04-11T22:54:00Z">
              <w:r>
                <w:rPr>
                  <w:sz w:val="16"/>
                  <w:szCs w:val="18"/>
                  <w:lang w:val="en-US"/>
                </w:rPr>
                <w:t>M-</w:t>
              </w:r>
              <w:r w:rsidRPr="001A75E1">
                <w:rPr>
                  <w:sz w:val="16"/>
                  <w:szCs w:val="18"/>
                  <w:lang w:val="en-US"/>
                </w:rPr>
                <w:t>0</w:t>
              </w:r>
              <w:r>
                <w:rPr>
                  <w:sz w:val="16"/>
                  <w:szCs w:val="18"/>
                  <w:lang w:val="en-US"/>
                </w:rPr>
                <w:t>2</w:t>
              </w:r>
            </w:ins>
          </w:p>
        </w:tc>
        <w:tc>
          <w:tcPr>
            <w:tcW w:w="2070" w:type="dxa"/>
            <w:shd w:val="clear" w:color="auto" w:fill="DBDBDB"/>
          </w:tcPr>
          <w:p w14:paraId="5C11605F" w14:textId="150E6EF6" w:rsidR="00E044E6" w:rsidRPr="001A75E1" w:rsidRDefault="004A0ED1" w:rsidP="00807777">
            <w:pPr>
              <w:pStyle w:val="TAC"/>
              <w:rPr>
                <w:ins w:id="696" w:author="Thomas Stockhammer" w:date="2021-04-11T22:54:00Z"/>
                <w:sz w:val="16"/>
                <w:szCs w:val="18"/>
                <w:lang w:val="en-US"/>
              </w:rPr>
            </w:pPr>
            <w:ins w:id="697" w:author="Thomas Stockhammer" w:date="2021-04-11T22:57:00Z">
              <w:r>
                <w:rPr>
                  <w:sz w:val="16"/>
                  <w:szCs w:val="18"/>
                  <w:lang w:val="en-US"/>
                </w:rPr>
                <w:t>QP = [22,27,32,37,42]</w:t>
              </w:r>
            </w:ins>
          </w:p>
        </w:tc>
        <w:tc>
          <w:tcPr>
            <w:tcW w:w="1626" w:type="dxa"/>
            <w:shd w:val="clear" w:color="auto" w:fill="DBDBDB"/>
          </w:tcPr>
          <w:p w14:paraId="21AAFEE5" w14:textId="12D4999A" w:rsidR="00E044E6" w:rsidRPr="001A75E1" w:rsidRDefault="00E044E6" w:rsidP="00807777">
            <w:pPr>
              <w:pStyle w:val="TAC"/>
              <w:rPr>
                <w:ins w:id="698" w:author="Thomas Stockhammer" w:date="2021-04-11T22:54:00Z"/>
                <w:sz w:val="16"/>
                <w:szCs w:val="18"/>
                <w:lang w:val="en-US"/>
              </w:rPr>
            </w:pPr>
            <w:ins w:id="699" w:author="Thomas Stockhammer" w:date="2021-04-11T22:54:00Z">
              <w:r>
                <w:rPr>
                  <w:sz w:val="16"/>
                  <w:szCs w:val="18"/>
                  <w:lang w:val="en-US"/>
                </w:rPr>
                <w:t>S4</w:t>
              </w:r>
              <w:r w:rsidRPr="001A75E1">
                <w:rPr>
                  <w:sz w:val="16"/>
                  <w:szCs w:val="18"/>
                  <w:lang w:val="en-US"/>
                </w:rPr>
                <w:t>-A0</w:t>
              </w:r>
              <w:r>
                <w:rPr>
                  <w:sz w:val="16"/>
                  <w:szCs w:val="18"/>
                  <w:lang w:val="en-US"/>
                </w:rPr>
                <w:t>3</w:t>
              </w:r>
              <w:r w:rsidRPr="001A75E1">
                <w:rPr>
                  <w:sz w:val="16"/>
                  <w:szCs w:val="18"/>
                  <w:lang w:val="en-US"/>
                </w:rPr>
                <w:t>-</w:t>
              </w:r>
              <w:r>
                <w:rPr>
                  <w:sz w:val="16"/>
                  <w:szCs w:val="18"/>
                  <w:lang w:val="en-US"/>
                </w:rPr>
                <w:t>26</w:t>
              </w:r>
            </w:ins>
            <w:ins w:id="700" w:author="Thomas Stockhammer" w:date="2021-04-11T22:57:00Z">
              <w:r w:rsidR="003C36FB">
                <w:rPr>
                  <w:sz w:val="16"/>
                  <w:szCs w:val="18"/>
                  <w:lang w:val="en-US"/>
                </w:rPr>
                <w:t>5</w:t>
              </w:r>
            </w:ins>
            <w:ins w:id="701" w:author="Thomas Stockhammer" w:date="2021-04-11T22:54:00Z">
              <w:r w:rsidRPr="001A75E1">
                <w:rPr>
                  <w:sz w:val="16"/>
                  <w:szCs w:val="18"/>
                  <w:lang w:val="en-US"/>
                </w:rPr>
                <w:t>-&lt;QP&gt;</w:t>
              </w:r>
            </w:ins>
          </w:p>
        </w:tc>
      </w:tr>
      <w:tr w:rsidR="00E044E6" w:rsidRPr="00495639" w14:paraId="7C1D1CD1" w14:textId="77777777" w:rsidTr="00807777">
        <w:trPr>
          <w:ins w:id="702" w:author="Thomas Stockhammer" w:date="2021-04-11T22:54:00Z"/>
        </w:trPr>
        <w:tc>
          <w:tcPr>
            <w:tcW w:w="1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5A5A5"/>
          </w:tcPr>
          <w:p w14:paraId="27719313" w14:textId="1CB8A462" w:rsidR="00E044E6" w:rsidRPr="001A75E1" w:rsidRDefault="00E044E6" w:rsidP="00807777">
            <w:pPr>
              <w:pStyle w:val="TAH"/>
              <w:rPr>
                <w:ins w:id="703" w:author="Thomas Stockhammer" w:date="2021-04-11T22:54:00Z"/>
                <w:b w:val="0"/>
                <w:bCs/>
                <w:color w:val="FFFFFF"/>
                <w:sz w:val="16"/>
                <w:szCs w:val="18"/>
                <w:lang w:val="en-US"/>
              </w:rPr>
            </w:pPr>
            <w:ins w:id="704" w:author="Thomas Stockhammer" w:date="2021-04-11T22:54:00Z">
              <w:r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S4</w:t>
              </w:r>
              <w:r w:rsidRPr="001A75E1"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-A0</w:t>
              </w:r>
              <w:r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4</w:t>
              </w:r>
              <w:r w:rsidRPr="001A75E1"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-</w:t>
              </w:r>
              <w:r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26</w:t>
              </w:r>
            </w:ins>
            <w:ins w:id="705" w:author="Thomas Stockhammer" w:date="2021-04-11T22:55:00Z">
              <w:r w:rsidR="00722178"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5</w:t>
              </w:r>
            </w:ins>
          </w:p>
        </w:tc>
        <w:tc>
          <w:tcPr>
            <w:tcW w:w="839" w:type="dxa"/>
            <w:shd w:val="clear" w:color="auto" w:fill="DBDBDB"/>
          </w:tcPr>
          <w:p w14:paraId="4B241279" w14:textId="36D2C225" w:rsidR="00E044E6" w:rsidRPr="001A75E1" w:rsidRDefault="00E044E6" w:rsidP="00807777">
            <w:pPr>
              <w:pStyle w:val="TAC"/>
              <w:rPr>
                <w:ins w:id="706" w:author="Thomas Stockhammer" w:date="2021-04-11T22:54:00Z"/>
                <w:sz w:val="16"/>
                <w:szCs w:val="18"/>
                <w:lang w:val="en-US"/>
              </w:rPr>
            </w:pPr>
            <w:ins w:id="707" w:author="Thomas Stockhammer" w:date="2021-04-11T22:54:00Z">
              <w:r>
                <w:rPr>
                  <w:sz w:val="16"/>
                  <w:szCs w:val="18"/>
                  <w:lang w:val="en-US"/>
                </w:rPr>
                <w:t>6.5.8.</w:t>
              </w:r>
            </w:ins>
            <w:ins w:id="708" w:author="Thomas Stockhammer" w:date="2021-04-11T22:55:00Z">
              <w:r w:rsidR="003C36FB">
                <w:rPr>
                  <w:sz w:val="16"/>
                  <w:szCs w:val="18"/>
                  <w:lang w:val="en-US"/>
                </w:rPr>
                <w:t>3</w:t>
              </w:r>
            </w:ins>
            <w:ins w:id="709" w:author="Thomas Stockhammer" w:date="2021-04-11T22:54:00Z">
              <w:r w:rsidRPr="001A75E1">
                <w:rPr>
                  <w:sz w:val="16"/>
                  <w:szCs w:val="18"/>
                  <w:lang w:val="en-US"/>
                </w:rPr>
                <w:t>.</w:t>
              </w:r>
            </w:ins>
            <w:ins w:id="710" w:author="Thomas Stockhammer" w:date="2021-04-11T22:55:00Z">
              <w:r w:rsidR="003C36FB">
                <w:rPr>
                  <w:sz w:val="16"/>
                  <w:szCs w:val="18"/>
                  <w:lang w:val="en-US"/>
                </w:rPr>
                <w:t>4</w:t>
              </w:r>
            </w:ins>
          </w:p>
        </w:tc>
        <w:tc>
          <w:tcPr>
            <w:tcW w:w="1487" w:type="dxa"/>
            <w:shd w:val="clear" w:color="auto" w:fill="DBDBDB"/>
          </w:tcPr>
          <w:p w14:paraId="41E58C3D" w14:textId="77777777" w:rsidR="00E044E6" w:rsidRPr="001A75E1" w:rsidRDefault="00E044E6" w:rsidP="00807777">
            <w:pPr>
              <w:pStyle w:val="TAC"/>
              <w:rPr>
                <w:ins w:id="711" w:author="Thomas Stockhammer" w:date="2021-04-11T22:54:00Z"/>
                <w:sz w:val="16"/>
                <w:szCs w:val="18"/>
                <w:lang w:val="en-US"/>
              </w:rPr>
            </w:pPr>
            <w:ins w:id="712" w:author="Thomas Stockhammer" w:date="2021-04-11T22:54:00Z">
              <w:r>
                <w:rPr>
                  <w:sz w:val="16"/>
                  <w:szCs w:val="18"/>
                  <w:lang w:val="en-US"/>
                </w:rPr>
                <w:t>S4</w:t>
              </w:r>
              <w:r w:rsidRPr="001A75E1">
                <w:rPr>
                  <w:sz w:val="16"/>
                  <w:szCs w:val="18"/>
                  <w:lang w:val="en-US"/>
                </w:rPr>
                <w:t>-R0</w:t>
              </w:r>
              <w:r>
                <w:rPr>
                  <w:sz w:val="16"/>
                  <w:szCs w:val="18"/>
                  <w:lang w:val="en-US"/>
                </w:rPr>
                <w:t>4</w:t>
              </w:r>
            </w:ins>
          </w:p>
        </w:tc>
        <w:tc>
          <w:tcPr>
            <w:tcW w:w="1184" w:type="dxa"/>
            <w:shd w:val="clear" w:color="auto" w:fill="DBDBDB"/>
          </w:tcPr>
          <w:p w14:paraId="1E41E9A9" w14:textId="10A50A53" w:rsidR="00E044E6" w:rsidRPr="001A75E1" w:rsidRDefault="003C36FB" w:rsidP="00807777">
            <w:pPr>
              <w:pStyle w:val="TAC"/>
              <w:rPr>
                <w:ins w:id="713" w:author="Thomas Stockhammer" w:date="2021-04-11T22:54:00Z"/>
                <w:sz w:val="16"/>
                <w:szCs w:val="18"/>
                <w:lang w:val="en-US"/>
              </w:rPr>
            </w:pPr>
            <w:ins w:id="714" w:author="Thomas Stockhammer" w:date="2021-04-11T22:56:00Z">
              <w:r>
                <w:rPr>
                  <w:sz w:val="16"/>
                  <w:szCs w:val="18"/>
                  <w:lang w:val="en-US"/>
                </w:rPr>
                <w:t>HM16.22</w:t>
              </w:r>
            </w:ins>
          </w:p>
        </w:tc>
        <w:tc>
          <w:tcPr>
            <w:tcW w:w="1170" w:type="dxa"/>
            <w:shd w:val="clear" w:color="auto" w:fill="DBDBDB"/>
          </w:tcPr>
          <w:p w14:paraId="61ADC8A4" w14:textId="04F29BD9" w:rsidR="00E044E6" w:rsidRPr="001A75E1" w:rsidRDefault="00E044E6" w:rsidP="00807777">
            <w:pPr>
              <w:pStyle w:val="TAC"/>
              <w:rPr>
                <w:ins w:id="715" w:author="Thomas Stockhammer" w:date="2021-04-11T22:54:00Z"/>
                <w:sz w:val="16"/>
                <w:szCs w:val="18"/>
                <w:lang w:val="en-US"/>
              </w:rPr>
            </w:pPr>
            <w:ins w:id="716" w:author="Thomas Stockhammer" w:date="2021-04-11T22:54:00Z">
              <w:r>
                <w:rPr>
                  <w:sz w:val="16"/>
                  <w:szCs w:val="18"/>
                  <w:lang w:val="en-US"/>
                </w:rPr>
                <w:t>SC-</w:t>
              </w:r>
            </w:ins>
            <w:ins w:id="717" w:author="Thomas Stockhammer" w:date="2021-04-11T22:56:00Z">
              <w:r w:rsidR="003C36FB">
                <w:rPr>
                  <w:sz w:val="16"/>
                  <w:szCs w:val="18"/>
                  <w:lang w:val="en-US"/>
                </w:rPr>
                <w:t>H</w:t>
              </w:r>
            </w:ins>
            <w:ins w:id="718" w:author="Thomas Stockhammer" w:date="2021-04-11T22:54:00Z">
              <w:r>
                <w:rPr>
                  <w:sz w:val="16"/>
                  <w:szCs w:val="18"/>
                  <w:lang w:val="en-US"/>
                </w:rPr>
                <w:t>M-</w:t>
              </w:r>
              <w:r w:rsidRPr="001A75E1">
                <w:rPr>
                  <w:sz w:val="16"/>
                  <w:szCs w:val="18"/>
                  <w:lang w:val="en-US"/>
                </w:rPr>
                <w:t>0</w:t>
              </w:r>
              <w:r>
                <w:rPr>
                  <w:sz w:val="16"/>
                  <w:szCs w:val="18"/>
                  <w:lang w:val="en-US"/>
                </w:rPr>
                <w:t>2</w:t>
              </w:r>
            </w:ins>
          </w:p>
        </w:tc>
        <w:tc>
          <w:tcPr>
            <w:tcW w:w="2070" w:type="dxa"/>
            <w:shd w:val="clear" w:color="auto" w:fill="DBDBDB"/>
          </w:tcPr>
          <w:p w14:paraId="62F72A05" w14:textId="36990B39" w:rsidR="00E044E6" w:rsidRPr="001A75E1" w:rsidRDefault="004A0ED1" w:rsidP="00807777">
            <w:pPr>
              <w:pStyle w:val="TAC"/>
              <w:rPr>
                <w:ins w:id="719" w:author="Thomas Stockhammer" w:date="2021-04-11T22:54:00Z"/>
                <w:sz w:val="16"/>
                <w:szCs w:val="18"/>
                <w:lang w:val="en-US"/>
              </w:rPr>
            </w:pPr>
            <w:ins w:id="720" w:author="Thomas Stockhammer" w:date="2021-04-11T22:57:00Z">
              <w:r>
                <w:rPr>
                  <w:sz w:val="16"/>
                  <w:szCs w:val="18"/>
                  <w:lang w:val="en-US"/>
                </w:rPr>
                <w:t>QP = [22,27,32,37,42]</w:t>
              </w:r>
            </w:ins>
          </w:p>
        </w:tc>
        <w:tc>
          <w:tcPr>
            <w:tcW w:w="1626" w:type="dxa"/>
            <w:shd w:val="clear" w:color="auto" w:fill="DBDBDB"/>
          </w:tcPr>
          <w:p w14:paraId="3F13F7FB" w14:textId="2C1CE62F" w:rsidR="00E044E6" w:rsidRPr="001A75E1" w:rsidRDefault="00E044E6" w:rsidP="00807777">
            <w:pPr>
              <w:pStyle w:val="TAC"/>
              <w:rPr>
                <w:ins w:id="721" w:author="Thomas Stockhammer" w:date="2021-04-11T22:54:00Z"/>
                <w:sz w:val="16"/>
                <w:szCs w:val="18"/>
                <w:lang w:val="en-US"/>
              </w:rPr>
            </w:pPr>
            <w:ins w:id="722" w:author="Thomas Stockhammer" w:date="2021-04-11T22:54:00Z">
              <w:r>
                <w:rPr>
                  <w:sz w:val="16"/>
                  <w:szCs w:val="18"/>
                  <w:lang w:val="en-US"/>
                </w:rPr>
                <w:t>S4</w:t>
              </w:r>
              <w:r w:rsidRPr="001A75E1">
                <w:rPr>
                  <w:sz w:val="16"/>
                  <w:szCs w:val="18"/>
                  <w:lang w:val="en-US"/>
                </w:rPr>
                <w:t>-A0</w:t>
              </w:r>
              <w:r>
                <w:rPr>
                  <w:sz w:val="16"/>
                  <w:szCs w:val="18"/>
                  <w:lang w:val="en-US"/>
                </w:rPr>
                <w:t>4</w:t>
              </w:r>
              <w:r w:rsidRPr="001A75E1">
                <w:rPr>
                  <w:sz w:val="16"/>
                  <w:szCs w:val="18"/>
                  <w:lang w:val="en-US"/>
                </w:rPr>
                <w:t>-</w:t>
              </w:r>
              <w:r>
                <w:rPr>
                  <w:sz w:val="16"/>
                  <w:szCs w:val="18"/>
                  <w:lang w:val="en-US"/>
                </w:rPr>
                <w:t>26</w:t>
              </w:r>
            </w:ins>
            <w:ins w:id="723" w:author="Thomas Stockhammer" w:date="2021-04-11T22:57:00Z">
              <w:r w:rsidR="003C36FB">
                <w:rPr>
                  <w:sz w:val="16"/>
                  <w:szCs w:val="18"/>
                  <w:lang w:val="en-US"/>
                </w:rPr>
                <w:t>5</w:t>
              </w:r>
            </w:ins>
            <w:ins w:id="724" w:author="Thomas Stockhammer" w:date="2021-04-11T22:54:00Z">
              <w:r w:rsidRPr="001A75E1">
                <w:rPr>
                  <w:sz w:val="16"/>
                  <w:szCs w:val="18"/>
                  <w:lang w:val="en-US"/>
                </w:rPr>
                <w:t>-&lt;QP&gt;</w:t>
              </w:r>
            </w:ins>
          </w:p>
        </w:tc>
      </w:tr>
      <w:tr w:rsidR="00E044E6" w:rsidRPr="00495639" w14:paraId="4C6151C5" w14:textId="77777777" w:rsidTr="00807777">
        <w:trPr>
          <w:ins w:id="725" w:author="Thomas Stockhammer" w:date="2021-04-11T22:54:00Z"/>
        </w:trPr>
        <w:tc>
          <w:tcPr>
            <w:tcW w:w="1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</w:tcPr>
          <w:p w14:paraId="03E76674" w14:textId="42D94CCC" w:rsidR="00E044E6" w:rsidRPr="001A75E1" w:rsidRDefault="00E044E6" w:rsidP="00807777">
            <w:pPr>
              <w:pStyle w:val="TAH"/>
              <w:rPr>
                <w:ins w:id="726" w:author="Thomas Stockhammer" w:date="2021-04-11T22:54:00Z"/>
                <w:b w:val="0"/>
                <w:bCs/>
                <w:color w:val="FFFFFF"/>
                <w:sz w:val="16"/>
                <w:szCs w:val="18"/>
                <w:lang w:val="en-US"/>
              </w:rPr>
            </w:pPr>
            <w:ins w:id="727" w:author="Thomas Stockhammer" w:date="2021-04-11T22:54:00Z">
              <w:r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S4</w:t>
              </w:r>
              <w:r w:rsidRPr="001A75E1"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-A0</w:t>
              </w:r>
              <w:r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5</w:t>
              </w:r>
              <w:r w:rsidRPr="001A75E1"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-26</w:t>
              </w:r>
            </w:ins>
            <w:ins w:id="728" w:author="Thomas Stockhammer" w:date="2021-04-11T22:55:00Z">
              <w:r w:rsidR="00722178"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5</w:t>
              </w:r>
            </w:ins>
          </w:p>
        </w:tc>
        <w:tc>
          <w:tcPr>
            <w:tcW w:w="8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</w:tcPr>
          <w:p w14:paraId="5F52329A" w14:textId="0BD7FD18" w:rsidR="00E044E6" w:rsidRPr="001A75E1" w:rsidRDefault="00E044E6" w:rsidP="00807777">
            <w:pPr>
              <w:pStyle w:val="TAC"/>
              <w:rPr>
                <w:ins w:id="729" w:author="Thomas Stockhammer" w:date="2021-04-11T22:54:00Z"/>
                <w:sz w:val="16"/>
                <w:szCs w:val="18"/>
                <w:lang w:val="en-US"/>
              </w:rPr>
            </w:pPr>
            <w:ins w:id="730" w:author="Thomas Stockhammer" w:date="2021-04-11T22:54:00Z">
              <w:r>
                <w:rPr>
                  <w:sz w:val="16"/>
                  <w:szCs w:val="18"/>
                  <w:lang w:val="en-US"/>
                </w:rPr>
                <w:t>6.5.8.</w:t>
              </w:r>
            </w:ins>
            <w:ins w:id="731" w:author="Thomas Stockhammer" w:date="2021-04-11T22:55:00Z">
              <w:r w:rsidR="003C36FB">
                <w:rPr>
                  <w:sz w:val="16"/>
                  <w:szCs w:val="18"/>
                  <w:lang w:val="en-US"/>
                </w:rPr>
                <w:t>3</w:t>
              </w:r>
            </w:ins>
            <w:ins w:id="732" w:author="Thomas Stockhammer" w:date="2021-04-11T22:54:00Z">
              <w:r w:rsidRPr="001A75E1">
                <w:rPr>
                  <w:sz w:val="16"/>
                  <w:szCs w:val="18"/>
                  <w:lang w:val="en-US"/>
                </w:rPr>
                <w:t>.</w:t>
              </w:r>
            </w:ins>
            <w:ins w:id="733" w:author="Thomas Stockhammer" w:date="2021-04-11T22:55:00Z">
              <w:r w:rsidR="003C36FB">
                <w:rPr>
                  <w:sz w:val="16"/>
                  <w:szCs w:val="18"/>
                  <w:lang w:val="en-US"/>
                </w:rPr>
                <w:t>5</w:t>
              </w:r>
            </w:ins>
          </w:p>
        </w:tc>
        <w:tc>
          <w:tcPr>
            <w:tcW w:w="1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</w:tcPr>
          <w:p w14:paraId="6F6C1C34" w14:textId="77777777" w:rsidR="00E044E6" w:rsidRPr="001A75E1" w:rsidRDefault="00E044E6" w:rsidP="00807777">
            <w:pPr>
              <w:pStyle w:val="TAC"/>
              <w:rPr>
                <w:ins w:id="734" w:author="Thomas Stockhammer" w:date="2021-04-11T22:54:00Z"/>
                <w:sz w:val="16"/>
                <w:szCs w:val="18"/>
                <w:lang w:val="en-US"/>
              </w:rPr>
            </w:pPr>
            <w:ins w:id="735" w:author="Thomas Stockhammer" w:date="2021-04-11T22:54:00Z">
              <w:r>
                <w:rPr>
                  <w:sz w:val="16"/>
                  <w:szCs w:val="18"/>
                  <w:lang w:val="en-US"/>
                </w:rPr>
                <w:t>S4</w:t>
              </w:r>
              <w:r w:rsidRPr="001A75E1">
                <w:rPr>
                  <w:sz w:val="16"/>
                  <w:szCs w:val="18"/>
                  <w:lang w:val="en-US"/>
                </w:rPr>
                <w:t>-R0</w:t>
              </w:r>
              <w:r>
                <w:rPr>
                  <w:sz w:val="16"/>
                  <w:szCs w:val="18"/>
                  <w:lang w:val="en-US"/>
                </w:rPr>
                <w:t>1</w:t>
              </w:r>
            </w:ins>
          </w:p>
        </w:tc>
        <w:tc>
          <w:tcPr>
            <w:tcW w:w="1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</w:tcPr>
          <w:p w14:paraId="2182E410" w14:textId="0D8C6D61" w:rsidR="00E044E6" w:rsidRPr="001A75E1" w:rsidRDefault="003C36FB" w:rsidP="00807777">
            <w:pPr>
              <w:pStyle w:val="TAC"/>
              <w:rPr>
                <w:ins w:id="736" w:author="Thomas Stockhammer" w:date="2021-04-11T22:54:00Z"/>
                <w:sz w:val="16"/>
                <w:szCs w:val="18"/>
                <w:lang w:val="en-US"/>
              </w:rPr>
            </w:pPr>
            <w:ins w:id="737" w:author="Thomas Stockhammer" w:date="2021-04-11T22:56:00Z">
              <w:r>
                <w:rPr>
                  <w:sz w:val="16"/>
                  <w:szCs w:val="18"/>
                  <w:lang w:val="en-US"/>
                </w:rPr>
                <w:t>HM16.22</w:t>
              </w:r>
            </w:ins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</w:tcPr>
          <w:p w14:paraId="35740651" w14:textId="55590C84" w:rsidR="00E044E6" w:rsidRPr="001A75E1" w:rsidRDefault="00E044E6" w:rsidP="00807777">
            <w:pPr>
              <w:pStyle w:val="TAC"/>
              <w:rPr>
                <w:ins w:id="738" w:author="Thomas Stockhammer" w:date="2021-04-11T22:54:00Z"/>
                <w:sz w:val="16"/>
                <w:szCs w:val="18"/>
                <w:lang w:val="en-US"/>
              </w:rPr>
            </w:pPr>
            <w:ins w:id="739" w:author="Thomas Stockhammer" w:date="2021-04-11T22:54:00Z">
              <w:r>
                <w:rPr>
                  <w:sz w:val="16"/>
                  <w:szCs w:val="18"/>
                  <w:lang w:val="en-US"/>
                </w:rPr>
                <w:t>SC-</w:t>
              </w:r>
            </w:ins>
            <w:ins w:id="740" w:author="Thomas Stockhammer" w:date="2021-04-11T22:56:00Z">
              <w:r w:rsidR="003C36FB">
                <w:rPr>
                  <w:sz w:val="16"/>
                  <w:szCs w:val="18"/>
                  <w:lang w:val="en-US"/>
                </w:rPr>
                <w:t>H</w:t>
              </w:r>
            </w:ins>
            <w:ins w:id="741" w:author="Thomas Stockhammer" w:date="2021-04-11T22:54:00Z">
              <w:r>
                <w:rPr>
                  <w:sz w:val="16"/>
                  <w:szCs w:val="18"/>
                  <w:lang w:val="en-US"/>
                </w:rPr>
                <w:t>M-</w:t>
              </w:r>
              <w:r w:rsidRPr="001A75E1">
                <w:rPr>
                  <w:sz w:val="16"/>
                  <w:szCs w:val="18"/>
                  <w:lang w:val="en-US"/>
                </w:rPr>
                <w:t>0</w:t>
              </w:r>
              <w:r>
                <w:rPr>
                  <w:sz w:val="16"/>
                  <w:szCs w:val="18"/>
                  <w:lang w:val="en-US"/>
                </w:rPr>
                <w:t>3</w:t>
              </w:r>
            </w:ins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</w:tcPr>
          <w:p w14:paraId="3F23165C" w14:textId="1177D6FA" w:rsidR="00E044E6" w:rsidRPr="001A75E1" w:rsidRDefault="004A0ED1" w:rsidP="00807777">
            <w:pPr>
              <w:pStyle w:val="TAC"/>
              <w:rPr>
                <w:ins w:id="742" w:author="Thomas Stockhammer" w:date="2021-04-11T22:54:00Z"/>
                <w:sz w:val="16"/>
                <w:szCs w:val="18"/>
                <w:lang w:val="en-US"/>
              </w:rPr>
            </w:pPr>
            <w:ins w:id="743" w:author="Thomas Stockhammer" w:date="2021-04-11T22:57:00Z">
              <w:r>
                <w:rPr>
                  <w:sz w:val="16"/>
                  <w:szCs w:val="18"/>
                  <w:lang w:val="en-US"/>
                </w:rPr>
                <w:t>QP = [22,27,32,37,42]</w:t>
              </w:r>
            </w:ins>
          </w:p>
        </w:tc>
        <w:tc>
          <w:tcPr>
            <w:tcW w:w="16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</w:tcPr>
          <w:p w14:paraId="401DA575" w14:textId="7450BFC1" w:rsidR="00E044E6" w:rsidRPr="001A75E1" w:rsidRDefault="00E044E6" w:rsidP="00807777">
            <w:pPr>
              <w:pStyle w:val="TAC"/>
              <w:rPr>
                <w:ins w:id="744" w:author="Thomas Stockhammer" w:date="2021-04-11T22:54:00Z"/>
                <w:sz w:val="16"/>
                <w:szCs w:val="18"/>
                <w:lang w:val="en-US"/>
              </w:rPr>
            </w:pPr>
            <w:ins w:id="745" w:author="Thomas Stockhammer" w:date="2021-04-11T22:54:00Z">
              <w:r>
                <w:rPr>
                  <w:sz w:val="16"/>
                  <w:szCs w:val="18"/>
                  <w:lang w:val="en-US"/>
                </w:rPr>
                <w:t>S4</w:t>
              </w:r>
              <w:r w:rsidRPr="001A75E1">
                <w:rPr>
                  <w:sz w:val="16"/>
                  <w:szCs w:val="18"/>
                  <w:lang w:val="en-US"/>
                </w:rPr>
                <w:t>-A0</w:t>
              </w:r>
              <w:r>
                <w:rPr>
                  <w:sz w:val="16"/>
                  <w:szCs w:val="18"/>
                  <w:lang w:val="en-US"/>
                </w:rPr>
                <w:t>5</w:t>
              </w:r>
              <w:r w:rsidRPr="001A75E1">
                <w:rPr>
                  <w:sz w:val="16"/>
                  <w:szCs w:val="18"/>
                  <w:lang w:val="en-US"/>
                </w:rPr>
                <w:t>-</w:t>
              </w:r>
              <w:r>
                <w:rPr>
                  <w:sz w:val="16"/>
                  <w:szCs w:val="18"/>
                  <w:lang w:val="en-US"/>
                </w:rPr>
                <w:t>26</w:t>
              </w:r>
            </w:ins>
            <w:ins w:id="746" w:author="Thomas Stockhammer" w:date="2021-04-11T22:57:00Z">
              <w:r w:rsidR="003C36FB">
                <w:rPr>
                  <w:sz w:val="16"/>
                  <w:szCs w:val="18"/>
                  <w:lang w:val="en-US"/>
                </w:rPr>
                <w:t>5</w:t>
              </w:r>
            </w:ins>
            <w:ins w:id="747" w:author="Thomas Stockhammer" w:date="2021-04-11T22:54:00Z">
              <w:r w:rsidRPr="001A75E1">
                <w:rPr>
                  <w:sz w:val="16"/>
                  <w:szCs w:val="18"/>
                  <w:lang w:val="en-US"/>
                </w:rPr>
                <w:t>-&lt;QP&gt;</w:t>
              </w:r>
            </w:ins>
          </w:p>
        </w:tc>
      </w:tr>
      <w:tr w:rsidR="00E044E6" w:rsidRPr="00495639" w14:paraId="25D1FEE8" w14:textId="77777777" w:rsidTr="00807777">
        <w:trPr>
          <w:ins w:id="748" w:author="Thomas Stockhammer" w:date="2021-04-11T22:54:00Z"/>
        </w:trPr>
        <w:tc>
          <w:tcPr>
            <w:tcW w:w="1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</w:tcPr>
          <w:p w14:paraId="4C8ACB5B" w14:textId="0B8030B5" w:rsidR="00E044E6" w:rsidRPr="001A75E1" w:rsidRDefault="00E044E6" w:rsidP="00807777">
            <w:pPr>
              <w:pStyle w:val="TAH"/>
              <w:rPr>
                <w:ins w:id="749" w:author="Thomas Stockhammer" w:date="2021-04-11T22:54:00Z"/>
                <w:b w:val="0"/>
                <w:bCs/>
                <w:color w:val="FFFFFF"/>
                <w:sz w:val="16"/>
                <w:szCs w:val="18"/>
                <w:lang w:val="en-US"/>
              </w:rPr>
            </w:pPr>
            <w:ins w:id="750" w:author="Thomas Stockhammer" w:date="2021-04-11T22:54:00Z">
              <w:r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S4</w:t>
              </w:r>
              <w:r w:rsidRPr="001A75E1"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-A0</w:t>
              </w:r>
              <w:r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6</w:t>
              </w:r>
              <w:r w:rsidRPr="001A75E1"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-26</w:t>
              </w:r>
            </w:ins>
            <w:ins w:id="751" w:author="Thomas Stockhammer" w:date="2021-04-11T22:55:00Z">
              <w:r w:rsidR="00722178"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5</w:t>
              </w:r>
            </w:ins>
          </w:p>
        </w:tc>
        <w:tc>
          <w:tcPr>
            <w:tcW w:w="8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</w:tcPr>
          <w:p w14:paraId="03A84545" w14:textId="615E888F" w:rsidR="00E044E6" w:rsidRPr="001A75E1" w:rsidRDefault="00E044E6" w:rsidP="00807777">
            <w:pPr>
              <w:pStyle w:val="TAC"/>
              <w:rPr>
                <w:ins w:id="752" w:author="Thomas Stockhammer" w:date="2021-04-11T22:54:00Z"/>
                <w:sz w:val="16"/>
                <w:szCs w:val="18"/>
                <w:lang w:val="en-US"/>
              </w:rPr>
            </w:pPr>
            <w:ins w:id="753" w:author="Thomas Stockhammer" w:date="2021-04-11T22:54:00Z">
              <w:r>
                <w:rPr>
                  <w:sz w:val="16"/>
                  <w:szCs w:val="18"/>
                  <w:lang w:val="en-US"/>
                </w:rPr>
                <w:t>6.5.8.</w:t>
              </w:r>
            </w:ins>
            <w:ins w:id="754" w:author="Thomas Stockhammer" w:date="2021-04-11T22:55:00Z">
              <w:r w:rsidR="003C36FB">
                <w:rPr>
                  <w:sz w:val="16"/>
                  <w:szCs w:val="18"/>
                  <w:lang w:val="en-US"/>
                </w:rPr>
                <w:t>3</w:t>
              </w:r>
            </w:ins>
            <w:ins w:id="755" w:author="Thomas Stockhammer" w:date="2021-04-11T22:54:00Z">
              <w:r w:rsidRPr="001A75E1">
                <w:rPr>
                  <w:sz w:val="16"/>
                  <w:szCs w:val="18"/>
                  <w:lang w:val="en-US"/>
                </w:rPr>
                <w:t>.</w:t>
              </w:r>
            </w:ins>
            <w:ins w:id="756" w:author="Thomas Stockhammer" w:date="2021-04-11T22:55:00Z">
              <w:r w:rsidR="003C36FB">
                <w:rPr>
                  <w:sz w:val="16"/>
                  <w:szCs w:val="18"/>
                  <w:lang w:val="en-US"/>
                </w:rPr>
                <w:t>5</w:t>
              </w:r>
            </w:ins>
          </w:p>
        </w:tc>
        <w:tc>
          <w:tcPr>
            <w:tcW w:w="1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</w:tcPr>
          <w:p w14:paraId="6976080F" w14:textId="77777777" w:rsidR="00E044E6" w:rsidRPr="001A75E1" w:rsidRDefault="00E044E6" w:rsidP="00807777">
            <w:pPr>
              <w:pStyle w:val="TAC"/>
              <w:rPr>
                <w:ins w:id="757" w:author="Thomas Stockhammer" w:date="2021-04-11T22:54:00Z"/>
                <w:sz w:val="16"/>
                <w:szCs w:val="18"/>
                <w:lang w:val="en-US"/>
              </w:rPr>
            </w:pPr>
            <w:ins w:id="758" w:author="Thomas Stockhammer" w:date="2021-04-11T22:54:00Z">
              <w:r>
                <w:rPr>
                  <w:sz w:val="16"/>
                  <w:szCs w:val="18"/>
                  <w:lang w:val="en-US"/>
                </w:rPr>
                <w:t>S4</w:t>
              </w:r>
              <w:r w:rsidRPr="001A75E1">
                <w:rPr>
                  <w:sz w:val="16"/>
                  <w:szCs w:val="18"/>
                  <w:lang w:val="en-US"/>
                </w:rPr>
                <w:t>-R0</w:t>
              </w:r>
              <w:r>
                <w:rPr>
                  <w:sz w:val="16"/>
                  <w:szCs w:val="18"/>
                  <w:lang w:val="en-US"/>
                </w:rPr>
                <w:t>2</w:t>
              </w:r>
            </w:ins>
          </w:p>
        </w:tc>
        <w:tc>
          <w:tcPr>
            <w:tcW w:w="1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</w:tcPr>
          <w:p w14:paraId="702016CA" w14:textId="246A1FBA" w:rsidR="00E044E6" w:rsidRPr="001A75E1" w:rsidRDefault="003C36FB" w:rsidP="00807777">
            <w:pPr>
              <w:pStyle w:val="TAC"/>
              <w:rPr>
                <w:ins w:id="759" w:author="Thomas Stockhammer" w:date="2021-04-11T22:54:00Z"/>
                <w:sz w:val="16"/>
                <w:szCs w:val="18"/>
                <w:lang w:val="en-US"/>
              </w:rPr>
            </w:pPr>
            <w:ins w:id="760" w:author="Thomas Stockhammer" w:date="2021-04-11T22:56:00Z">
              <w:r>
                <w:rPr>
                  <w:sz w:val="16"/>
                  <w:szCs w:val="18"/>
                  <w:lang w:val="en-US"/>
                </w:rPr>
                <w:t>HM16.22</w:t>
              </w:r>
            </w:ins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</w:tcPr>
          <w:p w14:paraId="1A174071" w14:textId="046432E5" w:rsidR="00E044E6" w:rsidRPr="001A75E1" w:rsidRDefault="00E044E6" w:rsidP="00807777">
            <w:pPr>
              <w:pStyle w:val="TAC"/>
              <w:rPr>
                <w:ins w:id="761" w:author="Thomas Stockhammer" w:date="2021-04-11T22:54:00Z"/>
                <w:sz w:val="16"/>
                <w:szCs w:val="18"/>
                <w:lang w:val="en-US"/>
              </w:rPr>
            </w:pPr>
            <w:ins w:id="762" w:author="Thomas Stockhammer" w:date="2021-04-11T22:54:00Z">
              <w:r>
                <w:rPr>
                  <w:sz w:val="16"/>
                  <w:szCs w:val="18"/>
                  <w:lang w:val="en-US"/>
                </w:rPr>
                <w:t>SC-</w:t>
              </w:r>
            </w:ins>
            <w:ins w:id="763" w:author="Thomas Stockhammer" w:date="2021-04-11T22:56:00Z">
              <w:r w:rsidR="003C36FB">
                <w:rPr>
                  <w:sz w:val="16"/>
                  <w:szCs w:val="18"/>
                  <w:lang w:val="en-US"/>
                </w:rPr>
                <w:t>H</w:t>
              </w:r>
            </w:ins>
            <w:ins w:id="764" w:author="Thomas Stockhammer" w:date="2021-04-11T22:54:00Z">
              <w:r>
                <w:rPr>
                  <w:sz w:val="16"/>
                  <w:szCs w:val="18"/>
                  <w:lang w:val="en-US"/>
                </w:rPr>
                <w:t>M-</w:t>
              </w:r>
              <w:r w:rsidRPr="001A75E1">
                <w:rPr>
                  <w:sz w:val="16"/>
                  <w:szCs w:val="18"/>
                  <w:lang w:val="en-US"/>
                </w:rPr>
                <w:t>0</w:t>
              </w:r>
              <w:r>
                <w:rPr>
                  <w:sz w:val="16"/>
                  <w:szCs w:val="18"/>
                  <w:lang w:val="en-US"/>
                </w:rPr>
                <w:t>3</w:t>
              </w:r>
            </w:ins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</w:tcPr>
          <w:p w14:paraId="090FE8AD" w14:textId="6B012792" w:rsidR="00E044E6" w:rsidRPr="001A75E1" w:rsidRDefault="004A0ED1" w:rsidP="00807777">
            <w:pPr>
              <w:pStyle w:val="TAC"/>
              <w:rPr>
                <w:ins w:id="765" w:author="Thomas Stockhammer" w:date="2021-04-11T22:54:00Z"/>
                <w:sz w:val="16"/>
                <w:szCs w:val="18"/>
                <w:lang w:val="en-US"/>
              </w:rPr>
            </w:pPr>
            <w:ins w:id="766" w:author="Thomas Stockhammer" w:date="2021-04-11T22:57:00Z">
              <w:r>
                <w:rPr>
                  <w:sz w:val="16"/>
                  <w:szCs w:val="18"/>
                  <w:lang w:val="en-US"/>
                </w:rPr>
                <w:t>QP = [22,27,32,37,42]</w:t>
              </w:r>
            </w:ins>
          </w:p>
        </w:tc>
        <w:tc>
          <w:tcPr>
            <w:tcW w:w="16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</w:tcPr>
          <w:p w14:paraId="425DDC1C" w14:textId="1F695A5A" w:rsidR="00E044E6" w:rsidRPr="001A75E1" w:rsidRDefault="00E044E6" w:rsidP="00807777">
            <w:pPr>
              <w:pStyle w:val="TAC"/>
              <w:rPr>
                <w:ins w:id="767" w:author="Thomas Stockhammer" w:date="2021-04-11T22:54:00Z"/>
                <w:sz w:val="16"/>
                <w:szCs w:val="18"/>
                <w:lang w:val="en-US"/>
              </w:rPr>
            </w:pPr>
            <w:ins w:id="768" w:author="Thomas Stockhammer" w:date="2021-04-11T22:54:00Z">
              <w:r>
                <w:rPr>
                  <w:sz w:val="16"/>
                  <w:szCs w:val="18"/>
                  <w:lang w:val="en-US"/>
                </w:rPr>
                <w:t>S4</w:t>
              </w:r>
              <w:r w:rsidRPr="001A75E1">
                <w:rPr>
                  <w:sz w:val="16"/>
                  <w:szCs w:val="18"/>
                  <w:lang w:val="en-US"/>
                </w:rPr>
                <w:t>-A0</w:t>
              </w:r>
              <w:r>
                <w:rPr>
                  <w:sz w:val="16"/>
                  <w:szCs w:val="18"/>
                  <w:lang w:val="en-US"/>
                </w:rPr>
                <w:t>6</w:t>
              </w:r>
              <w:r w:rsidRPr="001A75E1">
                <w:rPr>
                  <w:sz w:val="16"/>
                  <w:szCs w:val="18"/>
                  <w:lang w:val="en-US"/>
                </w:rPr>
                <w:t>-</w:t>
              </w:r>
              <w:r>
                <w:rPr>
                  <w:sz w:val="16"/>
                  <w:szCs w:val="18"/>
                  <w:lang w:val="en-US"/>
                </w:rPr>
                <w:t>26</w:t>
              </w:r>
            </w:ins>
            <w:ins w:id="769" w:author="Thomas Stockhammer" w:date="2021-04-11T22:57:00Z">
              <w:r w:rsidR="003C36FB">
                <w:rPr>
                  <w:sz w:val="16"/>
                  <w:szCs w:val="18"/>
                  <w:lang w:val="en-US"/>
                </w:rPr>
                <w:t>5</w:t>
              </w:r>
            </w:ins>
            <w:ins w:id="770" w:author="Thomas Stockhammer" w:date="2021-04-11T22:54:00Z">
              <w:r w:rsidRPr="001A75E1">
                <w:rPr>
                  <w:sz w:val="16"/>
                  <w:szCs w:val="18"/>
                  <w:lang w:val="en-US"/>
                </w:rPr>
                <w:t>-&lt;QP&gt;</w:t>
              </w:r>
            </w:ins>
          </w:p>
        </w:tc>
      </w:tr>
      <w:tr w:rsidR="00E044E6" w:rsidRPr="00495639" w14:paraId="37CABBA8" w14:textId="77777777" w:rsidTr="00807777">
        <w:trPr>
          <w:ins w:id="771" w:author="Thomas Stockhammer" w:date="2021-04-11T22:54:00Z"/>
        </w:trPr>
        <w:tc>
          <w:tcPr>
            <w:tcW w:w="1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</w:tcPr>
          <w:p w14:paraId="042CD0DE" w14:textId="5FE61E38" w:rsidR="00E044E6" w:rsidRPr="001A75E1" w:rsidRDefault="00E044E6" w:rsidP="00807777">
            <w:pPr>
              <w:pStyle w:val="TAH"/>
              <w:rPr>
                <w:ins w:id="772" w:author="Thomas Stockhammer" w:date="2021-04-11T22:54:00Z"/>
                <w:b w:val="0"/>
                <w:bCs/>
                <w:color w:val="FFFFFF"/>
                <w:sz w:val="16"/>
                <w:szCs w:val="18"/>
                <w:lang w:val="en-US"/>
              </w:rPr>
            </w:pPr>
            <w:ins w:id="773" w:author="Thomas Stockhammer" w:date="2021-04-11T22:54:00Z">
              <w:r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S4</w:t>
              </w:r>
              <w:r w:rsidRPr="001A75E1"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-A0</w:t>
              </w:r>
              <w:r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7</w:t>
              </w:r>
              <w:r w:rsidRPr="001A75E1"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-</w:t>
              </w:r>
              <w:r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26</w:t>
              </w:r>
            </w:ins>
            <w:ins w:id="774" w:author="Thomas Stockhammer" w:date="2021-04-11T22:55:00Z">
              <w:r w:rsidR="00722178"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5</w:t>
              </w:r>
            </w:ins>
          </w:p>
        </w:tc>
        <w:tc>
          <w:tcPr>
            <w:tcW w:w="8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</w:tcPr>
          <w:p w14:paraId="46558C2C" w14:textId="4376224C" w:rsidR="00E044E6" w:rsidRPr="001A75E1" w:rsidRDefault="00E044E6" w:rsidP="00807777">
            <w:pPr>
              <w:pStyle w:val="TAC"/>
              <w:rPr>
                <w:ins w:id="775" w:author="Thomas Stockhammer" w:date="2021-04-11T22:54:00Z"/>
                <w:sz w:val="16"/>
                <w:szCs w:val="18"/>
                <w:lang w:val="en-US"/>
              </w:rPr>
            </w:pPr>
            <w:ins w:id="776" w:author="Thomas Stockhammer" w:date="2021-04-11T22:54:00Z">
              <w:r>
                <w:rPr>
                  <w:sz w:val="16"/>
                  <w:szCs w:val="18"/>
                  <w:lang w:val="en-US"/>
                </w:rPr>
                <w:t>6.5.8.</w:t>
              </w:r>
            </w:ins>
            <w:ins w:id="777" w:author="Thomas Stockhammer" w:date="2021-04-11T22:55:00Z">
              <w:r w:rsidR="003C36FB">
                <w:rPr>
                  <w:sz w:val="16"/>
                  <w:szCs w:val="18"/>
                  <w:lang w:val="en-US"/>
                </w:rPr>
                <w:t>3</w:t>
              </w:r>
            </w:ins>
            <w:ins w:id="778" w:author="Thomas Stockhammer" w:date="2021-04-11T22:54:00Z">
              <w:r w:rsidRPr="001A75E1">
                <w:rPr>
                  <w:sz w:val="16"/>
                  <w:szCs w:val="18"/>
                  <w:lang w:val="en-US"/>
                </w:rPr>
                <w:t>.</w:t>
              </w:r>
            </w:ins>
            <w:ins w:id="779" w:author="Thomas Stockhammer" w:date="2021-04-11T22:56:00Z">
              <w:r w:rsidR="003C36FB">
                <w:rPr>
                  <w:sz w:val="16"/>
                  <w:szCs w:val="18"/>
                  <w:lang w:val="en-US"/>
                </w:rPr>
                <w:t>6</w:t>
              </w:r>
            </w:ins>
          </w:p>
        </w:tc>
        <w:tc>
          <w:tcPr>
            <w:tcW w:w="1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</w:tcPr>
          <w:p w14:paraId="5AEF3E50" w14:textId="77777777" w:rsidR="00E044E6" w:rsidRPr="001A75E1" w:rsidRDefault="00E044E6" w:rsidP="00807777">
            <w:pPr>
              <w:pStyle w:val="TAC"/>
              <w:rPr>
                <w:ins w:id="780" w:author="Thomas Stockhammer" w:date="2021-04-11T22:54:00Z"/>
                <w:sz w:val="16"/>
                <w:szCs w:val="18"/>
                <w:lang w:val="en-US"/>
              </w:rPr>
            </w:pPr>
            <w:ins w:id="781" w:author="Thomas Stockhammer" w:date="2021-04-11T22:54:00Z">
              <w:r>
                <w:rPr>
                  <w:sz w:val="16"/>
                  <w:szCs w:val="18"/>
                  <w:lang w:val="en-US"/>
                </w:rPr>
                <w:t>S4</w:t>
              </w:r>
              <w:r w:rsidRPr="001A75E1">
                <w:rPr>
                  <w:sz w:val="16"/>
                  <w:szCs w:val="18"/>
                  <w:lang w:val="en-US"/>
                </w:rPr>
                <w:t>-R0</w:t>
              </w:r>
              <w:r>
                <w:rPr>
                  <w:sz w:val="16"/>
                  <w:szCs w:val="18"/>
                  <w:lang w:val="en-US"/>
                </w:rPr>
                <w:t>3</w:t>
              </w:r>
            </w:ins>
          </w:p>
        </w:tc>
        <w:tc>
          <w:tcPr>
            <w:tcW w:w="1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</w:tcPr>
          <w:p w14:paraId="27366419" w14:textId="5121ADF2" w:rsidR="00E044E6" w:rsidRPr="001A75E1" w:rsidRDefault="003C36FB" w:rsidP="00807777">
            <w:pPr>
              <w:pStyle w:val="TAC"/>
              <w:rPr>
                <w:ins w:id="782" w:author="Thomas Stockhammer" w:date="2021-04-11T22:54:00Z"/>
                <w:sz w:val="16"/>
                <w:szCs w:val="18"/>
                <w:lang w:val="en-US"/>
              </w:rPr>
            </w:pPr>
            <w:ins w:id="783" w:author="Thomas Stockhammer" w:date="2021-04-11T22:56:00Z">
              <w:r>
                <w:rPr>
                  <w:sz w:val="16"/>
                  <w:szCs w:val="18"/>
                  <w:lang w:val="en-US"/>
                </w:rPr>
                <w:t>HM16.22</w:t>
              </w:r>
            </w:ins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</w:tcPr>
          <w:p w14:paraId="6CAACF2C" w14:textId="2E12172F" w:rsidR="00E044E6" w:rsidRPr="001A75E1" w:rsidRDefault="00E044E6" w:rsidP="00807777">
            <w:pPr>
              <w:pStyle w:val="TAC"/>
              <w:rPr>
                <w:ins w:id="784" w:author="Thomas Stockhammer" w:date="2021-04-11T22:54:00Z"/>
                <w:sz w:val="16"/>
                <w:szCs w:val="18"/>
                <w:lang w:val="en-US"/>
              </w:rPr>
            </w:pPr>
            <w:ins w:id="785" w:author="Thomas Stockhammer" w:date="2021-04-11T22:54:00Z">
              <w:r>
                <w:rPr>
                  <w:sz w:val="16"/>
                  <w:szCs w:val="18"/>
                  <w:lang w:val="en-US"/>
                </w:rPr>
                <w:t>SC-</w:t>
              </w:r>
            </w:ins>
            <w:ins w:id="786" w:author="Thomas Stockhammer" w:date="2021-04-11T22:56:00Z">
              <w:r w:rsidR="003C36FB">
                <w:rPr>
                  <w:sz w:val="16"/>
                  <w:szCs w:val="18"/>
                  <w:lang w:val="en-US"/>
                </w:rPr>
                <w:t>H</w:t>
              </w:r>
            </w:ins>
            <w:ins w:id="787" w:author="Thomas Stockhammer" w:date="2021-04-11T22:54:00Z">
              <w:r>
                <w:rPr>
                  <w:sz w:val="16"/>
                  <w:szCs w:val="18"/>
                  <w:lang w:val="en-US"/>
                </w:rPr>
                <w:t>M-</w:t>
              </w:r>
              <w:r w:rsidRPr="001A75E1">
                <w:rPr>
                  <w:sz w:val="16"/>
                  <w:szCs w:val="18"/>
                  <w:lang w:val="en-US"/>
                </w:rPr>
                <w:t>0</w:t>
              </w:r>
              <w:r>
                <w:rPr>
                  <w:sz w:val="16"/>
                  <w:szCs w:val="18"/>
                  <w:lang w:val="en-US"/>
                </w:rPr>
                <w:t>4</w:t>
              </w:r>
            </w:ins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</w:tcPr>
          <w:p w14:paraId="6FDABEBF" w14:textId="6347E17E" w:rsidR="00E044E6" w:rsidRPr="001A75E1" w:rsidRDefault="004A0ED1" w:rsidP="00807777">
            <w:pPr>
              <w:pStyle w:val="TAC"/>
              <w:rPr>
                <w:ins w:id="788" w:author="Thomas Stockhammer" w:date="2021-04-11T22:54:00Z"/>
                <w:sz w:val="16"/>
                <w:szCs w:val="18"/>
                <w:lang w:val="en-US"/>
              </w:rPr>
            </w:pPr>
            <w:ins w:id="789" w:author="Thomas Stockhammer" w:date="2021-04-11T22:57:00Z">
              <w:r>
                <w:rPr>
                  <w:sz w:val="16"/>
                  <w:szCs w:val="18"/>
                  <w:lang w:val="en-US"/>
                </w:rPr>
                <w:t>QP = [22,27,32,37,42]</w:t>
              </w:r>
            </w:ins>
          </w:p>
        </w:tc>
        <w:tc>
          <w:tcPr>
            <w:tcW w:w="16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</w:tcPr>
          <w:p w14:paraId="35D497A7" w14:textId="72C2EB66" w:rsidR="00E044E6" w:rsidRPr="001A75E1" w:rsidRDefault="00E044E6" w:rsidP="00807777">
            <w:pPr>
              <w:pStyle w:val="TAC"/>
              <w:rPr>
                <w:ins w:id="790" w:author="Thomas Stockhammer" w:date="2021-04-11T22:54:00Z"/>
                <w:sz w:val="16"/>
                <w:szCs w:val="18"/>
                <w:lang w:val="en-US"/>
              </w:rPr>
            </w:pPr>
            <w:ins w:id="791" w:author="Thomas Stockhammer" w:date="2021-04-11T22:54:00Z">
              <w:r>
                <w:rPr>
                  <w:sz w:val="16"/>
                  <w:szCs w:val="18"/>
                  <w:lang w:val="en-US"/>
                </w:rPr>
                <w:t>S4</w:t>
              </w:r>
              <w:r w:rsidRPr="001A75E1">
                <w:rPr>
                  <w:sz w:val="16"/>
                  <w:szCs w:val="18"/>
                  <w:lang w:val="en-US"/>
                </w:rPr>
                <w:t>-A0</w:t>
              </w:r>
              <w:r>
                <w:rPr>
                  <w:sz w:val="16"/>
                  <w:szCs w:val="18"/>
                  <w:lang w:val="en-US"/>
                </w:rPr>
                <w:t>7</w:t>
              </w:r>
              <w:r w:rsidRPr="001A75E1">
                <w:rPr>
                  <w:sz w:val="16"/>
                  <w:szCs w:val="18"/>
                  <w:lang w:val="en-US"/>
                </w:rPr>
                <w:t>-</w:t>
              </w:r>
              <w:r>
                <w:rPr>
                  <w:sz w:val="16"/>
                  <w:szCs w:val="18"/>
                  <w:lang w:val="en-US"/>
                </w:rPr>
                <w:t>26</w:t>
              </w:r>
            </w:ins>
            <w:ins w:id="792" w:author="Thomas Stockhammer" w:date="2021-04-11T22:57:00Z">
              <w:r w:rsidR="003C36FB">
                <w:rPr>
                  <w:sz w:val="16"/>
                  <w:szCs w:val="18"/>
                  <w:lang w:val="en-US"/>
                </w:rPr>
                <w:t>5</w:t>
              </w:r>
            </w:ins>
            <w:ins w:id="793" w:author="Thomas Stockhammer" w:date="2021-04-11T22:54:00Z">
              <w:r w:rsidRPr="001A75E1">
                <w:rPr>
                  <w:sz w:val="16"/>
                  <w:szCs w:val="18"/>
                  <w:lang w:val="en-US"/>
                </w:rPr>
                <w:t>-&lt;QP&gt;</w:t>
              </w:r>
            </w:ins>
          </w:p>
        </w:tc>
      </w:tr>
      <w:tr w:rsidR="00E044E6" w:rsidRPr="00495639" w14:paraId="00AB1018" w14:textId="77777777" w:rsidTr="00807777">
        <w:trPr>
          <w:ins w:id="794" w:author="Thomas Stockhammer" w:date="2021-04-11T22:54:00Z"/>
        </w:trPr>
        <w:tc>
          <w:tcPr>
            <w:tcW w:w="1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</w:tcPr>
          <w:p w14:paraId="778DFBA3" w14:textId="2FACB8E1" w:rsidR="00E044E6" w:rsidRPr="001A75E1" w:rsidRDefault="00E044E6" w:rsidP="00807777">
            <w:pPr>
              <w:pStyle w:val="TAH"/>
              <w:rPr>
                <w:ins w:id="795" w:author="Thomas Stockhammer" w:date="2021-04-11T22:54:00Z"/>
                <w:b w:val="0"/>
                <w:bCs/>
                <w:color w:val="FFFFFF"/>
                <w:sz w:val="16"/>
                <w:szCs w:val="18"/>
                <w:lang w:val="en-US"/>
              </w:rPr>
            </w:pPr>
            <w:ins w:id="796" w:author="Thomas Stockhammer" w:date="2021-04-11T22:54:00Z">
              <w:r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S4</w:t>
              </w:r>
              <w:r w:rsidRPr="001A75E1"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-A0</w:t>
              </w:r>
              <w:r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8</w:t>
              </w:r>
              <w:r w:rsidRPr="001A75E1"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-</w:t>
              </w:r>
              <w:r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26</w:t>
              </w:r>
            </w:ins>
            <w:ins w:id="797" w:author="Thomas Stockhammer" w:date="2021-04-11T22:55:00Z">
              <w:r w:rsidR="00722178">
                <w:rPr>
                  <w:b w:val="0"/>
                  <w:bCs/>
                  <w:color w:val="FFFFFF"/>
                  <w:sz w:val="16"/>
                  <w:szCs w:val="18"/>
                  <w:lang w:val="en-US"/>
                </w:rPr>
                <w:t>5</w:t>
              </w:r>
            </w:ins>
          </w:p>
        </w:tc>
        <w:tc>
          <w:tcPr>
            <w:tcW w:w="8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</w:tcPr>
          <w:p w14:paraId="1CFB93BA" w14:textId="16345DB8" w:rsidR="00E044E6" w:rsidRPr="001A75E1" w:rsidRDefault="00E044E6" w:rsidP="00807777">
            <w:pPr>
              <w:pStyle w:val="TAC"/>
              <w:rPr>
                <w:ins w:id="798" w:author="Thomas Stockhammer" w:date="2021-04-11T22:54:00Z"/>
                <w:sz w:val="16"/>
                <w:szCs w:val="18"/>
                <w:lang w:val="en-US"/>
              </w:rPr>
            </w:pPr>
            <w:ins w:id="799" w:author="Thomas Stockhammer" w:date="2021-04-11T22:54:00Z">
              <w:r>
                <w:rPr>
                  <w:sz w:val="16"/>
                  <w:szCs w:val="18"/>
                  <w:lang w:val="en-US"/>
                </w:rPr>
                <w:t>6.5.8.</w:t>
              </w:r>
            </w:ins>
            <w:ins w:id="800" w:author="Thomas Stockhammer" w:date="2021-04-11T22:55:00Z">
              <w:r w:rsidR="003C36FB">
                <w:rPr>
                  <w:sz w:val="16"/>
                  <w:szCs w:val="18"/>
                  <w:lang w:val="en-US"/>
                </w:rPr>
                <w:t>3</w:t>
              </w:r>
            </w:ins>
            <w:ins w:id="801" w:author="Thomas Stockhammer" w:date="2021-04-11T22:54:00Z">
              <w:r w:rsidRPr="001A75E1">
                <w:rPr>
                  <w:sz w:val="16"/>
                  <w:szCs w:val="18"/>
                  <w:lang w:val="en-US"/>
                </w:rPr>
                <w:t>.</w:t>
              </w:r>
            </w:ins>
            <w:ins w:id="802" w:author="Thomas Stockhammer" w:date="2021-04-11T22:56:00Z">
              <w:r w:rsidR="003C36FB">
                <w:rPr>
                  <w:sz w:val="16"/>
                  <w:szCs w:val="18"/>
                  <w:lang w:val="en-US"/>
                </w:rPr>
                <w:t>6</w:t>
              </w:r>
            </w:ins>
          </w:p>
        </w:tc>
        <w:tc>
          <w:tcPr>
            <w:tcW w:w="1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</w:tcPr>
          <w:p w14:paraId="7A5F159E" w14:textId="77777777" w:rsidR="00E044E6" w:rsidRPr="001A75E1" w:rsidRDefault="00E044E6" w:rsidP="00807777">
            <w:pPr>
              <w:pStyle w:val="TAC"/>
              <w:rPr>
                <w:ins w:id="803" w:author="Thomas Stockhammer" w:date="2021-04-11T22:54:00Z"/>
                <w:sz w:val="16"/>
                <w:szCs w:val="18"/>
                <w:lang w:val="en-US"/>
              </w:rPr>
            </w:pPr>
            <w:ins w:id="804" w:author="Thomas Stockhammer" w:date="2021-04-11T22:54:00Z">
              <w:r>
                <w:rPr>
                  <w:sz w:val="16"/>
                  <w:szCs w:val="18"/>
                  <w:lang w:val="en-US"/>
                </w:rPr>
                <w:t>S4</w:t>
              </w:r>
              <w:r w:rsidRPr="001A75E1">
                <w:rPr>
                  <w:sz w:val="16"/>
                  <w:szCs w:val="18"/>
                  <w:lang w:val="en-US"/>
                </w:rPr>
                <w:t>-R0</w:t>
              </w:r>
              <w:r>
                <w:rPr>
                  <w:sz w:val="16"/>
                  <w:szCs w:val="18"/>
                  <w:lang w:val="en-US"/>
                </w:rPr>
                <w:t>4</w:t>
              </w:r>
            </w:ins>
          </w:p>
        </w:tc>
        <w:tc>
          <w:tcPr>
            <w:tcW w:w="1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</w:tcPr>
          <w:p w14:paraId="2CCD4071" w14:textId="745C9B29" w:rsidR="00E044E6" w:rsidRPr="001A75E1" w:rsidRDefault="003C36FB" w:rsidP="00807777">
            <w:pPr>
              <w:pStyle w:val="TAC"/>
              <w:rPr>
                <w:ins w:id="805" w:author="Thomas Stockhammer" w:date="2021-04-11T22:54:00Z"/>
                <w:sz w:val="16"/>
                <w:szCs w:val="18"/>
                <w:lang w:val="en-US"/>
              </w:rPr>
            </w:pPr>
            <w:ins w:id="806" w:author="Thomas Stockhammer" w:date="2021-04-11T22:56:00Z">
              <w:r>
                <w:rPr>
                  <w:sz w:val="16"/>
                  <w:szCs w:val="18"/>
                  <w:lang w:val="en-US"/>
                </w:rPr>
                <w:t>HM16.22</w:t>
              </w:r>
            </w:ins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</w:tcPr>
          <w:p w14:paraId="592DF435" w14:textId="142074D0" w:rsidR="00E044E6" w:rsidRPr="001A75E1" w:rsidRDefault="00E044E6" w:rsidP="00807777">
            <w:pPr>
              <w:pStyle w:val="TAC"/>
              <w:rPr>
                <w:ins w:id="807" w:author="Thomas Stockhammer" w:date="2021-04-11T22:54:00Z"/>
                <w:sz w:val="16"/>
                <w:szCs w:val="18"/>
                <w:lang w:val="en-US"/>
              </w:rPr>
            </w:pPr>
            <w:ins w:id="808" w:author="Thomas Stockhammer" w:date="2021-04-11T22:54:00Z">
              <w:r>
                <w:rPr>
                  <w:sz w:val="16"/>
                  <w:szCs w:val="18"/>
                  <w:lang w:val="en-US"/>
                </w:rPr>
                <w:t>SC-</w:t>
              </w:r>
            </w:ins>
            <w:ins w:id="809" w:author="Thomas Stockhammer" w:date="2021-04-11T22:56:00Z">
              <w:r w:rsidR="003C36FB">
                <w:rPr>
                  <w:sz w:val="16"/>
                  <w:szCs w:val="18"/>
                  <w:lang w:val="en-US"/>
                </w:rPr>
                <w:t>H</w:t>
              </w:r>
            </w:ins>
            <w:ins w:id="810" w:author="Thomas Stockhammer" w:date="2021-04-11T22:54:00Z">
              <w:r>
                <w:rPr>
                  <w:sz w:val="16"/>
                  <w:szCs w:val="18"/>
                  <w:lang w:val="en-US"/>
                </w:rPr>
                <w:t>M-</w:t>
              </w:r>
              <w:r w:rsidRPr="001A75E1">
                <w:rPr>
                  <w:sz w:val="16"/>
                  <w:szCs w:val="18"/>
                  <w:lang w:val="en-US"/>
                </w:rPr>
                <w:t>0</w:t>
              </w:r>
              <w:r>
                <w:rPr>
                  <w:sz w:val="16"/>
                  <w:szCs w:val="18"/>
                  <w:lang w:val="en-US"/>
                </w:rPr>
                <w:t>4</w:t>
              </w:r>
            </w:ins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</w:tcPr>
          <w:p w14:paraId="52FE8831" w14:textId="7FE5A255" w:rsidR="00E044E6" w:rsidRPr="001A75E1" w:rsidRDefault="004A0ED1" w:rsidP="00807777">
            <w:pPr>
              <w:pStyle w:val="TAC"/>
              <w:rPr>
                <w:ins w:id="811" w:author="Thomas Stockhammer" w:date="2021-04-11T22:54:00Z"/>
                <w:sz w:val="16"/>
                <w:szCs w:val="18"/>
                <w:lang w:val="en-US"/>
              </w:rPr>
            </w:pPr>
            <w:ins w:id="812" w:author="Thomas Stockhammer" w:date="2021-04-11T22:57:00Z">
              <w:r>
                <w:rPr>
                  <w:sz w:val="16"/>
                  <w:szCs w:val="18"/>
                  <w:lang w:val="en-US"/>
                </w:rPr>
                <w:t>QP = [22,27,32,37,42]</w:t>
              </w:r>
            </w:ins>
          </w:p>
        </w:tc>
        <w:tc>
          <w:tcPr>
            <w:tcW w:w="16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</w:tcPr>
          <w:p w14:paraId="09BBB212" w14:textId="7A7B4EA9" w:rsidR="00E044E6" w:rsidRPr="001A75E1" w:rsidRDefault="00E044E6" w:rsidP="00807777">
            <w:pPr>
              <w:pStyle w:val="TAC"/>
              <w:rPr>
                <w:ins w:id="813" w:author="Thomas Stockhammer" w:date="2021-04-11T22:54:00Z"/>
                <w:sz w:val="16"/>
                <w:szCs w:val="18"/>
                <w:lang w:val="en-US"/>
              </w:rPr>
            </w:pPr>
            <w:ins w:id="814" w:author="Thomas Stockhammer" w:date="2021-04-11T22:54:00Z">
              <w:r>
                <w:rPr>
                  <w:sz w:val="16"/>
                  <w:szCs w:val="18"/>
                  <w:lang w:val="en-US"/>
                </w:rPr>
                <w:t>S4</w:t>
              </w:r>
              <w:r w:rsidRPr="001A75E1">
                <w:rPr>
                  <w:sz w:val="16"/>
                  <w:szCs w:val="18"/>
                  <w:lang w:val="en-US"/>
                </w:rPr>
                <w:t>-A0</w:t>
              </w:r>
              <w:r>
                <w:rPr>
                  <w:sz w:val="16"/>
                  <w:szCs w:val="18"/>
                  <w:lang w:val="en-US"/>
                </w:rPr>
                <w:t>8</w:t>
              </w:r>
              <w:r w:rsidRPr="001A75E1">
                <w:rPr>
                  <w:sz w:val="16"/>
                  <w:szCs w:val="18"/>
                  <w:lang w:val="en-US"/>
                </w:rPr>
                <w:t>-</w:t>
              </w:r>
              <w:r>
                <w:rPr>
                  <w:sz w:val="16"/>
                  <w:szCs w:val="18"/>
                  <w:lang w:val="en-US"/>
                </w:rPr>
                <w:t>26</w:t>
              </w:r>
            </w:ins>
            <w:ins w:id="815" w:author="Thomas Stockhammer" w:date="2021-04-11T22:57:00Z">
              <w:r w:rsidR="003C36FB">
                <w:rPr>
                  <w:sz w:val="16"/>
                  <w:szCs w:val="18"/>
                  <w:lang w:val="en-US"/>
                </w:rPr>
                <w:t>5</w:t>
              </w:r>
            </w:ins>
            <w:ins w:id="816" w:author="Thomas Stockhammer" w:date="2021-04-11T22:54:00Z">
              <w:r w:rsidRPr="001A75E1">
                <w:rPr>
                  <w:sz w:val="16"/>
                  <w:szCs w:val="18"/>
                  <w:lang w:val="en-US"/>
                </w:rPr>
                <w:t>-&lt;QP&gt;</w:t>
              </w:r>
            </w:ins>
          </w:p>
        </w:tc>
      </w:tr>
    </w:tbl>
    <w:p w14:paraId="3D951AFF" w14:textId="77777777" w:rsidR="00E044E6" w:rsidRDefault="00E044E6" w:rsidP="00E044E6">
      <w:pPr>
        <w:pStyle w:val="TH"/>
        <w:jc w:val="left"/>
        <w:rPr>
          <w:ins w:id="817" w:author="Thomas Stockhammer" w:date="2021-04-11T22:54:00Z"/>
        </w:rPr>
      </w:pPr>
    </w:p>
    <w:p w14:paraId="1C397DE9" w14:textId="06E4C7A7" w:rsidR="00E044E6" w:rsidRDefault="00E044E6" w:rsidP="00E044E6">
      <w:pPr>
        <w:pStyle w:val="Heading5"/>
        <w:rPr>
          <w:ins w:id="818" w:author="Thomas Stockhammer" w:date="2021-04-11T22:54:00Z"/>
        </w:rPr>
      </w:pPr>
      <w:ins w:id="819" w:author="Thomas Stockhammer" w:date="2021-04-11T22:54:00Z">
        <w:r>
          <w:t>6.5.8.</w:t>
        </w:r>
      </w:ins>
      <w:ins w:id="820" w:author="Thomas Stockhammer" w:date="2021-04-11T22:59:00Z">
        <w:r w:rsidR="00A3741C">
          <w:t>3</w:t>
        </w:r>
      </w:ins>
      <w:ins w:id="821" w:author="Thomas Stockhammer" w:date="2021-04-11T22:54:00Z">
        <w:r>
          <w:t>.2</w:t>
        </w:r>
        <w:r>
          <w:tab/>
          <w:t>Common Parameters</w:t>
        </w:r>
      </w:ins>
    </w:p>
    <w:p w14:paraId="64A00758" w14:textId="149CEDF7" w:rsidR="00E044E6" w:rsidRDefault="00E044E6" w:rsidP="00E044E6">
      <w:pPr>
        <w:rPr>
          <w:ins w:id="822" w:author="Thomas Stockhammer" w:date="2021-04-11T22:54:00Z"/>
        </w:rPr>
      </w:pPr>
      <w:ins w:id="823" w:author="Thomas Stockhammer" w:date="2021-04-11T22:54:00Z">
        <w:r>
          <w:t xml:space="preserve">To generate the anchor bitstreams, </w:t>
        </w:r>
      </w:ins>
      <w:ins w:id="824" w:author="Thomas Stockhammer" w:date="2021-04-11T22:58:00Z">
        <w:r w:rsidR="00FD02DD">
          <w:t>HM</w:t>
        </w:r>
      </w:ins>
      <w:ins w:id="825" w:author="Thomas Stockhammer" w:date="2021-04-11T22:54:00Z">
        <w:r>
          <w:t>1</w:t>
        </w:r>
      </w:ins>
      <w:ins w:id="826" w:author="Thomas Stockhammer" w:date="2021-04-11T22:58:00Z">
        <w:r w:rsidR="00FD02DD">
          <w:t>6</w:t>
        </w:r>
      </w:ins>
      <w:ins w:id="827" w:author="Thomas Stockhammer" w:date="2021-04-11T22:54:00Z">
        <w:r>
          <w:t>.</w:t>
        </w:r>
      </w:ins>
      <w:ins w:id="828" w:author="Thomas Stockhammer" w:date="2021-04-11T22:58:00Z">
        <w:r w:rsidR="00FD02DD">
          <w:t>22</w:t>
        </w:r>
      </w:ins>
      <w:ins w:id="829" w:author="Thomas Stockhammer" w:date="2021-04-11T22:54:00Z">
        <w:r>
          <w:t xml:space="preserve"> is used.</w:t>
        </w:r>
      </w:ins>
    </w:p>
    <w:p w14:paraId="6A46A18B" w14:textId="77777777" w:rsidR="00E044E6" w:rsidRPr="00882D8E" w:rsidRDefault="00E044E6" w:rsidP="00E044E6">
      <w:pPr>
        <w:rPr>
          <w:ins w:id="830" w:author="Thomas Stockhammer" w:date="2021-04-11T22:54:00Z"/>
        </w:rPr>
      </w:pPr>
      <w:ins w:id="831" w:author="Thomas Stockhammer" w:date="2021-04-11T22:54:00Z">
        <w:r>
          <w:t>The common parameters are as follows</w:t>
        </w:r>
        <w:r w:rsidRPr="00882D8E">
          <w:t xml:space="preserve">: </w:t>
        </w:r>
      </w:ins>
    </w:p>
    <w:p w14:paraId="32B044E3" w14:textId="48910CB0" w:rsidR="00E044E6" w:rsidRDefault="00E044E6" w:rsidP="00E044E6">
      <w:pPr>
        <w:pStyle w:val="B1"/>
        <w:rPr>
          <w:ins w:id="832" w:author="Thomas Stockhammer" w:date="2021-04-11T22:54:00Z"/>
        </w:rPr>
      </w:pPr>
      <w:ins w:id="833" w:author="Thomas Stockhammer" w:date="2021-04-11T22:54:00Z">
        <w:r w:rsidRPr="00807777">
          <w:t>-</w:t>
        </w:r>
        <w:r w:rsidRPr="00807777">
          <w:tab/>
        </w:r>
        <w:proofErr w:type="spellStart"/>
        <w:r w:rsidRPr="00807777">
          <w:t>ProfileIDC</w:t>
        </w:r>
        <w:proofErr w:type="spellEnd"/>
        <w:r w:rsidRPr="00807777">
          <w:t xml:space="preserve"> = </w:t>
        </w:r>
      </w:ins>
      <w:proofErr w:type="spellStart"/>
      <w:ins w:id="834" w:author="Thomas Stockhammer" w:date="2021-04-11T22:58:00Z">
        <w:r w:rsidR="00A3741C" w:rsidRPr="00A3741C">
          <w:rPr>
            <w:highlight w:val="yellow"/>
            <w:rPrChange w:id="835" w:author="Thomas Stockhammer" w:date="2021-04-11T22:58:00Z">
              <w:rPr/>
            </w:rPrChange>
          </w:rPr>
          <w:t>tbd</w:t>
        </w:r>
      </w:ins>
      <w:proofErr w:type="spellEnd"/>
    </w:p>
    <w:p w14:paraId="2F4F87D1" w14:textId="77777777" w:rsidR="00E044E6" w:rsidRPr="00807777" w:rsidRDefault="00E044E6" w:rsidP="00E044E6">
      <w:pPr>
        <w:pStyle w:val="B1"/>
        <w:rPr>
          <w:ins w:id="836" w:author="Thomas Stockhammer" w:date="2021-04-11T22:54:00Z"/>
        </w:rPr>
      </w:pPr>
      <w:ins w:id="837" w:author="Thomas Stockhammer" w:date="2021-04-11T22:54:00Z">
        <w:r w:rsidRPr="00807777">
          <w:t>-</w:t>
        </w:r>
        <w:r w:rsidRPr="00807777">
          <w:tab/>
        </w:r>
        <w:proofErr w:type="spellStart"/>
        <w:r w:rsidRPr="00807777">
          <w:t>IDRPeriod</w:t>
        </w:r>
        <w:proofErr w:type="spellEnd"/>
        <w:r w:rsidRPr="00807777">
          <w:t xml:space="preserve"> = </w:t>
        </w:r>
        <w:proofErr w:type="spellStart"/>
        <w:r>
          <w:t>IntraPeriod</w:t>
        </w:r>
        <w:proofErr w:type="spellEnd"/>
      </w:ins>
    </w:p>
    <w:p w14:paraId="191A1E1E" w14:textId="4F4B70C9" w:rsidR="00E044E6" w:rsidRDefault="00E044E6" w:rsidP="00E044E6">
      <w:pPr>
        <w:pStyle w:val="B1"/>
        <w:rPr>
          <w:ins w:id="838" w:author="Thomas Stockhammer" w:date="2021-04-11T23:02:00Z"/>
        </w:rPr>
      </w:pPr>
      <w:ins w:id="839" w:author="Thomas Stockhammer" w:date="2021-04-11T22:54:00Z">
        <w:r w:rsidRPr="00807777">
          <w:t>-</w:t>
        </w:r>
        <w:r w:rsidRPr="00807777">
          <w:tab/>
        </w:r>
        <w:proofErr w:type="spellStart"/>
        <w:r w:rsidRPr="00807777">
          <w:t>QPISlice</w:t>
        </w:r>
        <w:proofErr w:type="spellEnd"/>
        <w:r w:rsidRPr="00807777">
          <w:t xml:space="preserve"> = </w:t>
        </w:r>
        <w:proofErr w:type="spellStart"/>
        <w:r w:rsidRPr="00807777">
          <w:t>QPPSlice</w:t>
        </w:r>
        <w:proofErr w:type="spellEnd"/>
        <w:r w:rsidRPr="00807777">
          <w:t xml:space="preserve"> = </w:t>
        </w:r>
        <w:r>
          <w:t>QP</w:t>
        </w:r>
      </w:ins>
    </w:p>
    <w:p w14:paraId="4CA49C3D" w14:textId="665380C5" w:rsidR="00E044E6" w:rsidRDefault="00A747F1" w:rsidP="00A747F1">
      <w:pPr>
        <w:pStyle w:val="B1"/>
        <w:rPr>
          <w:ins w:id="840" w:author="Thomas Stockhammer" w:date="2021-04-11T22:54:00Z"/>
        </w:rPr>
        <w:pPrChange w:id="841" w:author="Thomas Stockhammer" w:date="2021-04-11T23:02:00Z">
          <w:pPr>
            <w:pStyle w:val="B1"/>
          </w:pPr>
        </w:pPrChange>
      </w:pPr>
      <w:ins w:id="842" w:author="Thomas Stockhammer" w:date="2021-04-11T23:02:00Z">
        <w:r w:rsidRPr="00A747F1">
          <w:rPr>
            <w:highlight w:val="yellow"/>
            <w:rPrChange w:id="843" w:author="Thomas Stockhammer" w:date="2021-04-11T23:02:00Z">
              <w:rPr/>
            </w:rPrChange>
          </w:rPr>
          <w:t xml:space="preserve">- </w:t>
        </w:r>
        <w:r w:rsidRPr="00A747F1">
          <w:rPr>
            <w:highlight w:val="yellow"/>
            <w:rPrChange w:id="844" w:author="Thomas Stockhammer" w:date="2021-04-11T23:02:00Z">
              <w:rPr/>
            </w:rPrChange>
          </w:rPr>
          <w:tab/>
        </w:r>
        <w:proofErr w:type="spellStart"/>
        <w:r w:rsidRPr="00A747F1">
          <w:rPr>
            <w:highlight w:val="yellow"/>
            <w:rPrChange w:id="845" w:author="Thomas Stockhammer" w:date="2021-04-11T23:02:00Z">
              <w:rPr/>
            </w:rPrChange>
          </w:rPr>
          <w:t>tbd</w:t>
        </w:r>
      </w:ins>
      <w:proofErr w:type="spellEnd"/>
    </w:p>
    <w:p w14:paraId="620AAE91" w14:textId="77777777" w:rsidR="00E044E6" w:rsidRDefault="00E044E6" w:rsidP="00E044E6">
      <w:pPr>
        <w:pStyle w:val="B1"/>
        <w:ind w:left="0" w:firstLine="0"/>
        <w:rPr>
          <w:ins w:id="846" w:author="Thomas Stockhammer" w:date="2021-04-11T22:54:00Z"/>
        </w:rPr>
      </w:pPr>
      <w:ins w:id="847" w:author="Thomas Stockhammer" w:date="2021-04-11T22:54:00Z">
        <w:r>
          <w:t>The following parameters are variables and triggered through updates of the config-file.</w:t>
        </w:r>
      </w:ins>
    </w:p>
    <w:p w14:paraId="4ED7EBC8" w14:textId="4BF4F3BD" w:rsidR="00E044E6" w:rsidRPr="00807777" w:rsidRDefault="002376FB" w:rsidP="00E044E6">
      <w:pPr>
        <w:pStyle w:val="B1"/>
        <w:numPr>
          <w:ilvl w:val="0"/>
          <w:numId w:val="67"/>
        </w:numPr>
        <w:rPr>
          <w:ins w:id="848" w:author="Thomas Stockhammer" w:date="2021-04-11T22:54:00Z"/>
        </w:rPr>
      </w:pPr>
      <w:ins w:id="849" w:author="Thomas Stockhammer" w:date="2021-04-11T23:01:00Z">
        <w:r w:rsidRPr="002376FB">
          <w:t>QP = [22,27,32,37,42]</w:t>
        </w:r>
      </w:ins>
    </w:p>
    <w:p w14:paraId="4C7D4234" w14:textId="5DCB2D22" w:rsidR="00E044E6" w:rsidRDefault="00E044E6" w:rsidP="00E044E6">
      <w:pPr>
        <w:pStyle w:val="Heading5"/>
        <w:rPr>
          <w:ins w:id="850" w:author="Thomas Stockhammer" w:date="2021-04-11T22:54:00Z"/>
        </w:rPr>
      </w:pPr>
      <w:ins w:id="851" w:author="Thomas Stockhammer" w:date="2021-04-11T22:54:00Z">
        <w:r>
          <w:t>6.5.8.</w:t>
        </w:r>
      </w:ins>
      <w:ins w:id="852" w:author="Thomas Stockhammer" w:date="2021-04-11T22:59:00Z">
        <w:r w:rsidR="00A3741C">
          <w:t>3</w:t>
        </w:r>
      </w:ins>
      <w:ins w:id="853" w:author="Thomas Stockhammer" w:date="2021-04-11T22:54:00Z">
        <w:r>
          <w:t>.3</w:t>
        </w:r>
        <w:r>
          <w:tab/>
          <w:t xml:space="preserve">S4-JM-01: </w:t>
        </w:r>
        <w:proofErr w:type="spellStart"/>
        <w:r>
          <w:t>FullHD</w:t>
        </w:r>
        <w:proofErr w:type="spellEnd"/>
        <w:r>
          <w:t>, no Intra</w:t>
        </w:r>
      </w:ins>
    </w:p>
    <w:p w14:paraId="7C61A9F7" w14:textId="1866DEF3" w:rsidR="00E044E6" w:rsidRDefault="00E044E6" w:rsidP="00E044E6">
      <w:pPr>
        <w:rPr>
          <w:ins w:id="854" w:author="Thomas Stockhammer" w:date="2021-04-11T22:54:00Z"/>
        </w:rPr>
      </w:pPr>
      <w:ins w:id="855" w:author="Thomas Stockhammer" w:date="2021-04-11T22:54:00Z">
        <w:r>
          <w:t>The common parameters as defined in 6.5.8.</w:t>
        </w:r>
      </w:ins>
      <w:ins w:id="856" w:author="Thomas Stockhammer" w:date="2021-04-11T22:59:00Z">
        <w:r w:rsidR="00A3741C">
          <w:t>3</w:t>
        </w:r>
      </w:ins>
      <w:ins w:id="857" w:author="Thomas Stockhammer" w:date="2021-04-11T22:54:00Z">
        <w:r>
          <w:t>.2 apply.</w:t>
        </w:r>
      </w:ins>
    </w:p>
    <w:p w14:paraId="49C26A35" w14:textId="77777777" w:rsidR="00E044E6" w:rsidRPr="00882D8E" w:rsidRDefault="00E044E6" w:rsidP="00E044E6">
      <w:pPr>
        <w:rPr>
          <w:ins w:id="858" w:author="Thomas Stockhammer" w:date="2021-04-11T22:54:00Z"/>
        </w:rPr>
      </w:pPr>
      <w:ins w:id="859" w:author="Thomas Stockhammer" w:date="2021-04-11T22:54:00Z">
        <w:r>
          <w:t xml:space="preserve">In addition, </w:t>
        </w:r>
        <w:r w:rsidRPr="00882D8E">
          <w:t xml:space="preserve">the following </w:t>
        </w:r>
        <w:r>
          <w:t>parameters apply</w:t>
        </w:r>
        <w:r w:rsidRPr="00882D8E">
          <w:t xml:space="preserve">: </w:t>
        </w:r>
      </w:ins>
    </w:p>
    <w:p w14:paraId="4271484C" w14:textId="4E2BCA23" w:rsidR="00E044E6" w:rsidRPr="0043279D" w:rsidRDefault="00E044E6" w:rsidP="00E044E6">
      <w:pPr>
        <w:pStyle w:val="B1"/>
        <w:rPr>
          <w:ins w:id="860" w:author="Thomas Stockhammer" w:date="2021-04-11T22:54:00Z"/>
        </w:rPr>
      </w:pPr>
      <w:ins w:id="861" w:author="Thomas Stockhammer" w:date="2021-04-11T22:54:00Z">
        <w:r w:rsidRPr="00807777">
          <w:t>-</w:t>
        </w:r>
        <w:r w:rsidRPr="00807777">
          <w:tab/>
        </w:r>
        <w:proofErr w:type="spellStart"/>
        <w:r w:rsidRPr="0043279D">
          <w:t>LevelIDC</w:t>
        </w:r>
        <w:proofErr w:type="spellEnd"/>
        <w:r w:rsidRPr="0043279D">
          <w:t xml:space="preserve"> = </w:t>
        </w:r>
        <w:r>
          <w:t>4</w:t>
        </w:r>
      </w:ins>
      <w:ins w:id="862" w:author="Thomas Stockhammer" w:date="2021-04-11T22:59:00Z">
        <w:r w:rsidR="00A3741C">
          <w:t>1</w:t>
        </w:r>
      </w:ins>
    </w:p>
    <w:p w14:paraId="0EEF6BAC" w14:textId="77777777" w:rsidR="00E044E6" w:rsidRPr="00807777" w:rsidRDefault="00E044E6" w:rsidP="00E044E6">
      <w:pPr>
        <w:pStyle w:val="B1"/>
        <w:rPr>
          <w:ins w:id="863" w:author="Thomas Stockhammer" w:date="2021-04-11T22:54:00Z"/>
        </w:rPr>
      </w:pPr>
      <w:ins w:id="864" w:author="Thomas Stockhammer" w:date="2021-04-11T22:54:00Z">
        <w:r>
          <w:t>-</w:t>
        </w:r>
        <w:r>
          <w:tab/>
        </w:r>
        <w:proofErr w:type="spellStart"/>
        <w:r w:rsidRPr="00807777">
          <w:t>IntraPeriod</w:t>
        </w:r>
        <w:proofErr w:type="spellEnd"/>
        <w:r w:rsidRPr="00807777">
          <w:t xml:space="preserve"> = 0</w:t>
        </w:r>
        <w:r>
          <w:t xml:space="preserve"> (no intra)</w:t>
        </w:r>
      </w:ins>
    </w:p>
    <w:p w14:paraId="120253B8" w14:textId="7DE4F9E2" w:rsidR="00E044E6" w:rsidRDefault="00E044E6" w:rsidP="00E044E6">
      <w:pPr>
        <w:pStyle w:val="B1"/>
        <w:rPr>
          <w:ins w:id="865" w:author="Thomas Stockhammer" w:date="2021-04-11T22:54:00Z"/>
        </w:rPr>
      </w:pPr>
      <w:ins w:id="866" w:author="Thomas Stockhammer" w:date="2021-04-11T22:54:00Z">
        <w:r w:rsidRPr="00807777">
          <w:t>-</w:t>
        </w:r>
        <w:r w:rsidRPr="00807777">
          <w:tab/>
        </w:r>
      </w:ins>
      <w:proofErr w:type="spellStart"/>
      <w:ins w:id="867" w:author="Thomas Stockhammer" w:date="2021-04-11T22:59:00Z">
        <w:r w:rsidR="00A3741C" w:rsidRPr="00A3741C">
          <w:rPr>
            <w:highlight w:val="yellow"/>
            <w:rPrChange w:id="868" w:author="Thomas Stockhammer" w:date="2021-04-11T22:59:00Z">
              <w:rPr/>
            </w:rPrChange>
          </w:rPr>
          <w:t>tbd</w:t>
        </w:r>
      </w:ins>
      <w:proofErr w:type="spellEnd"/>
      <w:ins w:id="869" w:author="Thomas Stockhammer" w:date="2021-04-11T22:54:00Z">
        <w:r w:rsidRPr="00807777">
          <w:t xml:space="preserve"> </w:t>
        </w:r>
      </w:ins>
    </w:p>
    <w:p w14:paraId="7E527017" w14:textId="28895404" w:rsidR="00E044E6" w:rsidRDefault="00E044E6" w:rsidP="00E044E6">
      <w:pPr>
        <w:rPr>
          <w:ins w:id="870" w:author="Thomas Stockhammer" w:date="2021-04-11T22:54:00Z"/>
        </w:rPr>
      </w:pPr>
      <w:ins w:id="871" w:author="Thomas Stockhammer" w:date="2021-04-11T22:54:00Z">
        <w:r>
          <w:t xml:space="preserve">The settings are defined in the attached configuration file </w:t>
        </w:r>
        <w:r>
          <w:rPr>
            <w:rFonts w:ascii="Courier New" w:hAnsi="Courier New" w:cs="Courier New"/>
          </w:rPr>
          <w:t>s4-</w:t>
        </w:r>
      </w:ins>
      <w:ins w:id="872" w:author="Thomas Stockhammer" w:date="2021-04-11T23:03:00Z">
        <w:r w:rsidR="00C65774">
          <w:rPr>
            <w:rFonts w:ascii="Courier New" w:hAnsi="Courier New" w:cs="Courier New"/>
          </w:rPr>
          <w:t>h</w:t>
        </w:r>
      </w:ins>
      <w:ins w:id="873" w:author="Thomas Stockhammer" w:date="2021-04-11T22:54:00Z">
        <w:r>
          <w:rPr>
            <w:rFonts w:ascii="Courier New" w:hAnsi="Courier New" w:cs="Courier New"/>
          </w:rPr>
          <w:t>m</w:t>
        </w:r>
        <w:r w:rsidRPr="001A75E1">
          <w:rPr>
            <w:rFonts w:ascii="Courier New" w:hAnsi="Courier New" w:cs="Courier New"/>
          </w:rPr>
          <w:t>-0</w:t>
        </w:r>
        <w:r>
          <w:rPr>
            <w:rFonts w:ascii="Courier New" w:hAnsi="Courier New" w:cs="Courier New"/>
          </w:rPr>
          <w:t>1</w:t>
        </w:r>
        <w:r w:rsidRPr="001A75E1">
          <w:rPr>
            <w:rFonts w:ascii="Courier New" w:hAnsi="Courier New" w:cs="Courier New"/>
          </w:rPr>
          <w:t>.cfg</w:t>
        </w:r>
        <w:r>
          <w:t>.</w:t>
        </w:r>
      </w:ins>
    </w:p>
    <w:p w14:paraId="3BA30FAD" w14:textId="55B12107" w:rsidR="00E044E6" w:rsidRDefault="00E044E6" w:rsidP="00E044E6">
      <w:pPr>
        <w:pStyle w:val="Heading5"/>
        <w:rPr>
          <w:ins w:id="874" w:author="Thomas Stockhammer" w:date="2021-04-11T22:54:00Z"/>
        </w:rPr>
      </w:pPr>
      <w:ins w:id="875" w:author="Thomas Stockhammer" w:date="2021-04-11T22:54:00Z">
        <w:r>
          <w:t>6.5.8.</w:t>
        </w:r>
      </w:ins>
      <w:ins w:id="876" w:author="Thomas Stockhammer" w:date="2021-04-11T22:59:00Z">
        <w:r w:rsidR="00A3741C">
          <w:t>3</w:t>
        </w:r>
      </w:ins>
      <w:ins w:id="877" w:author="Thomas Stockhammer" w:date="2021-04-11T22:54:00Z">
        <w:r>
          <w:t>.3</w:t>
        </w:r>
        <w:r>
          <w:tab/>
          <w:t>S4-JM-02: 4K, no Intra</w:t>
        </w:r>
      </w:ins>
    </w:p>
    <w:p w14:paraId="799D3A48" w14:textId="77777777" w:rsidR="00E044E6" w:rsidRDefault="00E044E6" w:rsidP="00E044E6">
      <w:pPr>
        <w:rPr>
          <w:ins w:id="878" w:author="Thomas Stockhammer" w:date="2021-04-11T22:54:00Z"/>
        </w:rPr>
      </w:pPr>
      <w:ins w:id="879" w:author="Thomas Stockhammer" w:date="2021-04-11T22:54:00Z">
        <w:r>
          <w:t>The common parameters as defined in 6.5.8.2.2 apply.</w:t>
        </w:r>
      </w:ins>
    </w:p>
    <w:p w14:paraId="1FD1E594" w14:textId="77777777" w:rsidR="00E044E6" w:rsidRPr="00882D8E" w:rsidRDefault="00E044E6" w:rsidP="00E044E6">
      <w:pPr>
        <w:rPr>
          <w:ins w:id="880" w:author="Thomas Stockhammer" w:date="2021-04-11T22:54:00Z"/>
        </w:rPr>
      </w:pPr>
      <w:ins w:id="881" w:author="Thomas Stockhammer" w:date="2021-04-11T22:54:00Z">
        <w:r>
          <w:t xml:space="preserve">In addition, </w:t>
        </w:r>
        <w:r w:rsidRPr="00882D8E">
          <w:t xml:space="preserve">the following </w:t>
        </w:r>
        <w:r>
          <w:t>parameters apply</w:t>
        </w:r>
        <w:r w:rsidRPr="00882D8E">
          <w:t xml:space="preserve">: </w:t>
        </w:r>
      </w:ins>
    </w:p>
    <w:p w14:paraId="52611756" w14:textId="012CFB05" w:rsidR="00E044E6" w:rsidRPr="0043279D" w:rsidRDefault="00E044E6" w:rsidP="00E044E6">
      <w:pPr>
        <w:pStyle w:val="B1"/>
        <w:rPr>
          <w:ins w:id="882" w:author="Thomas Stockhammer" w:date="2021-04-11T22:54:00Z"/>
        </w:rPr>
      </w:pPr>
      <w:ins w:id="883" w:author="Thomas Stockhammer" w:date="2021-04-11T22:54:00Z">
        <w:r w:rsidRPr="00807777">
          <w:t>-</w:t>
        </w:r>
        <w:r w:rsidRPr="00807777">
          <w:tab/>
        </w:r>
        <w:proofErr w:type="spellStart"/>
        <w:r w:rsidRPr="0043279D">
          <w:t>LevelIDC</w:t>
        </w:r>
        <w:proofErr w:type="spellEnd"/>
        <w:r w:rsidRPr="0043279D">
          <w:t xml:space="preserve"> = </w:t>
        </w:r>
        <w:r>
          <w:t>5</w:t>
        </w:r>
      </w:ins>
      <w:ins w:id="884" w:author="Thomas Stockhammer" w:date="2021-04-11T23:02:00Z">
        <w:r w:rsidR="00C65774">
          <w:t>1</w:t>
        </w:r>
      </w:ins>
    </w:p>
    <w:p w14:paraId="71C91D66" w14:textId="77777777" w:rsidR="00E044E6" w:rsidRPr="00807777" w:rsidRDefault="00E044E6" w:rsidP="00E044E6">
      <w:pPr>
        <w:pStyle w:val="B1"/>
        <w:rPr>
          <w:ins w:id="885" w:author="Thomas Stockhammer" w:date="2021-04-11T22:54:00Z"/>
        </w:rPr>
      </w:pPr>
      <w:ins w:id="886" w:author="Thomas Stockhammer" w:date="2021-04-11T22:54:00Z">
        <w:r>
          <w:t>-</w:t>
        </w:r>
        <w:r>
          <w:tab/>
        </w:r>
        <w:proofErr w:type="spellStart"/>
        <w:r w:rsidRPr="00807777">
          <w:t>IntraPeriod</w:t>
        </w:r>
        <w:proofErr w:type="spellEnd"/>
        <w:r w:rsidRPr="00807777">
          <w:t xml:space="preserve"> = 0</w:t>
        </w:r>
        <w:r>
          <w:t xml:space="preserve"> (no intra)</w:t>
        </w:r>
      </w:ins>
    </w:p>
    <w:p w14:paraId="4B79C61E" w14:textId="48600CDE" w:rsidR="00E044E6" w:rsidRDefault="00E044E6" w:rsidP="00E044E6">
      <w:pPr>
        <w:pStyle w:val="B1"/>
        <w:rPr>
          <w:ins w:id="887" w:author="Thomas Stockhammer" w:date="2021-04-11T22:54:00Z"/>
        </w:rPr>
      </w:pPr>
      <w:ins w:id="888" w:author="Thomas Stockhammer" w:date="2021-04-11T22:54:00Z">
        <w:r w:rsidRPr="00807777">
          <w:t>-</w:t>
        </w:r>
        <w:r w:rsidRPr="00807777">
          <w:tab/>
        </w:r>
      </w:ins>
      <w:proofErr w:type="spellStart"/>
      <w:ins w:id="889" w:author="Thomas Stockhammer" w:date="2021-04-11T23:02:00Z">
        <w:r w:rsidR="00C65774" w:rsidRPr="00C65774">
          <w:rPr>
            <w:highlight w:val="yellow"/>
            <w:rPrChange w:id="890" w:author="Thomas Stockhammer" w:date="2021-04-11T23:02:00Z">
              <w:rPr/>
            </w:rPrChange>
          </w:rPr>
          <w:t>tbd</w:t>
        </w:r>
      </w:ins>
      <w:proofErr w:type="spellEnd"/>
      <w:ins w:id="891" w:author="Thomas Stockhammer" w:date="2021-04-11T22:54:00Z">
        <w:r w:rsidRPr="00807777">
          <w:t xml:space="preserve"> </w:t>
        </w:r>
      </w:ins>
    </w:p>
    <w:p w14:paraId="19B254AD" w14:textId="48CC36E3" w:rsidR="00E044E6" w:rsidRPr="00807777" w:rsidRDefault="00E044E6" w:rsidP="00E044E6">
      <w:pPr>
        <w:rPr>
          <w:ins w:id="892" w:author="Thomas Stockhammer" w:date="2021-04-11T22:54:00Z"/>
        </w:rPr>
      </w:pPr>
      <w:ins w:id="893" w:author="Thomas Stockhammer" w:date="2021-04-11T22:54:00Z">
        <w:r>
          <w:t xml:space="preserve">The settings are defined in the attached configuration file </w:t>
        </w:r>
        <w:r>
          <w:rPr>
            <w:rFonts w:ascii="Courier New" w:hAnsi="Courier New" w:cs="Courier New"/>
          </w:rPr>
          <w:t>s4-</w:t>
        </w:r>
      </w:ins>
      <w:ins w:id="894" w:author="Thomas Stockhammer" w:date="2021-04-11T23:03:00Z">
        <w:r w:rsidR="00C65774">
          <w:rPr>
            <w:rFonts w:ascii="Courier New" w:hAnsi="Courier New" w:cs="Courier New"/>
          </w:rPr>
          <w:t>h</w:t>
        </w:r>
      </w:ins>
      <w:ins w:id="895" w:author="Thomas Stockhammer" w:date="2021-04-11T22:54:00Z">
        <w:r>
          <w:rPr>
            <w:rFonts w:ascii="Courier New" w:hAnsi="Courier New" w:cs="Courier New"/>
          </w:rPr>
          <w:t>m</w:t>
        </w:r>
        <w:r w:rsidRPr="001A75E1">
          <w:rPr>
            <w:rFonts w:ascii="Courier New" w:hAnsi="Courier New" w:cs="Courier New"/>
          </w:rPr>
          <w:t>-0</w:t>
        </w:r>
        <w:r>
          <w:rPr>
            <w:rFonts w:ascii="Courier New" w:hAnsi="Courier New" w:cs="Courier New"/>
          </w:rPr>
          <w:t>2</w:t>
        </w:r>
        <w:r w:rsidRPr="001A75E1">
          <w:rPr>
            <w:rFonts w:ascii="Courier New" w:hAnsi="Courier New" w:cs="Courier New"/>
          </w:rPr>
          <w:t>.cfg</w:t>
        </w:r>
        <w:r>
          <w:t>.</w:t>
        </w:r>
      </w:ins>
    </w:p>
    <w:p w14:paraId="69673A46" w14:textId="2B88D7D7" w:rsidR="00E044E6" w:rsidRDefault="00E044E6" w:rsidP="00E044E6">
      <w:pPr>
        <w:pStyle w:val="Heading5"/>
        <w:rPr>
          <w:ins w:id="896" w:author="Thomas Stockhammer" w:date="2021-04-11T22:54:00Z"/>
        </w:rPr>
      </w:pPr>
      <w:ins w:id="897" w:author="Thomas Stockhammer" w:date="2021-04-11T22:54:00Z">
        <w:r>
          <w:t>6.5.8.</w:t>
        </w:r>
      </w:ins>
      <w:ins w:id="898" w:author="Thomas Stockhammer" w:date="2021-04-11T22:59:00Z">
        <w:r w:rsidR="00A3741C">
          <w:t>3</w:t>
        </w:r>
      </w:ins>
      <w:ins w:id="899" w:author="Thomas Stockhammer" w:date="2021-04-11T22:54:00Z">
        <w:r>
          <w:t>.3</w:t>
        </w:r>
        <w:r>
          <w:tab/>
          <w:t>S4-</w:t>
        </w:r>
      </w:ins>
      <w:ins w:id="900" w:author="Thomas Stockhammer" w:date="2021-04-11T23:03:00Z">
        <w:r w:rsidR="00C65774">
          <w:t>H</w:t>
        </w:r>
      </w:ins>
      <w:ins w:id="901" w:author="Thomas Stockhammer" w:date="2021-04-11T22:54:00Z">
        <w:r>
          <w:t xml:space="preserve">M-03: </w:t>
        </w:r>
        <w:proofErr w:type="spellStart"/>
        <w:r>
          <w:t>FullHD</w:t>
        </w:r>
        <w:proofErr w:type="spellEnd"/>
        <w:r>
          <w:t>, Intra 1 sec</w:t>
        </w:r>
      </w:ins>
    </w:p>
    <w:p w14:paraId="38338FEF" w14:textId="77777777" w:rsidR="00E044E6" w:rsidRDefault="00E044E6" w:rsidP="00E044E6">
      <w:pPr>
        <w:rPr>
          <w:ins w:id="902" w:author="Thomas Stockhammer" w:date="2021-04-11T22:54:00Z"/>
        </w:rPr>
      </w:pPr>
      <w:ins w:id="903" w:author="Thomas Stockhammer" w:date="2021-04-11T22:54:00Z">
        <w:r>
          <w:t>The common parameters as defined in 6.5.8.2.2 apply.</w:t>
        </w:r>
      </w:ins>
    </w:p>
    <w:p w14:paraId="2D258B02" w14:textId="77777777" w:rsidR="00E044E6" w:rsidRPr="00882D8E" w:rsidRDefault="00E044E6" w:rsidP="00E044E6">
      <w:pPr>
        <w:rPr>
          <w:ins w:id="904" w:author="Thomas Stockhammer" w:date="2021-04-11T22:54:00Z"/>
        </w:rPr>
      </w:pPr>
      <w:ins w:id="905" w:author="Thomas Stockhammer" w:date="2021-04-11T22:54:00Z">
        <w:r>
          <w:t xml:space="preserve">In addition, </w:t>
        </w:r>
        <w:r w:rsidRPr="00882D8E">
          <w:t xml:space="preserve">the following </w:t>
        </w:r>
        <w:r>
          <w:t>parameters apply</w:t>
        </w:r>
        <w:r w:rsidRPr="00882D8E">
          <w:t xml:space="preserve">: </w:t>
        </w:r>
      </w:ins>
    </w:p>
    <w:p w14:paraId="145294A3" w14:textId="55C69C3F" w:rsidR="00E044E6" w:rsidRPr="0043279D" w:rsidRDefault="00E044E6" w:rsidP="00E044E6">
      <w:pPr>
        <w:pStyle w:val="B1"/>
        <w:rPr>
          <w:ins w:id="906" w:author="Thomas Stockhammer" w:date="2021-04-11T22:54:00Z"/>
        </w:rPr>
      </w:pPr>
      <w:ins w:id="907" w:author="Thomas Stockhammer" w:date="2021-04-11T22:54:00Z">
        <w:r w:rsidRPr="00807777">
          <w:t>-</w:t>
        </w:r>
        <w:r w:rsidRPr="00807777">
          <w:tab/>
        </w:r>
        <w:proofErr w:type="spellStart"/>
        <w:r w:rsidRPr="0043279D">
          <w:t>LevelIDC</w:t>
        </w:r>
        <w:proofErr w:type="spellEnd"/>
        <w:r w:rsidRPr="0043279D">
          <w:t xml:space="preserve"> = </w:t>
        </w:r>
        <w:r>
          <w:t>4</w:t>
        </w:r>
      </w:ins>
      <w:ins w:id="908" w:author="Thomas Stockhammer" w:date="2021-04-11T23:02:00Z">
        <w:r w:rsidR="00C65774">
          <w:t>1</w:t>
        </w:r>
      </w:ins>
    </w:p>
    <w:p w14:paraId="3F1CDA93" w14:textId="77777777" w:rsidR="00E044E6" w:rsidRPr="00807777" w:rsidRDefault="00E044E6" w:rsidP="00E044E6">
      <w:pPr>
        <w:pStyle w:val="B1"/>
        <w:rPr>
          <w:ins w:id="909" w:author="Thomas Stockhammer" w:date="2021-04-11T22:54:00Z"/>
        </w:rPr>
      </w:pPr>
      <w:ins w:id="910" w:author="Thomas Stockhammer" w:date="2021-04-11T22:54:00Z">
        <w:r>
          <w:t>-</w:t>
        </w:r>
        <w:r>
          <w:tab/>
        </w:r>
        <w:proofErr w:type="spellStart"/>
        <w:r w:rsidRPr="00807777">
          <w:t>IntraPeriod</w:t>
        </w:r>
        <w:proofErr w:type="spellEnd"/>
        <w:r w:rsidRPr="00807777">
          <w:t xml:space="preserve"> = </w:t>
        </w:r>
        <w:r>
          <w:t>30</w:t>
        </w:r>
      </w:ins>
    </w:p>
    <w:p w14:paraId="50FA1D6E" w14:textId="718AD44A" w:rsidR="00E044E6" w:rsidRDefault="00E044E6" w:rsidP="00E044E6">
      <w:pPr>
        <w:pStyle w:val="B1"/>
        <w:rPr>
          <w:ins w:id="911" w:author="Thomas Stockhammer" w:date="2021-04-11T22:54:00Z"/>
        </w:rPr>
      </w:pPr>
      <w:ins w:id="912" w:author="Thomas Stockhammer" w:date="2021-04-11T22:54:00Z">
        <w:r w:rsidRPr="00807777">
          <w:t>-</w:t>
        </w:r>
        <w:r w:rsidRPr="00807777">
          <w:tab/>
        </w:r>
      </w:ins>
      <w:proofErr w:type="spellStart"/>
      <w:ins w:id="913" w:author="Thomas Stockhammer" w:date="2021-04-11T23:03:00Z">
        <w:r w:rsidR="00C65774" w:rsidRPr="00C65774">
          <w:rPr>
            <w:highlight w:val="yellow"/>
            <w:rPrChange w:id="914" w:author="Thomas Stockhammer" w:date="2021-04-11T23:03:00Z">
              <w:rPr/>
            </w:rPrChange>
          </w:rPr>
          <w:t>tbd</w:t>
        </w:r>
      </w:ins>
      <w:proofErr w:type="spellEnd"/>
      <w:ins w:id="915" w:author="Thomas Stockhammer" w:date="2021-04-11T22:54:00Z">
        <w:r w:rsidRPr="00807777">
          <w:t xml:space="preserve">; </w:t>
        </w:r>
      </w:ins>
    </w:p>
    <w:p w14:paraId="2647F19C" w14:textId="6D216005" w:rsidR="00E044E6" w:rsidRPr="00807777" w:rsidRDefault="00E044E6" w:rsidP="00E044E6">
      <w:pPr>
        <w:rPr>
          <w:ins w:id="916" w:author="Thomas Stockhammer" w:date="2021-04-11T22:54:00Z"/>
        </w:rPr>
      </w:pPr>
      <w:ins w:id="917" w:author="Thomas Stockhammer" w:date="2021-04-11T22:54:00Z">
        <w:r>
          <w:t xml:space="preserve">The settings are defined in the attached configuration file </w:t>
        </w:r>
        <w:r>
          <w:rPr>
            <w:rFonts w:ascii="Courier New" w:hAnsi="Courier New" w:cs="Courier New"/>
          </w:rPr>
          <w:t>s4-</w:t>
        </w:r>
      </w:ins>
      <w:ins w:id="918" w:author="Thomas Stockhammer" w:date="2021-04-11T23:03:00Z">
        <w:r w:rsidR="00C65774">
          <w:rPr>
            <w:rFonts w:ascii="Courier New" w:hAnsi="Courier New" w:cs="Courier New"/>
          </w:rPr>
          <w:t>h</w:t>
        </w:r>
      </w:ins>
      <w:ins w:id="919" w:author="Thomas Stockhammer" w:date="2021-04-11T22:54:00Z">
        <w:r>
          <w:rPr>
            <w:rFonts w:ascii="Courier New" w:hAnsi="Courier New" w:cs="Courier New"/>
          </w:rPr>
          <w:t>m</w:t>
        </w:r>
        <w:r w:rsidRPr="001A75E1">
          <w:rPr>
            <w:rFonts w:ascii="Courier New" w:hAnsi="Courier New" w:cs="Courier New"/>
          </w:rPr>
          <w:t>-0</w:t>
        </w:r>
        <w:r>
          <w:rPr>
            <w:rFonts w:ascii="Courier New" w:hAnsi="Courier New" w:cs="Courier New"/>
          </w:rPr>
          <w:t>3</w:t>
        </w:r>
        <w:r w:rsidRPr="001A75E1">
          <w:rPr>
            <w:rFonts w:ascii="Courier New" w:hAnsi="Courier New" w:cs="Courier New"/>
          </w:rPr>
          <w:t>.cfg</w:t>
        </w:r>
        <w:r>
          <w:t>.</w:t>
        </w:r>
      </w:ins>
    </w:p>
    <w:p w14:paraId="310CAFAF" w14:textId="6B6A3F87" w:rsidR="00E044E6" w:rsidRDefault="00E044E6" w:rsidP="00E044E6">
      <w:pPr>
        <w:pStyle w:val="Heading5"/>
        <w:rPr>
          <w:ins w:id="920" w:author="Thomas Stockhammer" w:date="2021-04-11T22:54:00Z"/>
        </w:rPr>
      </w:pPr>
      <w:ins w:id="921" w:author="Thomas Stockhammer" w:date="2021-04-11T22:54:00Z">
        <w:r>
          <w:t>6.5.8.</w:t>
        </w:r>
      </w:ins>
      <w:ins w:id="922" w:author="Thomas Stockhammer" w:date="2021-04-11T22:59:00Z">
        <w:r w:rsidR="00A3741C">
          <w:t>3</w:t>
        </w:r>
      </w:ins>
      <w:ins w:id="923" w:author="Thomas Stockhammer" w:date="2021-04-11T22:54:00Z">
        <w:r>
          <w:t>.3</w:t>
        </w:r>
        <w:r>
          <w:tab/>
          <w:t>S4-</w:t>
        </w:r>
      </w:ins>
      <w:ins w:id="924" w:author="Thomas Stockhammer" w:date="2021-04-11T23:03:00Z">
        <w:r w:rsidR="00C65774">
          <w:t>H</w:t>
        </w:r>
      </w:ins>
      <w:ins w:id="925" w:author="Thomas Stockhammer" w:date="2021-04-11T22:54:00Z">
        <w:r>
          <w:t xml:space="preserve">M-04: </w:t>
        </w:r>
        <w:proofErr w:type="spellStart"/>
        <w:r>
          <w:t>FullHD</w:t>
        </w:r>
        <w:proofErr w:type="spellEnd"/>
        <w:r>
          <w:t>, Intra 1 sec</w:t>
        </w:r>
      </w:ins>
    </w:p>
    <w:p w14:paraId="4EBCA763" w14:textId="77777777" w:rsidR="00E044E6" w:rsidRDefault="00E044E6" w:rsidP="00E044E6">
      <w:pPr>
        <w:rPr>
          <w:ins w:id="926" w:author="Thomas Stockhammer" w:date="2021-04-11T22:54:00Z"/>
        </w:rPr>
      </w:pPr>
      <w:ins w:id="927" w:author="Thomas Stockhammer" w:date="2021-04-11T22:54:00Z">
        <w:r>
          <w:t>The common parameters as defined in 6.5.8.2.2 apply.</w:t>
        </w:r>
      </w:ins>
    </w:p>
    <w:p w14:paraId="366E6080" w14:textId="77777777" w:rsidR="00E044E6" w:rsidRPr="00882D8E" w:rsidRDefault="00E044E6" w:rsidP="00E044E6">
      <w:pPr>
        <w:rPr>
          <w:ins w:id="928" w:author="Thomas Stockhammer" w:date="2021-04-11T22:54:00Z"/>
        </w:rPr>
      </w:pPr>
      <w:ins w:id="929" w:author="Thomas Stockhammer" w:date="2021-04-11T22:54:00Z">
        <w:r>
          <w:t xml:space="preserve">In addition, </w:t>
        </w:r>
        <w:r w:rsidRPr="00882D8E">
          <w:t xml:space="preserve">the following </w:t>
        </w:r>
        <w:r>
          <w:t>parameters apply</w:t>
        </w:r>
        <w:r w:rsidRPr="00882D8E">
          <w:t xml:space="preserve">: </w:t>
        </w:r>
      </w:ins>
    </w:p>
    <w:p w14:paraId="4378D8AE" w14:textId="564ED1B5" w:rsidR="00E044E6" w:rsidRPr="0043279D" w:rsidRDefault="00E044E6" w:rsidP="00E044E6">
      <w:pPr>
        <w:pStyle w:val="B1"/>
        <w:rPr>
          <w:ins w:id="930" w:author="Thomas Stockhammer" w:date="2021-04-11T22:54:00Z"/>
        </w:rPr>
      </w:pPr>
      <w:ins w:id="931" w:author="Thomas Stockhammer" w:date="2021-04-11T22:54:00Z">
        <w:r w:rsidRPr="00807777">
          <w:t>-</w:t>
        </w:r>
        <w:r w:rsidRPr="00807777">
          <w:tab/>
        </w:r>
        <w:proofErr w:type="spellStart"/>
        <w:r w:rsidRPr="0043279D">
          <w:t>LevelIDC</w:t>
        </w:r>
        <w:proofErr w:type="spellEnd"/>
        <w:r w:rsidRPr="0043279D">
          <w:t xml:space="preserve"> = </w:t>
        </w:r>
        <w:r>
          <w:t>5</w:t>
        </w:r>
      </w:ins>
      <w:ins w:id="932" w:author="Thomas Stockhammer" w:date="2021-04-11T23:03:00Z">
        <w:r w:rsidR="00C65774">
          <w:t>1</w:t>
        </w:r>
      </w:ins>
    </w:p>
    <w:p w14:paraId="0E1D5E4F" w14:textId="28CFED7D" w:rsidR="00E044E6" w:rsidRPr="00807777" w:rsidRDefault="00E044E6" w:rsidP="00E044E6">
      <w:pPr>
        <w:pStyle w:val="B1"/>
        <w:rPr>
          <w:ins w:id="933" w:author="Thomas Stockhammer" w:date="2021-04-11T22:54:00Z"/>
        </w:rPr>
      </w:pPr>
      <w:ins w:id="934" w:author="Thomas Stockhammer" w:date="2021-04-11T22:54:00Z">
        <w:r>
          <w:t>-</w:t>
        </w:r>
        <w:r>
          <w:tab/>
        </w:r>
        <w:proofErr w:type="spellStart"/>
        <w:r w:rsidRPr="00807777">
          <w:t>IntraPeriod</w:t>
        </w:r>
        <w:proofErr w:type="spellEnd"/>
        <w:r w:rsidRPr="00807777">
          <w:t xml:space="preserve"> = </w:t>
        </w:r>
        <w:r>
          <w:t>3</w:t>
        </w:r>
        <w:r w:rsidRPr="00807777">
          <w:t>0</w:t>
        </w:r>
        <w:r>
          <w:t xml:space="preserve"> </w:t>
        </w:r>
      </w:ins>
    </w:p>
    <w:p w14:paraId="17B7C109" w14:textId="3F5B9399" w:rsidR="00E044E6" w:rsidRDefault="00E044E6" w:rsidP="00E044E6">
      <w:pPr>
        <w:pStyle w:val="B1"/>
        <w:rPr>
          <w:ins w:id="935" w:author="Thomas Stockhammer" w:date="2021-04-11T22:54:00Z"/>
        </w:rPr>
      </w:pPr>
      <w:ins w:id="936" w:author="Thomas Stockhammer" w:date="2021-04-11T22:54:00Z">
        <w:r w:rsidRPr="00807777">
          <w:t>-</w:t>
        </w:r>
        <w:r w:rsidRPr="00807777">
          <w:tab/>
        </w:r>
      </w:ins>
      <w:proofErr w:type="spellStart"/>
      <w:ins w:id="937" w:author="Thomas Stockhammer" w:date="2021-04-11T23:03:00Z">
        <w:r w:rsidR="00C65774" w:rsidRPr="00C65774">
          <w:rPr>
            <w:highlight w:val="yellow"/>
            <w:rPrChange w:id="938" w:author="Thomas Stockhammer" w:date="2021-04-11T23:03:00Z">
              <w:rPr/>
            </w:rPrChange>
          </w:rPr>
          <w:t>tbd</w:t>
        </w:r>
      </w:ins>
      <w:proofErr w:type="spellEnd"/>
      <w:ins w:id="939" w:author="Thomas Stockhammer" w:date="2021-04-11T22:54:00Z">
        <w:r w:rsidRPr="00807777">
          <w:t xml:space="preserve"> </w:t>
        </w:r>
      </w:ins>
    </w:p>
    <w:p w14:paraId="7F7542EB" w14:textId="5399D868" w:rsidR="00E044E6" w:rsidRDefault="00E044E6" w:rsidP="00E044E6">
      <w:pPr>
        <w:rPr>
          <w:ins w:id="940" w:author="Thomas Stockhammer" w:date="2021-04-11T23:04:00Z"/>
        </w:rPr>
      </w:pPr>
      <w:ins w:id="941" w:author="Thomas Stockhammer" w:date="2021-04-11T22:54:00Z">
        <w:r>
          <w:t xml:space="preserve">The settings are defined in the attached configuration file </w:t>
        </w:r>
        <w:r>
          <w:rPr>
            <w:rFonts w:ascii="Courier New" w:hAnsi="Courier New" w:cs="Courier New"/>
          </w:rPr>
          <w:t>s4-</w:t>
        </w:r>
      </w:ins>
      <w:ins w:id="942" w:author="Thomas Stockhammer" w:date="2021-04-11T23:03:00Z">
        <w:r w:rsidR="00C65774">
          <w:rPr>
            <w:rFonts w:ascii="Courier New" w:hAnsi="Courier New" w:cs="Courier New"/>
          </w:rPr>
          <w:t>h</w:t>
        </w:r>
      </w:ins>
      <w:ins w:id="943" w:author="Thomas Stockhammer" w:date="2021-04-11T22:54:00Z">
        <w:r>
          <w:rPr>
            <w:rFonts w:ascii="Courier New" w:hAnsi="Courier New" w:cs="Courier New"/>
          </w:rPr>
          <w:t>m</w:t>
        </w:r>
        <w:r w:rsidRPr="001A75E1">
          <w:rPr>
            <w:rFonts w:ascii="Courier New" w:hAnsi="Courier New" w:cs="Courier New"/>
          </w:rPr>
          <w:t>-0</w:t>
        </w:r>
        <w:r>
          <w:rPr>
            <w:rFonts w:ascii="Courier New" w:hAnsi="Courier New" w:cs="Courier New"/>
          </w:rPr>
          <w:t>4</w:t>
        </w:r>
        <w:r w:rsidRPr="001A75E1">
          <w:rPr>
            <w:rFonts w:ascii="Courier New" w:hAnsi="Courier New" w:cs="Courier New"/>
          </w:rPr>
          <w:t>.cfg</w:t>
        </w:r>
        <w:r>
          <w:t>.</w:t>
        </w:r>
      </w:ins>
    </w:p>
    <w:p w14:paraId="0C1BDD1C" w14:textId="77777777" w:rsidR="00E52D3E" w:rsidRDefault="00E52D3E" w:rsidP="00E52D3E">
      <w:pPr>
        <w:rPr>
          <w:ins w:id="944" w:author="Thomas Stockhammer" w:date="2021-04-11T23:04:00Z"/>
          <w:b/>
          <w:sz w:val="28"/>
          <w:highlight w:val="yellow"/>
        </w:rPr>
      </w:pPr>
      <w:ins w:id="945" w:author="Thomas Stockhammer" w:date="2021-04-11T23:04:00Z">
        <w:r w:rsidRPr="003057AB">
          <w:rPr>
            <w:b/>
            <w:sz w:val="28"/>
            <w:highlight w:val="yellow"/>
          </w:rPr>
          <w:t xml:space="preserve">===== </w:t>
        </w:r>
        <w:r>
          <w:rPr>
            <w:b/>
            <w:sz w:val="28"/>
            <w:highlight w:val="yellow"/>
          </w:rPr>
          <w:fldChar w:fldCharType="begin"/>
        </w:r>
        <w:r>
          <w:rPr>
            <w:b/>
            <w:sz w:val="28"/>
            <w:highlight w:val="yellow"/>
          </w:rPr>
          <w:instrText xml:space="preserve"> AUTONUM  </w:instrText>
        </w:r>
        <w:r>
          <w:rPr>
            <w:b/>
            <w:sz w:val="28"/>
            <w:highlight w:val="yellow"/>
          </w:rPr>
          <w:fldChar w:fldCharType="end"/>
        </w:r>
        <w:r>
          <w:rPr>
            <w:b/>
            <w:sz w:val="28"/>
            <w:highlight w:val="yellow"/>
          </w:rPr>
          <w:t xml:space="preserve"> </w:t>
        </w:r>
        <w:r w:rsidRPr="003057AB">
          <w:rPr>
            <w:b/>
            <w:sz w:val="28"/>
            <w:highlight w:val="yellow"/>
          </w:rPr>
          <w:t>CHANGE  =====</w:t>
        </w:r>
      </w:ins>
    </w:p>
    <w:p w14:paraId="23FE426E" w14:textId="27463832" w:rsidR="00E52D3E" w:rsidRDefault="00E52D3E" w:rsidP="00E52D3E">
      <w:pPr>
        <w:pStyle w:val="Heading3"/>
        <w:rPr>
          <w:ins w:id="946" w:author="Thomas Stockhammer" w:date="2021-04-11T23:04:00Z"/>
        </w:rPr>
      </w:pPr>
      <w:bookmarkStart w:id="947" w:name="_Toc66175732"/>
      <w:ins w:id="948" w:author="Thomas Stockhammer" w:date="2021-04-11T23:04:00Z">
        <w:r>
          <w:t>6.</w:t>
        </w:r>
        <w:r>
          <w:t>5</w:t>
        </w:r>
        <w:r>
          <w:t>.9</w:t>
        </w:r>
        <w:r>
          <w:tab/>
          <w:t>Anchor Results</w:t>
        </w:r>
        <w:bookmarkEnd w:id="947"/>
      </w:ins>
    </w:p>
    <w:p w14:paraId="35A5B47A" w14:textId="7967F5DD" w:rsidR="00E52D3E" w:rsidRDefault="00E52D3E" w:rsidP="00E52D3E">
      <w:pPr>
        <w:rPr>
          <w:ins w:id="949" w:author="Thomas Stockhammer" w:date="2021-04-11T23:04:00Z"/>
        </w:rPr>
      </w:pPr>
      <w:ins w:id="950" w:author="Thomas Stockhammer" w:date="2021-04-11T23:05:00Z">
        <w:r>
          <w:t>AVC</w:t>
        </w:r>
      </w:ins>
      <w:ins w:id="951" w:author="Thomas Stockhammer" w:date="2021-04-11T23:04:00Z">
        <w:r>
          <w:t xml:space="preserve"> anchor streams are provided according to the key system here: </w:t>
        </w:r>
      </w:ins>
    </w:p>
    <w:p w14:paraId="3109736E" w14:textId="4AD167FC" w:rsidR="00E52D3E" w:rsidRDefault="00E52D3E" w:rsidP="00E52D3E">
      <w:pPr>
        <w:pStyle w:val="List"/>
        <w:numPr>
          <w:ilvl w:val="0"/>
          <w:numId w:val="65"/>
        </w:numPr>
        <w:rPr>
          <w:ins w:id="952" w:author="Thomas Stockhammer" w:date="2021-04-11T23:04:00Z"/>
        </w:rPr>
      </w:pPr>
      <w:ins w:id="953" w:author="Thomas Stockhammer" w:date="2021-04-11T23:04:00Z">
        <w:r w:rsidRPr="00AA1F35">
          <w:t>https://dash-large-files.akamaized.net/WAVE/3GPP/5GVideo/Anchors/Scenario-3</w:t>
        </w:r>
      </w:ins>
      <w:ins w:id="954" w:author="Thomas Stockhammer" w:date="2021-04-11T23:06:00Z">
        <w:r w:rsidR="002E2756">
          <w:t>/264</w:t>
        </w:r>
      </w:ins>
    </w:p>
    <w:p w14:paraId="529E04E6" w14:textId="06643C5D" w:rsidR="00E52D3E" w:rsidRDefault="00FC284A" w:rsidP="00E52D3E">
      <w:pPr>
        <w:rPr>
          <w:ins w:id="955" w:author="Thomas Stockhammer" w:date="2021-04-11T23:04:00Z"/>
        </w:rPr>
      </w:pPr>
      <w:proofErr w:type="spellStart"/>
      <w:ins w:id="956" w:author="Thomas Stockhammer" w:date="2021-04-11T23:06:00Z">
        <w:r>
          <w:t>AVc</w:t>
        </w:r>
      </w:ins>
      <w:proofErr w:type="spellEnd"/>
      <w:ins w:id="957" w:author="Thomas Stockhammer" w:date="2021-04-11T23:04:00Z">
        <w:r w:rsidR="00E52D3E" w:rsidRPr="00DF0CFB">
          <w:t xml:space="preserve"> anchor results are provided</w:t>
        </w:r>
        <w:r w:rsidR="00E52D3E">
          <w:t xml:space="preserve"> with the appropriate keys as defined in </w:t>
        </w:r>
        <w:r w:rsidR="00E52D3E" w:rsidRPr="007C6202">
          <w:t>Table 6.</w:t>
        </w:r>
      </w:ins>
      <w:ins w:id="958" w:author="Thomas Stockhammer" w:date="2021-04-11T23:06:00Z">
        <w:r>
          <w:t>5</w:t>
        </w:r>
      </w:ins>
      <w:ins w:id="959" w:author="Thomas Stockhammer" w:date="2021-04-11T23:04:00Z">
        <w:r w:rsidR="00E52D3E" w:rsidRPr="007C6202">
          <w:t>.8.</w:t>
        </w:r>
      </w:ins>
      <w:ins w:id="960" w:author="Thomas Stockhammer" w:date="2021-04-11T23:07:00Z">
        <w:r w:rsidR="00FD260C">
          <w:t>2</w:t>
        </w:r>
      </w:ins>
      <w:ins w:id="961" w:author="Thomas Stockhammer" w:date="2021-04-11T23:04:00Z">
        <w:r w:rsidR="00E52D3E" w:rsidRPr="007C6202">
          <w:t>.1-1</w:t>
        </w:r>
        <w:r w:rsidR="00E52D3E" w:rsidRPr="00882D8E">
          <w:t xml:space="preserve"> </w:t>
        </w:r>
      </w:ins>
    </w:p>
    <w:p w14:paraId="132EBF67" w14:textId="77777777" w:rsidR="00E52D3E" w:rsidRDefault="00E52D3E" w:rsidP="00E52D3E">
      <w:pPr>
        <w:pStyle w:val="List"/>
        <w:numPr>
          <w:ilvl w:val="0"/>
          <w:numId w:val="65"/>
        </w:numPr>
        <w:rPr>
          <w:ins w:id="962" w:author="Thomas Stockhammer" w:date="2021-04-11T23:04:00Z"/>
        </w:rPr>
      </w:pPr>
      <w:ins w:id="963" w:author="Thomas Stockhammer" w:date="2021-04-11T23:04:00Z">
        <w:r w:rsidRPr="00882D8E">
          <w:t>in the</w:t>
        </w:r>
        <w:r w:rsidRPr="00DF0CFB">
          <w:t xml:space="preserve"> attached </w:t>
        </w:r>
        <w:r>
          <w:t>csv</w:t>
        </w:r>
        <w:r w:rsidRPr="00DF0CFB">
          <w:t xml:space="preserve"> files</w:t>
        </w:r>
      </w:ins>
    </w:p>
    <w:p w14:paraId="6799DA78" w14:textId="685FD331" w:rsidR="00E52D3E" w:rsidRDefault="00E52D3E" w:rsidP="00E52D3E">
      <w:pPr>
        <w:pStyle w:val="List"/>
        <w:numPr>
          <w:ilvl w:val="0"/>
          <w:numId w:val="65"/>
        </w:numPr>
        <w:rPr>
          <w:ins w:id="964" w:author="Thomas Stockhammer" w:date="2021-04-11T23:04:00Z"/>
        </w:rPr>
        <w:pPrChange w:id="965" w:author="Thomas Stockhammer" w:date="2021-04-11T23:04:00Z">
          <w:pPr/>
        </w:pPrChange>
      </w:pPr>
      <w:ins w:id="966" w:author="Thomas Stockhammer" w:date="2021-04-11T23:04:00Z">
        <w:r w:rsidRPr="002F6126">
          <w:t>https://dash-large-files.akamaized.net/WAVE/3GPP/5GVideo/Anchors/Metrics/Scenario-3/</w:t>
        </w:r>
      </w:ins>
      <w:ins w:id="967" w:author="Thomas Stockhammer" w:date="2021-04-11T23:06:00Z">
        <w:r w:rsidR="00FC284A">
          <w:t>264</w:t>
        </w:r>
      </w:ins>
    </w:p>
    <w:p w14:paraId="6C4745D5" w14:textId="4BE692C8" w:rsidR="00E52D3E" w:rsidRDefault="00E52D3E" w:rsidP="00E52D3E">
      <w:pPr>
        <w:rPr>
          <w:ins w:id="968" w:author="Thomas Stockhammer" w:date="2021-04-11T23:04:00Z"/>
        </w:rPr>
      </w:pPr>
      <w:ins w:id="969" w:author="Thomas Stockhammer" w:date="2021-04-11T23:04:00Z">
        <w:r>
          <w:t xml:space="preserve">HEVC anchor streams are provided according to the key system here: </w:t>
        </w:r>
      </w:ins>
    </w:p>
    <w:p w14:paraId="054EEE59" w14:textId="5FEE0338" w:rsidR="00E52D3E" w:rsidRDefault="00E52D3E" w:rsidP="00E52D3E">
      <w:pPr>
        <w:pStyle w:val="List"/>
        <w:numPr>
          <w:ilvl w:val="0"/>
          <w:numId w:val="65"/>
        </w:numPr>
        <w:rPr>
          <w:ins w:id="970" w:author="Thomas Stockhammer" w:date="2021-04-11T23:04:00Z"/>
        </w:rPr>
      </w:pPr>
      <w:ins w:id="971" w:author="Thomas Stockhammer" w:date="2021-04-11T23:04:00Z">
        <w:r w:rsidRPr="00AA1F35">
          <w:t>https://dash-large-files.akamaized.net/WAVE/3GPP/5GVideo/Anchors/Scenario-3</w:t>
        </w:r>
      </w:ins>
      <w:ins w:id="972" w:author="Thomas Stockhammer" w:date="2021-04-11T23:06:00Z">
        <w:r w:rsidR="00FC284A">
          <w:t>/265</w:t>
        </w:r>
      </w:ins>
    </w:p>
    <w:p w14:paraId="401A8A73" w14:textId="6A7DC969" w:rsidR="00E52D3E" w:rsidRDefault="00E52D3E" w:rsidP="00E52D3E">
      <w:pPr>
        <w:rPr>
          <w:ins w:id="973" w:author="Thomas Stockhammer" w:date="2021-04-11T23:04:00Z"/>
        </w:rPr>
      </w:pPr>
      <w:ins w:id="974" w:author="Thomas Stockhammer" w:date="2021-04-11T23:04:00Z">
        <w:r w:rsidRPr="00DF0CFB">
          <w:t>HEVC anchor results are provided</w:t>
        </w:r>
        <w:r>
          <w:t xml:space="preserve"> with the appropriate keys as defined in </w:t>
        </w:r>
        <w:r w:rsidRPr="007C6202">
          <w:t>Table 6.</w:t>
        </w:r>
      </w:ins>
      <w:ins w:id="975" w:author="Thomas Stockhammer" w:date="2021-04-11T23:06:00Z">
        <w:r w:rsidR="00FC284A">
          <w:t>5</w:t>
        </w:r>
      </w:ins>
      <w:ins w:id="976" w:author="Thomas Stockhammer" w:date="2021-04-11T23:04:00Z">
        <w:r w:rsidRPr="007C6202">
          <w:t>.8.3.1-1</w:t>
        </w:r>
        <w:r w:rsidRPr="00882D8E">
          <w:t xml:space="preserve"> </w:t>
        </w:r>
      </w:ins>
    </w:p>
    <w:p w14:paraId="553E2781" w14:textId="77777777" w:rsidR="00E52D3E" w:rsidRDefault="00E52D3E" w:rsidP="00E52D3E">
      <w:pPr>
        <w:pStyle w:val="List"/>
        <w:numPr>
          <w:ilvl w:val="0"/>
          <w:numId w:val="65"/>
        </w:numPr>
        <w:rPr>
          <w:ins w:id="977" w:author="Thomas Stockhammer" w:date="2021-04-11T23:04:00Z"/>
        </w:rPr>
      </w:pPr>
      <w:ins w:id="978" w:author="Thomas Stockhammer" w:date="2021-04-11T23:04:00Z">
        <w:r w:rsidRPr="00882D8E">
          <w:t>in the</w:t>
        </w:r>
        <w:r w:rsidRPr="00DF0CFB">
          <w:t xml:space="preserve"> attached </w:t>
        </w:r>
        <w:r>
          <w:t>csv</w:t>
        </w:r>
        <w:r w:rsidRPr="00DF0CFB">
          <w:t xml:space="preserve"> files</w:t>
        </w:r>
      </w:ins>
    </w:p>
    <w:p w14:paraId="4C7E75E0" w14:textId="431A0F0B" w:rsidR="00E52D3E" w:rsidRDefault="00E52D3E" w:rsidP="00E52D3E">
      <w:pPr>
        <w:pStyle w:val="List"/>
        <w:numPr>
          <w:ilvl w:val="0"/>
          <w:numId w:val="65"/>
        </w:numPr>
        <w:rPr>
          <w:ins w:id="979" w:author="Thomas Stockhammer" w:date="2021-04-11T23:04:00Z"/>
        </w:rPr>
      </w:pPr>
      <w:ins w:id="980" w:author="Thomas Stockhammer" w:date="2021-04-11T23:04:00Z">
        <w:r w:rsidRPr="002F6126">
          <w:t>https://dash-large-files.akamaized.net/WAVE/3GPP/5GVideo/Anchors/Metrics/Scenario-3/</w:t>
        </w:r>
      </w:ins>
      <w:ins w:id="981" w:author="Thomas Stockhammer" w:date="2021-04-11T23:06:00Z">
        <w:r w:rsidR="00FC284A">
          <w:t>265</w:t>
        </w:r>
      </w:ins>
    </w:p>
    <w:p w14:paraId="500FE047" w14:textId="0B73BB03" w:rsidR="00E52D3E" w:rsidRDefault="00E52D3E" w:rsidP="00FC284A">
      <w:pPr>
        <w:pStyle w:val="EditorsNote"/>
        <w:rPr>
          <w:ins w:id="982" w:author="Thomas Stockhammer" w:date="2021-04-11T23:06:00Z"/>
        </w:rPr>
      </w:pPr>
      <w:ins w:id="983" w:author="Thomas Stockhammer" w:date="2021-04-11T23:04:00Z">
        <w:r w:rsidRPr="00E4352E">
          <w:t>Editor’s Note:</w:t>
        </w:r>
      </w:ins>
    </w:p>
    <w:p w14:paraId="71DA16E9" w14:textId="19436CAE" w:rsidR="00FC284A" w:rsidRDefault="00FC284A" w:rsidP="00FC284A">
      <w:pPr>
        <w:pStyle w:val="EditorsNote"/>
        <w:numPr>
          <w:ilvl w:val="0"/>
          <w:numId w:val="65"/>
        </w:numPr>
        <w:rPr>
          <w:ins w:id="984" w:author="Thomas Stockhammer" w:date="2021-04-11T22:54:00Z"/>
        </w:rPr>
        <w:pPrChange w:id="985" w:author="Thomas Stockhammer" w:date="2021-04-11T23:06:00Z">
          <w:pPr/>
        </w:pPrChange>
      </w:pPr>
      <w:ins w:id="986" w:author="Thomas Stockhammer" w:date="2021-04-11T23:06:00Z">
        <w:r>
          <w:t>all results need to be generated</w:t>
        </w:r>
      </w:ins>
    </w:p>
    <w:p w14:paraId="4ECA0FEC" w14:textId="77777777" w:rsidR="00BB571E" w:rsidRDefault="00BB571E" w:rsidP="00BB571E">
      <w:del w:id="987" w:author="Thomas Stockhammer" w:date="2021-04-11T22:54:00Z">
        <w:r w:rsidRPr="00CC0A5A" w:rsidDel="00E044E6">
          <w:rPr>
            <w:highlight w:val="yellow"/>
          </w:rPr>
          <w:delText>tbd</w:delText>
        </w:r>
        <w:r w:rsidDel="00E044E6">
          <w:delText xml:space="preserve"> </w:delText>
        </w:r>
      </w:del>
    </w:p>
    <w:p w14:paraId="1F8F2765" w14:textId="77777777" w:rsidR="00827D85" w:rsidRDefault="00827D85" w:rsidP="002B4861">
      <w:pPr>
        <w:rPr>
          <w:b/>
          <w:sz w:val="28"/>
          <w:highlight w:val="yellow"/>
        </w:rPr>
      </w:pPr>
    </w:p>
    <w:sectPr w:rsidR="00827D85" w:rsidSect="000B7FED">
      <w:head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4AC69" w14:textId="77777777" w:rsidR="009375AC" w:rsidRDefault="009375AC">
      <w:r>
        <w:separator/>
      </w:r>
    </w:p>
  </w:endnote>
  <w:endnote w:type="continuationSeparator" w:id="0">
    <w:p w14:paraId="178FA152" w14:textId="77777777" w:rsidR="009375AC" w:rsidRDefault="009375AC">
      <w:r>
        <w:continuationSeparator/>
      </w:r>
    </w:p>
  </w:endnote>
  <w:endnote w:type="continuationNotice" w:id="1">
    <w:p w14:paraId="532FDF4B" w14:textId="77777777" w:rsidR="009375AC" w:rsidRDefault="009375A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5FAA4" w14:textId="77777777" w:rsidR="009375AC" w:rsidRDefault="009375AC">
      <w:r>
        <w:separator/>
      </w:r>
    </w:p>
  </w:footnote>
  <w:footnote w:type="continuationSeparator" w:id="0">
    <w:p w14:paraId="7C346033" w14:textId="77777777" w:rsidR="009375AC" w:rsidRDefault="009375AC">
      <w:r>
        <w:continuationSeparator/>
      </w:r>
    </w:p>
  </w:footnote>
  <w:footnote w:type="continuationNotice" w:id="1">
    <w:p w14:paraId="50B81A6C" w14:textId="77777777" w:rsidR="009375AC" w:rsidRDefault="009375A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13D78" w14:textId="77777777" w:rsidR="00F03D82" w:rsidRDefault="00F03D82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31319EE"/>
    <w:multiLevelType w:val="hybridMultilevel"/>
    <w:tmpl w:val="04CA058A"/>
    <w:lvl w:ilvl="0" w:tplc="A1C6D3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504783"/>
    <w:multiLevelType w:val="hybridMultilevel"/>
    <w:tmpl w:val="A698AABC"/>
    <w:lvl w:ilvl="0" w:tplc="9CC4730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C205901"/>
    <w:multiLevelType w:val="hybridMultilevel"/>
    <w:tmpl w:val="01403EDE"/>
    <w:lvl w:ilvl="0" w:tplc="AC04A51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0247BC"/>
    <w:multiLevelType w:val="hybridMultilevel"/>
    <w:tmpl w:val="BBA660B0"/>
    <w:lvl w:ilvl="0" w:tplc="17E06C86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FD134E"/>
    <w:multiLevelType w:val="hybridMultilevel"/>
    <w:tmpl w:val="8784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504C2F"/>
    <w:multiLevelType w:val="hybridMultilevel"/>
    <w:tmpl w:val="0590DA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34332B"/>
    <w:multiLevelType w:val="hybridMultilevel"/>
    <w:tmpl w:val="F43E9EDE"/>
    <w:lvl w:ilvl="0" w:tplc="BA028E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515B63"/>
    <w:multiLevelType w:val="hybridMultilevel"/>
    <w:tmpl w:val="8B769F74"/>
    <w:lvl w:ilvl="0" w:tplc="22C8BDB0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4BF966C1"/>
    <w:multiLevelType w:val="hybridMultilevel"/>
    <w:tmpl w:val="A82ABCE6"/>
    <w:lvl w:ilvl="0" w:tplc="DE5887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C42D59"/>
    <w:multiLevelType w:val="hybridMultilevel"/>
    <w:tmpl w:val="CCD6D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7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56"/>
  </w:num>
  <w:num w:numId="5">
    <w:abstractNumId w:val="20"/>
  </w:num>
  <w:num w:numId="6">
    <w:abstractNumId w:val="29"/>
  </w:num>
  <w:num w:numId="7">
    <w:abstractNumId w:val="11"/>
  </w:num>
  <w:num w:numId="8">
    <w:abstractNumId w:val="46"/>
  </w:num>
  <w:num w:numId="9">
    <w:abstractNumId w:val="37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54"/>
  </w:num>
  <w:num w:numId="18">
    <w:abstractNumId w:val="21"/>
  </w:num>
  <w:num w:numId="19">
    <w:abstractNumId w:val="52"/>
  </w:num>
  <w:num w:numId="20">
    <w:abstractNumId w:val="25"/>
  </w:num>
  <w:num w:numId="21">
    <w:abstractNumId w:val="25"/>
  </w:num>
  <w:num w:numId="22">
    <w:abstractNumId w:val="27"/>
  </w:num>
  <w:num w:numId="23">
    <w:abstractNumId w:val="59"/>
  </w:num>
  <w:num w:numId="24">
    <w:abstractNumId w:val="49"/>
  </w:num>
  <w:num w:numId="25">
    <w:abstractNumId w:val="36"/>
  </w:num>
  <w:num w:numId="26">
    <w:abstractNumId w:val="16"/>
  </w:num>
  <w:num w:numId="27">
    <w:abstractNumId w:val="18"/>
  </w:num>
  <w:num w:numId="28">
    <w:abstractNumId w:val="47"/>
  </w:num>
  <w:num w:numId="29">
    <w:abstractNumId w:val="55"/>
  </w:num>
  <w:num w:numId="30">
    <w:abstractNumId w:val="28"/>
  </w:num>
  <w:num w:numId="31">
    <w:abstractNumId w:val="45"/>
  </w:num>
  <w:num w:numId="32">
    <w:abstractNumId w:val="19"/>
  </w:num>
  <w:num w:numId="33">
    <w:abstractNumId w:val="34"/>
  </w:num>
  <w:num w:numId="34">
    <w:abstractNumId w:val="40"/>
  </w:num>
  <w:num w:numId="35">
    <w:abstractNumId w:val="35"/>
  </w:num>
  <w:num w:numId="36">
    <w:abstractNumId w:val="13"/>
  </w:num>
  <w:num w:numId="37">
    <w:abstractNumId w:val="24"/>
  </w:num>
  <w:num w:numId="38">
    <w:abstractNumId w:val="61"/>
  </w:num>
  <w:num w:numId="39">
    <w:abstractNumId w:val="60"/>
  </w:num>
  <w:num w:numId="40">
    <w:abstractNumId w:val="53"/>
  </w:num>
  <w:num w:numId="41">
    <w:abstractNumId w:val="44"/>
  </w:num>
  <w:num w:numId="42">
    <w:abstractNumId w:val="32"/>
  </w:num>
  <w:num w:numId="43">
    <w:abstractNumId w:val="62"/>
  </w:num>
  <w:num w:numId="44">
    <w:abstractNumId w:val="58"/>
  </w:num>
  <w:num w:numId="45">
    <w:abstractNumId w:val="12"/>
  </w:num>
  <w:num w:numId="46">
    <w:abstractNumId w:val="33"/>
  </w:num>
  <w:num w:numId="47">
    <w:abstractNumId w:val="43"/>
  </w:num>
  <w:num w:numId="48">
    <w:abstractNumId w:val="23"/>
  </w:num>
  <w:num w:numId="49">
    <w:abstractNumId w:val="15"/>
  </w:num>
  <w:num w:numId="50">
    <w:abstractNumId w:val="30"/>
  </w:num>
  <w:num w:numId="51">
    <w:abstractNumId w:val="64"/>
  </w:num>
  <w:num w:numId="52">
    <w:abstractNumId w:val="63"/>
  </w:num>
  <w:num w:numId="53">
    <w:abstractNumId w:val="50"/>
  </w:num>
  <w:num w:numId="54">
    <w:abstractNumId w:val="39"/>
  </w:num>
  <w:num w:numId="55">
    <w:abstractNumId w:val="57"/>
  </w:num>
  <w:num w:numId="56">
    <w:abstractNumId w:val="48"/>
  </w:num>
  <w:num w:numId="57">
    <w:abstractNumId w:val="10"/>
  </w:num>
  <w:num w:numId="58">
    <w:abstractNumId w:val="17"/>
  </w:num>
  <w:num w:numId="59">
    <w:abstractNumId w:val="26"/>
  </w:num>
  <w:num w:numId="60">
    <w:abstractNumId w:val="42"/>
  </w:num>
  <w:num w:numId="61">
    <w:abstractNumId w:val="9"/>
  </w:num>
  <w:num w:numId="62">
    <w:abstractNumId w:val="31"/>
  </w:num>
  <w:num w:numId="63">
    <w:abstractNumId w:val="51"/>
  </w:num>
  <w:num w:numId="64">
    <w:abstractNumId w:val="14"/>
  </w:num>
  <w:num w:numId="65">
    <w:abstractNumId w:val="22"/>
  </w:num>
  <w:num w:numId="66">
    <w:abstractNumId w:val="38"/>
  </w:num>
  <w:num w:numId="67">
    <w:abstractNumId w:val="41"/>
  </w:num>
  <w:numIdMacAtCleanup w:val="6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homas Stockhammer">
    <w15:presenceInfo w15:providerId="AD" w15:userId="S::tsto@qti.qualcomm.com::2aa20ba2-ba43-46c1-9e8b-e40494025e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DC"/>
    <w:rsid w:val="00001BF4"/>
    <w:rsid w:val="00004192"/>
    <w:rsid w:val="00004339"/>
    <w:rsid w:val="00005A8C"/>
    <w:rsid w:val="0001205F"/>
    <w:rsid w:val="000120BC"/>
    <w:rsid w:val="00012A55"/>
    <w:rsid w:val="000142C0"/>
    <w:rsid w:val="00014C39"/>
    <w:rsid w:val="00015221"/>
    <w:rsid w:val="000153A7"/>
    <w:rsid w:val="00016898"/>
    <w:rsid w:val="00017BCA"/>
    <w:rsid w:val="00021202"/>
    <w:rsid w:val="00021336"/>
    <w:rsid w:val="0002147B"/>
    <w:rsid w:val="00022834"/>
    <w:rsid w:val="00022E4A"/>
    <w:rsid w:val="00023B79"/>
    <w:rsid w:val="00035C71"/>
    <w:rsid w:val="00036D23"/>
    <w:rsid w:val="00040078"/>
    <w:rsid w:val="00045940"/>
    <w:rsid w:val="000509BB"/>
    <w:rsid w:val="00067DB7"/>
    <w:rsid w:val="00070293"/>
    <w:rsid w:val="0007309A"/>
    <w:rsid w:val="0007452E"/>
    <w:rsid w:val="000818E5"/>
    <w:rsid w:val="00085463"/>
    <w:rsid w:val="00086134"/>
    <w:rsid w:val="000951DD"/>
    <w:rsid w:val="00095EFE"/>
    <w:rsid w:val="000A06ED"/>
    <w:rsid w:val="000A2B31"/>
    <w:rsid w:val="000A6394"/>
    <w:rsid w:val="000B4717"/>
    <w:rsid w:val="000B6093"/>
    <w:rsid w:val="000B6E7B"/>
    <w:rsid w:val="000B7FED"/>
    <w:rsid w:val="000C038A"/>
    <w:rsid w:val="000C2E88"/>
    <w:rsid w:val="000C6598"/>
    <w:rsid w:val="000D011B"/>
    <w:rsid w:val="000D0191"/>
    <w:rsid w:val="000D154B"/>
    <w:rsid w:val="000D26F6"/>
    <w:rsid w:val="000D47E8"/>
    <w:rsid w:val="000E48B5"/>
    <w:rsid w:val="000E5766"/>
    <w:rsid w:val="000E77C0"/>
    <w:rsid w:val="000F0361"/>
    <w:rsid w:val="000F4D28"/>
    <w:rsid w:val="00101104"/>
    <w:rsid w:val="00102CCC"/>
    <w:rsid w:val="00104DA9"/>
    <w:rsid w:val="0010523F"/>
    <w:rsid w:val="001056BE"/>
    <w:rsid w:val="001061F6"/>
    <w:rsid w:val="00117676"/>
    <w:rsid w:val="0013152E"/>
    <w:rsid w:val="00145D43"/>
    <w:rsid w:val="0014793E"/>
    <w:rsid w:val="00147F4A"/>
    <w:rsid w:val="00151783"/>
    <w:rsid w:val="00162BD6"/>
    <w:rsid w:val="00163444"/>
    <w:rsid w:val="00167BFB"/>
    <w:rsid w:val="001811EE"/>
    <w:rsid w:val="0018446B"/>
    <w:rsid w:val="0018592F"/>
    <w:rsid w:val="001860A4"/>
    <w:rsid w:val="001862F1"/>
    <w:rsid w:val="001918FF"/>
    <w:rsid w:val="0019202B"/>
    <w:rsid w:val="00192C46"/>
    <w:rsid w:val="00193AB4"/>
    <w:rsid w:val="00194CF5"/>
    <w:rsid w:val="001A08B3"/>
    <w:rsid w:val="001A1568"/>
    <w:rsid w:val="001A1D5A"/>
    <w:rsid w:val="001A3CA1"/>
    <w:rsid w:val="001A4781"/>
    <w:rsid w:val="001A4B0C"/>
    <w:rsid w:val="001A5781"/>
    <w:rsid w:val="001A5B56"/>
    <w:rsid w:val="001A7B60"/>
    <w:rsid w:val="001B0F12"/>
    <w:rsid w:val="001B2D1F"/>
    <w:rsid w:val="001B50C9"/>
    <w:rsid w:val="001B52F0"/>
    <w:rsid w:val="001B570F"/>
    <w:rsid w:val="001B5961"/>
    <w:rsid w:val="001B7146"/>
    <w:rsid w:val="001B7A65"/>
    <w:rsid w:val="001B7F71"/>
    <w:rsid w:val="001C48A5"/>
    <w:rsid w:val="001C70E5"/>
    <w:rsid w:val="001D0178"/>
    <w:rsid w:val="001D2C74"/>
    <w:rsid w:val="001D48F3"/>
    <w:rsid w:val="001D58B5"/>
    <w:rsid w:val="001D6E23"/>
    <w:rsid w:val="001E41F3"/>
    <w:rsid w:val="001F3E6B"/>
    <w:rsid w:val="00203686"/>
    <w:rsid w:val="00205396"/>
    <w:rsid w:val="0021650B"/>
    <w:rsid w:val="0022280F"/>
    <w:rsid w:val="0022562A"/>
    <w:rsid w:val="00226204"/>
    <w:rsid w:val="0022669D"/>
    <w:rsid w:val="0022757B"/>
    <w:rsid w:val="00230799"/>
    <w:rsid w:val="002376FB"/>
    <w:rsid w:val="00242067"/>
    <w:rsid w:val="0024467F"/>
    <w:rsid w:val="00245E24"/>
    <w:rsid w:val="00245F21"/>
    <w:rsid w:val="00251378"/>
    <w:rsid w:val="00254D0C"/>
    <w:rsid w:val="00256D93"/>
    <w:rsid w:val="00257AC9"/>
    <w:rsid w:val="0026004D"/>
    <w:rsid w:val="002612AB"/>
    <w:rsid w:val="00263585"/>
    <w:rsid w:val="002638BE"/>
    <w:rsid w:val="002640DD"/>
    <w:rsid w:val="00264100"/>
    <w:rsid w:val="00266B8B"/>
    <w:rsid w:val="0026707D"/>
    <w:rsid w:val="00267496"/>
    <w:rsid w:val="002706D3"/>
    <w:rsid w:val="00270A10"/>
    <w:rsid w:val="002711F9"/>
    <w:rsid w:val="00271C92"/>
    <w:rsid w:val="00272BFF"/>
    <w:rsid w:val="00272E1D"/>
    <w:rsid w:val="002733EF"/>
    <w:rsid w:val="00275D12"/>
    <w:rsid w:val="00282DDC"/>
    <w:rsid w:val="00284042"/>
    <w:rsid w:val="00284F1B"/>
    <w:rsid w:val="00284FEB"/>
    <w:rsid w:val="00285963"/>
    <w:rsid w:val="002860C4"/>
    <w:rsid w:val="00286454"/>
    <w:rsid w:val="002873E0"/>
    <w:rsid w:val="00290BD7"/>
    <w:rsid w:val="002923A7"/>
    <w:rsid w:val="0029240B"/>
    <w:rsid w:val="00297098"/>
    <w:rsid w:val="002A0B78"/>
    <w:rsid w:val="002A4276"/>
    <w:rsid w:val="002A7EB7"/>
    <w:rsid w:val="002B4861"/>
    <w:rsid w:val="002B5741"/>
    <w:rsid w:val="002B5EAC"/>
    <w:rsid w:val="002B7C15"/>
    <w:rsid w:val="002C0F9E"/>
    <w:rsid w:val="002C1F54"/>
    <w:rsid w:val="002C7456"/>
    <w:rsid w:val="002D260A"/>
    <w:rsid w:val="002D2E39"/>
    <w:rsid w:val="002D7066"/>
    <w:rsid w:val="002E06D8"/>
    <w:rsid w:val="002E1D61"/>
    <w:rsid w:val="002E2756"/>
    <w:rsid w:val="002E2D12"/>
    <w:rsid w:val="002E558F"/>
    <w:rsid w:val="002E5FFC"/>
    <w:rsid w:val="002E6687"/>
    <w:rsid w:val="002F33AC"/>
    <w:rsid w:val="002F4448"/>
    <w:rsid w:val="002F544D"/>
    <w:rsid w:val="002F72A4"/>
    <w:rsid w:val="002F761C"/>
    <w:rsid w:val="003012B7"/>
    <w:rsid w:val="00302C0E"/>
    <w:rsid w:val="00303A12"/>
    <w:rsid w:val="00304452"/>
    <w:rsid w:val="00305409"/>
    <w:rsid w:val="0031075C"/>
    <w:rsid w:val="00313CA3"/>
    <w:rsid w:val="00314FA1"/>
    <w:rsid w:val="0031600D"/>
    <w:rsid w:val="003202C1"/>
    <w:rsid w:val="00320BF4"/>
    <w:rsid w:val="0032739B"/>
    <w:rsid w:val="0032744D"/>
    <w:rsid w:val="00332A0F"/>
    <w:rsid w:val="00341D9F"/>
    <w:rsid w:val="0034618C"/>
    <w:rsid w:val="00350E2C"/>
    <w:rsid w:val="00351B70"/>
    <w:rsid w:val="00352E5C"/>
    <w:rsid w:val="003542C7"/>
    <w:rsid w:val="003570E3"/>
    <w:rsid w:val="003609EF"/>
    <w:rsid w:val="00361E43"/>
    <w:rsid w:val="0036231A"/>
    <w:rsid w:val="00363F49"/>
    <w:rsid w:val="00374589"/>
    <w:rsid w:val="003746CE"/>
    <w:rsid w:val="00374DD4"/>
    <w:rsid w:val="00380BEA"/>
    <w:rsid w:val="00387F2A"/>
    <w:rsid w:val="003931B4"/>
    <w:rsid w:val="00393469"/>
    <w:rsid w:val="0039661D"/>
    <w:rsid w:val="003A193F"/>
    <w:rsid w:val="003A199E"/>
    <w:rsid w:val="003A2C9B"/>
    <w:rsid w:val="003A4C5E"/>
    <w:rsid w:val="003A52CA"/>
    <w:rsid w:val="003A5BB9"/>
    <w:rsid w:val="003A65E3"/>
    <w:rsid w:val="003B146B"/>
    <w:rsid w:val="003B161D"/>
    <w:rsid w:val="003B1679"/>
    <w:rsid w:val="003C12D0"/>
    <w:rsid w:val="003C36FB"/>
    <w:rsid w:val="003C7731"/>
    <w:rsid w:val="003C7E58"/>
    <w:rsid w:val="003D107F"/>
    <w:rsid w:val="003D2316"/>
    <w:rsid w:val="003D7C8F"/>
    <w:rsid w:val="003E091C"/>
    <w:rsid w:val="003E1A36"/>
    <w:rsid w:val="003E24CD"/>
    <w:rsid w:val="003E40C5"/>
    <w:rsid w:val="003E74F9"/>
    <w:rsid w:val="003E7F91"/>
    <w:rsid w:val="003F0EE2"/>
    <w:rsid w:val="00401B6B"/>
    <w:rsid w:val="00401BEB"/>
    <w:rsid w:val="00406B12"/>
    <w:rsid w:val="00410371"/>
    <w:rsid w:val="004116CE"/>
    <w:rsid w:val="0041174A"/>
    <w:rsid w:val="00412615"/>
    <w:rsid w:val="00416446"/>
    <w:rsid w:val="00421956"/>
    <w:rsid w:val="004242F1"/>
    <w:rsid w:val="00424846"/>
    <w:rsid w:val="004310FC"/>
    <w:rsid w:val="0043304C"/>
    <w:rsid w:val="0043450B"/>
    <w:rsid w:val="004354BC"/>
    <w:rsid w:val="00436B2C"/>
    <w:rsid w:val="00437507"/>
    <w:rsid w:val="00444FDE"/>
    <w:rsid w:val="00447653"/>
    <w:rsid w:val="00456B58"/>
    <w:rsid w:val="004614CF"/>
    <w:rsid w:val="00466389"/>
    <w:rsid w:val="004712A9"/>
    <w:rsid w:val="00471FBB"/>
    <w:rsid w:val="004762E0"/>
    <w:rsid w:val="00477C2F"/>
    <w:rsid w:val="0048561E"/>
    <w:rsid w:val="00486C1F"/>
    <w:rsid w:val="00490070"/>
    <w:rsid w:val="00490F03"/>
    <w:rsid w:val="0049239D"/>
    <w:rsid w:val="004A0ED1"/>
    <w:rsid w:val="004A2DA9"/>
    <w:rsid w:val="004A46D4"/>
    <w:rsid w:val="004B261F"/>
    <w:rsid w:val="004B4093"/>
    <w:rsid w:val="004B75B7"/>
    <w:rsid w:val="004B7695"/>
    <w:rsid w:val="004C3DAC"/>
    <w:rsid w:val="004C60FA"/>
    <w:rsid w:val="004C6B72"/>
    <w:rsid w:val="004C7187"/>
    <w:rsid w:val="004D4749"/>
    <w:rsid w:val="004D6574"/>
    <w:rsid w:val="004E1ED2"/>
    <w:rsid w:val="004E265C"/>
    <w:rsid w:val="004F2426"/>
    <w:rsid w:val="004F77E8"/>
    <w:rsid w:val="00502E2A"/>
    <w:rsid w:val="00505091"/>
    <w:rsid w:val="0050615C"/>
    <w:rsid w:val="005077AC"/>
    <w:rsid w:val="00510AEA"/>
    <w:rsid w:val="00511D81"/>
    <w:rsid w:val="005134D8"/>
    <w:rsid w:val="005138EF"/>
    <w:rsid w:val="0051580D"/>
    <w:rsid w:val="00520B4D"/>
    <w:rsid w:val="00521AC9"/>
    <w:rsid w:val="00522664"/>
    <w:rsid w:val="00523C9C"/>
    <w:rsid w:val="005242B5"/>
    <w:rsid w:val="00525C43"/>
    <w:rsid w:val="00535C86"/>
    <w:rsid w:val="00545F7C"/>
    <w:rsid w:val="00547111"/>
    <w:rsid w:val="00554038"/>
    <w:rsid w:val="00555909"/>
    <w:rsid w:val="005563BE"/>
    <w:rsid w:val="00557B17"/>
    <w:rsid w:val="005636A4"/>
    <w:rsid w:val="0056381E"/>
    <w:rsid w:val="00563CD2"/>
    <w:rsid w:val="005657B3"/>
    <w:rsid w:val="005664EF"/>
    <w:rsid w:val="00575C7E"/>
    <w:rsid w:val="00583CEA"/>
    <w:rsid w:val="00583E4C"/>
    <w:rsid w:val="005921A0"/>
    <w:rsid w:val="005928CE"/>
    <w:rsid w:val="00592D74"/>
    <w:rsid w:val="005933C5"/>
    <w:rsid w:val="00596EF5"/>
    <w:rsid w:val="005A0819"/>
    <w:rsid w:val="005A08FE"/>
    <w:rsid w:val="005A0DE5"/>
    <w:rsid w:val="005A3B97"/>
    <w:rsid w:val="005A3FFE"/>
    <w:rsid w:val="005A5FC5"/>
    <w:rsid w:val="005A6DA7"/>
    <w:rsid w:val="005A6DC8"/>
    <w:rsid w:val="005B039A"/>
    <w:rsid w:val="005B0ADA"/>
    <w:rsid w:val="005B0C5C"/>
    <w:rsid w:val="005B36D5"/>
    <w:rsid w:val="005B577F"/>
    <w:rsid w:val="005B5B5F"/>
    <w:rsid w:val="005B6226"/>
    <w:rsid w:val="005B7B0D"/>
    <w:rsid w:val="005C125B"/>
    <w:rsid w:val="005C2E83"/>
    <w:rsid w:val="005C41E8"/>
    <w:rsid w:val="005C45B9"/>
    <w:rsid w:val="005C5334"/>
    <w:rsid w:val="005C5695"/>
    <w:rsid w:val="005C5B8E"/>
    <w:rsid w:val="005C78E0"/>
    <w:rsid w:val="005D351A"/>
    <w:rsid w:val="005D4743"/>
    <w:rsid w:val="005E2C44"/>
    <w:rsid w:val="005E3D70"/>
    <w:rsid w:val="005E4189"/>
    <w:rsid w:val="005F04D9"/>
    <w:rsid w:val="005F0CD1"/>
    <w:rsid w:val="005F1168"/>
    <w:rsid w:val="005F1637"/>
    <w:rsid w:val="005F1A88"/>
    <w:rsid w:val="005F53CD"/>
    <w:rsid w:val="005F7254"/>
    <w:rsid w:val="006049D7"/>
    <w:rsid w:val="00606DB9"/>
    <w:rsid w:val="006134E5"/>
    <w:rsid w:val="00614C1F"/>
    <w:rsid w:val="00616514"/>
    <w:rsid w:val="006170DC"/>
    <w:rsid w:val="00621188"/>
    <w:rsid w:val="006216E2"/>
    <w:rsid w:val="00621EF3"/>
    <w:rsid w:val="006257ED"/>
    <w:rsid w:val="00627D00"/>
    <w:rsid w:val="006337AA"/>
    <w:rsid w:val="0063407F"/>
    <w:rsid w:val="0063409A"/>
    <w:rsid w:val="00652FDD"/>
    <w:rsid w:val="006578CA"/>
    <w:rsid w:val="0066011E"/>
    <w:rsid w:val="00660C1A"/>
    <w:rsid w:val="006619D7"/>
    <w:rsid w:val="0067117B"/>
    <w:rsid w:val="00672EA3"/>
    <w:rsid w:val="006738C3"/>
    <w:rsid w:val="0067727F"/>
    <w:rsid w:val="0068286E"/>
    <w:rsid w:val="006830C0"/>
    <w:rsid w:val="006861FF"/>
    <w:rsid w:val="00686AB4"/>
    <w:rsid w:val="006871B8"/>
    <w:rsid w:val="00690782"/>
    <w:rsid w:val="00691A1D"/>
    <w:rsid w:val="00691F95"/>
    <w:rsid w:val="00695808"/>
    <w:rsid w:val="006A0A3B"/>
    <w:rsid w:val="006A1D66"/>
    <w:rsid w:val="006A1DB7"/>
    <w:rsid w:val="006A555C"/>
    <w:rsid w:val="006A62C2"/>
    <w:rsid w:val="006B0A6C"/>
    <w:rsid w:val="006B1719"/>
    <w:rsid w:val="006B259D"/>
    <w:rsid w:val="006B46FB"/>
    <w:rsid w:val="006B4CAF"/>
    <w:rsid w:val="006B53AE"/>
    <w:rsid w:val="006C063E"/>
    <w:rsid w:val="006C1BEB"/>
    <w:rsid w:val="006C6BC1"/>
    <w:rsid w:val="006D05DD"/>
    <w:rsid w:val="006D2CBD"/>
    <w:rsid w:val="006D354B"/>
    <w:rsid w:val="006E0BB9"/>
    <w:rsid w:val="006E0EAB"/>
    <w:rsid w:val="006E21FB"/>
    <w:rsid w:val="006E382D"/>
    <w:rsid w:val="006E4C92"/>
    <w:rsid w:val="006E7873"/>
    <w:rsid w:val="006E7E6C"/>
    <w:rsid w:val="00707185"/>
    <w:rsid w:val="00707235"/>
    <w:rsid w:val="00707AEB"/>
    <w:rsid w:val="00711DA1"/>
    <w:rsid w:val="00717C08"/>
    <w:rsid w:val="00720C68"/>
    <w:rsid w:val="00722178"/>
    <w:rsid w:val="00724E4B"/>
    <w:rsid w:val="00726F07"/>
    <w:rsid w:val="00727D2C"/>
    <w:rsid w:val="00730D7B"/>
    <w:rsid w:val="007336DB"/>
    <w:rsid w:val="00735BD7"/>
    <w:rsid w:val="00740A68"/>
    <w:rsid w:val="00742B6E"/>
    <w:rsid w:val="00745B2D"/>
    <w:rsid w:val="00747EF4"/>
    <w:rsid w:val="0075080A"/>
    <w:rsid w:val="00753484"/>
    <w:rsid w:val="00756396"/>
    <w:rsid w:val="00761B2A"/>
    <w:rsid w:val="00765637"/>
    <w:rsid w:val="00767608"/>
    <w:rsid w:val="0077046E"/>
    <w:rsid w:val="0077455B"/>
    <w:rsid w:val="00775034"/>
    <w:rsid w:val="007760DF"/>
    <w:rsid w:val="00776E0B"/>
    <w:rsid w:val="007809CD"/>
    <w:rsid w:val="00780A7F"/>
    <w:rsid w:val="0078284E"/>
    <w:rsid w:val="00782F7D"/>
    <w:rsid w:val="007851D2"/>
    <w:rsid w:val="00785D1D"/>
    <w:rsid w:val="00786EB1"/>
    <w:rsid w:val="00792342"/>
    <w:rsid w:val="007960D8"/>
    <w:rsid w:val="007977A8"/>
    <w:rsid w:val="007A1717"/>
    <w:rsid w:val="007A3017"/>
    <w:rsid w:val="007B0D4D"/>
    <w:rsid w:val="007B1913"/>
    <w:rsid w:val="007B39F2"/>
    <w:rsid w:val="007B512A"/>
    <w:rsid w:val="007C2097"/>
    <w:rsid w:val="007C2F14"/>
    <w:rsid w:val="007C569D"/>
    <w:rsid w:val="007C57B2"/>
    <w:rsid w:val="007C6202"/>
    <w:rsid w:val="007C685C"/>
    <w:rsid w:val="007C7AD5"/>
    <w:rsid w:val="007D3E22"/>
    <w:rsid w:val="007D6226"/>
    <w:rsid w:val="007D6376"/>
    <w:rsid w:val="007D6A07"/>
    <w:rsid w:val="007D7CF8"/>
    <w:rsid w:val="007E1365"/>
    <w:rsid w:val="007E5055"/>
    <w:rsid w:val="007F39F9"/>
    <w:rsid w:val="007F7259"/>
    <w:rsid w:val="008012CD"/>
    <w:rsid w:val="008040A8"/>
    <w:rsid w:val="00804DB4"/>
    <w:rsid w:val="008105D9"/>
    <w:rsid w:val="008117DF"/>
    <w:rsid w:val="00813063"/>
    <w:rsid w:val="00813B7D"/>
    <w:rsid w:val="00815EB9"/>
    <w:rsid w:val="008166F3"/>
    <w:rsid w:val="008171F3"/>
    <w:rsid w:val="00823E03"/>
    <w:rsid w:val="00826771"/>
    <w:rsid w:val="008279FA"/>
    <w:rsid w:val="00827D85"/>
    <w:rsid w:val="00827FBC"/>
    <w:rsid w:val="00830E68"/>
    <w:rsid w:val="00833BDC"/>
    <w:rsid w:val="00840899"/>
    <w:rsid w:val="00840AF7"/>
    <w:rsid w:val="00842622"/>
    <w:rsid w:val="00843BF9"/>
    <w:rsid w:val="00845DCE"/>
    <w:rsid w:val="008460ED"/>
    <w:rsid w:val="008468F0"/>
    <w:rsid w:val="008542FA"/>
    <w:rsid w:val="00854A11"/>
    <w:rsid w:val="00854D25"/>
    <w:rsid w:val="008626E7"/>
    <w:rsid w:val="00865174"/>
    <w:rsid w:val="00870EE7"/>
    <w:rsid w:val="008816CB"/>
    <w:rsid w:val="008863B9"/>
    <w:rsid w:val="00890FED"/>
    <w:rsid w:val="00895C0C"/>
    <w:rsid w:val="008A2D23"/>
    <w:rsid w:val="008A45A6"/>
    <w:rsid w:val="008B0C4A"/>
    <w:rsid w:val="008B247F"/>
    <w:rsid w:val="008B3091"/>
    <w:rsid w:val="008B492B"/>
    <w:rsid w:val="008B58C7"/>
    <w:rsid w:val="008C7500"/>
    <w:rsid w:val="008C790D"/>
    <w:rsid w:val="008D31A9"/>
    <w:rsid w:val="008D37BC"/>
    <w:rsid w:val="008D4C32"/>
    <w:rsid w:val="008D748C"/>
    <w:rsid w:val="008E060D"/>
    <w:rsid w:val="008E4762"/>
    <w:rsid w:val="008E5281"/>
    <w:rsid w:val="008E656B"/>
    <w:rsid w:val="008F0C10"/>
    <w:rsid w:val="008F20D0"/>
    <w:rsid w:val="008F686C"/>
    <w:rsid w:val="008F6A28"/>
    <w:rsid w:val="00903CC8"/>
    <w:rsid w:val="009060DB"/>
    <w:rsid w:val="00906A48"/>
    <w:rsid w:val="00910B2C"/>
    <w:rsid w:val="009148DE"/>
    <w:rsid w:val="009172CA"/>
    <w:rsid w:val="009206F1"/>
    <w:rsid w:val="009230DF"/>
    <w:rsid w:val="00926B2D"/>
    <w:rsid w:val="0092777C"/>
    <w:rsid w:val="00927B98"/>
    <w:rsid w:val="009303D0"/>
    <w:rsid w:val="009323D0"/>
    <w:rsid w:val="00933C5D"/>
    <w:rsid w:val="009364AE"/>
    <w:rsid w:val="009375AC"/>
    <w:rsid w:val="00937AE2"/>
    <w:rsid w:val="00940F52"/>
    <w:rsid w:val="00941E30"/>
    <w:rsid w:val="00942A50"/>
    <w:rsid w:val="009437FF"/>
    <w:rsid w:val="00943AFD"/>
    <w:rsid w:val="00957779"/>
    <w:rsid w:val="00964433"/>
    <w:rsid w:val="009649F4"/>
    <w:rsid w:val="00973FDF"/>
    <w:rsid w:val="00975E7A"/>
    <w:rsid w:val="00976424"/>
    <w:rsid w:val="0097654F"/>
    <w:rsid w:val="009777C7"/>
    <w:rsid w:val="009777D9"/>
    <w:rsid w:val="009815EF"/>
    <w:rsid w:val="00981DEA"/>
    <w:rsid w:val="00982A38"/>
    <w:rsid w:val="00983DC9"/>
    <w:rsid w:val="00985764"/>
    <w:rsid w:val="00986402"/>
    <w:rsid w:val="00991B88"/>
    <w:rsid w:val="009A2E63"/>
    <w:rsid w:val="009A3AA3"/>
    <w:rsid w:val="009A4B51"/>
    <w:rsid w:val="009A5753"/>
    <w:rsid w:val="009A579D"/>
    <w:rsid w:val="009A6CC1"/>
    <w:rsid w:val="009B27BC"/>
    <w:rsid w:val="009B3508"/>
    <w:rsid w:val="009C364C"/>
    <w:rsid w:val="009C4791"/>
    <w:rsid w:val="009C63B6"/>
    <w:rsid w:val="009D10F2"/>
    <w:rsid w:val="009D2346"/>
    <w:rsid w:val="009D324E"/>
    <w:rsid w:val="009D3696"/>
    <w:rsid w:val="009D369E"/>
    <w:rsid w:val="009D647E"/>
    <w:rsid w:val="009D79D1"/>
    <w:rsid w:val="009E3297"/>
    <w:rsid w:val="009E5E96"/>
    <w:rsid w:val="009E663E"/>
    <w:rsid w:val="009F024A"/>
    <w:rsid w:val="009F0381"/>
    <w:rsid w:val="009F1EAB"/>
    <w:rsid w:val="009F373F"/>
    <w:rsid w:val="009F69F0"/>
    <w:rsid w:val="009F71F3"/>
    <w:rsid w:val="009F734F"/>
    <w:rsid w:val="009F7CA3"/>
    <w:rsid w:val="00A00775"/>
    <w:rsid w:val="00A01379"/>
    <w:rsid w:val="00A022F9"/>
    <w:rsid w:val="00A034CE"/>
    <w:rsid w:val="00A1033A"/>
    <w:rsid w:val="00A10706"/>
    <w:rsid w:val="00A1635A"/>
    <w:rsid w:val="00A17086"/>
    <w:rsid w:val="00A17E84"/>
    <w:rsid w:val="00A2022F"/>
    <w:rsid w:val="00A21827"/>
    <w:rsid w:val="00A2260B"/>
    <w:rsid w:val="00A230D8"/>
    <w:rsid w:val="00A246B6"/>
    <w:rsid w:val="00A26741"/>
    <w:rsid w:val="00A3594D"/>
    <w:rsid w:val="00A360F9"/>
    <w:rsid w:val="00A36A56"/>
    <w:rsid w:val="00A371CC"/>
    <w:rsid w:val="00A3741C"/>
    <w:rsid w:val="00A37F5A"/>
    <w:rsid w:val="00A4019E"/>
    <w:rsid w:val="00A404B5"/>
    <w:rsid w:val="00A41437"/>
    <w:rsid w:val="00A41D43"/>
    <w:rsid w:val="00A41EBF"/>
    <w:rsid w:val="00A43B33"/>
    <w:rsid w:val="00A47E70"/>
    <w:rsid w:val="00A50CF0"/>
    <w:rsid w:val="00A51BB8"/>
    <w:rsid w:val="00A556F9"/>
    <w:rsid w:val="00A55F2B"/>
    <w:rsid w:val="00A61655"/>
    <w:rsid w:val="00A62901"/>
    <w:rsid w:val="00A633B9"/>
    <w:rsid w:val="00A663C0"/>
    <w:rsid w:val="00A72665"/>
    <w:rsid w:val="00A7423E"/>
    <w:rsid w:val="00A747F1"/>
    <w:rsid w:val="00A74D31"/>
    <w:rsid w:val="00A7671C"/>
    <w:rsid w:val="00A830CB"/>
    <w:rsid w:val="00A8477F"/>
    <w:rsid w:val="00A92DE4"/>
    <w:rsid w:val="00A94AAC"/>
    <w:rsid w:val="00A94ADC"/>
    <w:rsid w:val="00A97818"/>
    <w:rsid w:val="00AA2870"/>
    <w:rsid w:val="00AA2CBC"/>
    <w:rsid w:val="00AA2E10"/>
    <w:rsid w:val="00AB4DE8"/>
    <w:rsid w:val="00AC08DC"/>
    <w:rsid w:val="00AC41A3"/>
    <w:rsid w:val="00AC5820"/>
    <w:rsid w:val="00AC7CDF"/>
    <w:rsid w:val="00AD00F8"/>
    <w:rsid w:val="00AD0C26"/>
    <w:rsid w:val="00AD1CD8"/>
    <w:rsid w:val="00AD5823"/>
    <w:rsid w:val="00AD755E"/>
    <w:rsid w:val="00AE07E2"/>
    <w:rsid w:val="00AE2BA4"/>
    <w:rsid w:val="00AF3042"/>
    <w:rsid w:val="00AF3A1E"/>
    <w:rsid w:val="00AF3E02"/>
    <w:rsid w:val="00AF5567"/>
    <w:rsid w:val="00AF5A17"/>
    <w:rsid w:val="00AF5CDA"/>
    <w:rsid w:val="00B0037B"/>
    <w:rsid w:val="00B03CEE"/>
    <w:rsid w:val="00B070AB"/>
    <w:rsid w:val="00B07AD4"/>
    <w:rsid w:val="00B10FEA"/>
    <w:rsid w:val="00B14FBA"/>
    <w:rsid w:val="00B16CE5"/>
    <w:rsid w:val="00B258BB"/>
    <w:rsid w:val="00B27231"/>
    <w:rsid w:val="00B27AAE"/>
    <w:rsid w:val="00B305B7"/>
    <w:rsid w:val="00B31D15"/>
    <w:rsid w:val="00B34371"/>
    <w:rsid w:val="00B350E7"/>
    <w:rsid w:val="00B3769E"/>
    <w:rsid w:val="00B42A0A"/>
    <w:rsid w:val="00B45147"/>
    <w:rsid w:val="00B45C3D"/>
    <w:rsid w:val="00B47703"/>
    <w:rsid w:val="00B601DA"/>
    <w:rsid w:val="00B6069B"/>
    <w:rsid w:val="00B60CBB"/>
    <w:rsid w:val="00B6298D"/>
    <w:rsid w:val="00B66B2A"/>
    <w:rsid w:val="00B67032"/>
    <w:rsid w:val="00B67B97"/>
    <w:rsid w:val="00B71978"/>
    <w:rsid w:val="00B72746"/>
    <w:rsid w:val="00B741DD"/>
    <w:rsid w:val="00B775FF"/>
    <w:rsid w:val="00B80205"/>
    <w:rsid w:val="00B8394E"/>
    <w:rsid w:val="00B8703E"/>
    <w:rsid w:val="00B937C5"/>
    <w:rsid w:val="00B94239"/>
    <w:rsid w:val="00B9556D"/>
    <w:rsid w:val="00B968C8"/>
    <w:rsid w:val="00BA22CA"/>
    <w:rsid w:val="00BA3EC5"/>
    <w:rsid w:val="00BA51D9"/>
    <w:rsid w:val="00BB1216"/>
    <w:rsid w:val="00BB25D5"/>
    <w:rsid w:val="00BB3F10"/>
    <w:rsid w:val="00BB571E"/>
    <w:rsid w:val="00BB5DFC"/>
    <w:rsid w:val="00BB765B"/>
    <w:rsid w:val="00BB7B8E"/>
    <w:rsid w:val="00BC1C10"/>
    <w:rsid w:val="00BC1F9E"/>
    <w:rsid w:val="00BC3C39"/>
    <w:rsid w:val="00BC6D7B"/>
    <w:rsid w:val="00BD279D"/>
    <w:rsid w:val="00BD40F2"/>
    <w:rsid w:val="00BD6B3F"/>
    <w:rsid w:val="00BD6BB8"/>
    <w:rsid w:val="00BD7453"/>
    <w:rsid w:val="00BE0EA7"/>
    <w:rsid w:val="00BE1660"/>
    <w:rsid w:val="00BE2D4D"/>
    <w:rsid w:val="00BE435E"/>
    <w:rsid w:val="00BF0DA2"/>
    <w:rsid w:val="00BF2ABE"/>
    <w:rsid w:val="00BF5939"/>
    <w:rsid w:val="00C043B1"/>
    <w:rsid w:val="00C0503D"/>
    <w:rsid w:val="00C10279"/>
    <w:rsid w:val="00C11A18"/>
    <w:rsid w:val="00C224C7"/>
    <w:rsid w:val="00C227DE"/>
    <w:rsid w:val="00C238B5"/>
    <w:rsid w:val="00C245DB"/>
    <w:rsid w:val="00C24E29"/>
    <w:rsid w:val="00C2511E"/>
    <w:rsid w:val="00C30A6C"/>
    <w:rsid w:val="00C341FE"/>
    <w:rsid w:val="00C405ED"/>
    <w:rsid w:val="00C41B14"/>
    <w:rsid w:val="00C44D37"/>
    <w:rsid w:val="00C44E36"/>
    <w:rsid w:val="00C4532A"/>
    <w:rsid w:val="00C52623"/>
    <w:rsid w:val="00C5481C"/>
    <w:rsid w:val="00C65774"/>
    <w:rsid w:val="00C66BA2"/>
    <w:rsid w:val="00C70687"/>
    <w:rsid w:val="00C70991"/>
    <w:rsid w:val="00C70CE0"/>
    <w:rsid w:val="00C724D6"/>
    <w:rsid w:val="00C847D5"/>
    <w:rsid w:val="00C91B0B"/>
    <w:rsid w:val="00C9228B"/>
    <w:rsid w:val="00C92B25"/>
    <w:rsid w:val="00C95985"/>
    <w:rsid w:val="00CA4E18"/>
    <w:rsid w:val="00CB5D28"/>
    <w:rsid w:val="00CB6997"/>
    <w:rsid w:val="00CC058A"/>
    <w:rsid w:val="00CC131D"/>
    <w:rsid w:val="00CC24D5"/>
    <w:rsid w:val="00CC25A1"/>
    <w:rsid w:val="00CC3411"/>
    <w:rsid w:val="00CC3C38"/>
    <w:rsid w:val="00CC5026"/>
    <w:rsid w:val="00CC5D22"/>
    <w:rsid w:val="00CC64D3"/>
    <w:rsid w:val="00CC68D0"/>
    <w:rsid w:val="00CC7CD7"/>
    <w:rsid w:val="00CD01C4"/>
    <w:rsid w:val="00CD3710"/>
    <w:rsid w:val="00CD3B71"/>
    <w:rsid w:val="00CE690A"/>
    <w:rsid w:val="00CE73FB"/>
    <w:rsid w:val="00CF23C6"/>
    <w:rsid w:val="00D01583"/>
    <w:rsid w:val="00D02A54"/>
    <w:rsid w:val="00D03D56"/>
    <w:rsid w:val="00D03F9A"/>
    <w:rsid w:val="00D06D51"/>
    <w:rsid w:val="00D1192C"/>
    <w:rsid w:val="00D11C1C"/>
    <w:rsid w:val="00D1552A"/>
    <w:rsid w:val="00D15F53"/>
    <w:rsid w:val="00D1608D"/>
    <w:rsid w:val="00D16A5F"/>
    <w:rsid w:val="00D17609"/>
    <w:rsid w:val="00D1780C"/>
    <w:rsid w:val="00D23B1D"/>
    <w:rsid w:val="00D24991"/>
    <w:rsid w:val="00D276BF"/>
    <w:rsid w:val="00D27F96"/>
    <w:rsid w:val="00D309A2"/>
    <w:rsid w:val="00D31716"/>
    <w:rsid w:val="00D31ABF"/>
    <w:rsid w:val="00D33141"/>
    <w:rsid w:val="00D358D6"/>
    <w:rsid w:val="00D4081B"/>
    <w:rsid w:val="00D452E9"/>
    <w:rsid w:val="00D4714E"/>
    <w:rsid w:val="00D47E16"/>
    <w:rsid w:val="00D50255"/>
    <w:rsid w:val="00D5164F"/>
    <w:rsid w:val="00D51841"/>
    <w:rsid w:val="00D52B18"/>
    <w:rsid w:val="00D534D6"/>
    <w:rsid w:val="00D54234"/>
    <w:rsid w:val="00D547B5"/>
    <w:rsid w:val="00D54E0E"/>
    <w:rsid w:val="00D54EA5"/>
    <w:rsid w:val="00D56DCA"/>
    <w:rsid w:val="00D5719C"/>
    <w:rsid w:val="00D65A36"/>
    <w:rsid w:val="00D65BBE"/>
    <w:rsid w:val="00D66520"/>
    <w:rsid w:val="00D73C1B"/>
    <w:rsid w:val="00D7486A"/>
    <w:rsid w:val="00D74FBC"/>
    <w:rsid w:val="00D7592B"/>
    <w:rsid w:val="00D76DD2"/>
    <w:rsid w:val="00D77B18"/>
    <w:rsid w:val="00D81807"/>
    <w:rsid w:val="00D82DA6"/>
    <w:rsid w:val="00D83EC6"/>
    <w:rsid w:val="00D84AAC"/>
    <w:rsid w:val="00D850F2"/>
    <w:rsid w:val="00D960CB"/>
    <w:rsid w:val="00D9723C"/>
    <w:rsid w:val="00D972DC"/>
    <w:rsid w:val="00DA3682"/>
    <w:rsid w:val="00DA598C"/>
    <w:rsid w:val="00DA7A4D"/>
    <w:rsid w:val="00DB008B"/>
    <w:rsid w:val="00DB200C"/>
    <w:rsid w:val="00DB3660"/>
    <w:rsid w:val="00DB64C2"/>
    <w:rsid w:val="00DB65A3"/>
    <w:rsid w:val="00DC173F"/>
    <w:rsid w:val="00DC323A"/>
    <w:rsid w:val="00DC3677"/>
    <w:rsid w:val="00DC3A1C"/>
    <w:rsid w:val="00DC43CC"/>
    <w:rsid w:val="00DC4DE2"/>
    <w:rsid w:val="00DC7E05"/>
    <w:rsid w:val="00DD0E6F"/>
    <w:rsid w:val="00DD357F"/>
    <w:rsid w:val="00DE34CF"/>
    <w:rsid w:val="00DE3C07"/>
    <w:rsid w:val="00DE60DE"/>
    <w:rsid w:val="00DF0891"/>
    <w:rsid w:val="00DF1C1C"/>
    <w:rsid w:val="00DF6D81"/>
    <w:rsid w:val="00E01EB4"/>
    <w:rsid w:val="00E044E6"/>
    <w:rsid w:val="00E067D7"/>
    <w:rsid w:val="00E12224"/>
    <w:rsid w:val="00E13F3D"/>
    <w:rsid w:val="00E17B5C"/>
    <w:rsid w:val="00E20A07"/>
    <w:rsid w:val="00E2147E"/>
    <w:rsid w:val="00E2322A"/>
    <w:rsid w:val="00E23543"/>
    <w:rsid w:val="00E258E9"/>
    <w:rsid w:val="00E26557"/>
    <w:rsid w:val="00E273EA"/>
    <w:rsid w:val="00E3340E"/>
    <w:rsid w:val="00E33BD8"/>
    <w:rsid w:val="00E34052"/>
    <w:rsid w:val="00E34898"/>
    <w:rsid w:val="00E360D0"/>
    <w:rsid w:val="00E41FA8"/>
    <w:rsid w:val="00E43873"/>
    <w:rsid w:val="00E450C4"/>
    <w:rsid w:val="00E52B3C"/>
    <w:rsid w:val="00E52D3E"/>
    <w:rsid w:val="00E55257"/>
    <w:rsid w:val="00E5680D"/>
    <w:rsid w:val="00E61E99"/>
    <w:rsid w:val="00E6705E"/>
    <w:rsid w:val="00E72F9E"/>
    <w:rsid w:val="00E73448"/>
    <w:rsid w:val="00E74EF5"/>
    <w:rsid w:val="00E9198A"/>
    <w:rsid w:val="00E93996"/>
    <w:rsid w:val="00E93E6F"/>
    <w:rsid w:val="00E95AE0"/>
    <w:rsid w:val="00E96162"/>
    <w:rsid w:val="00EA4135"/>
    <w:rsid w:val="00EA4732"/>
    <w:rsid w:val="00EA54AC"/>
    <w:rsid w:val="00EA67A2"/>
    <w:rsid w:val="00EB09B7"/>
    <w:rsid w:val="00EB1448"/>
    <w:rsid w:val="00EB2A5B"/>
    <w:rsid w:val="00EB325F"/>
    <w:rsid w:val="00EB331D"/>
    <w:rsid w:val="00EC0F9B"/>
    <w:rsid w:val="00EC26AF"/>
    <w:rsid w:val="00EC32CC"/>
    <w:rsid w:val="00ED0B2D"/>
    <w:rsid w:val="00ED50B9"/>
    <w:rsid w:val="00ED7F76"/>
    <w:rsid w:val="00EE1CD5"/>
    <w:rsid w:val="00EE703C"/>
    <w:rsid w:val="00EE764E"/>
    <w:rsid w:val="00EE7D7C"/>
    <w:rsid w:val="00EF1776"/>
    <w:rsid w:val="00EF3708"/>
    <w:rsid w:val="00F00468"/>
    <w:rsid w:val="00F021B2"/>
    <w:rsid w:val="00F03D82"/>
    <w:rsid w:val="00F046C2"/>
    <w:rsid w:val="00F1212B"/>
    <w:rsid w:val="00F14AE5"/>
    <w:rsid w:val="00F175FE"/>
    <w:rsid w:val="00F21DEE"/>
    <w:rsid w:val="00F21E00"/>
    <w:rsid w:val="00F25D98"/>
    <w:rsid w:val="00F300FB"/>
    <w:rsid w:val="00F31B5C"/>
    <w:rsid w:val="00F366AD"/>
    <w:rsid w:val="00F405E9"/>
    <w:rsid w:val="00F43CA0"/>
    <w:rsid w:val="00F5197F"/>
    <w:rsid w:val="00F55614"/>
    <w:rsid w:val="00F55FBD"/>
    <w:rsid w:val="00F57B94"/>
    <w:rsid w:val="00F57FDE"/>
    <w:rsid w:val="00F641E0"/>
    <w:rsid w:val="00F66723"/>
    <w:rsid w:val="00F67685"/>
    <w:rsid w:val="00F702C6"/>
    <w:rsid w:val="00F7292B"/>
    <w:rsid w:val="00F72C44"/>
    <w:rsid w:val="00F801D0"/>
    <w:rsid w:val="00F80CB5"/>
    <w:rsid w:val="00F8129C"/>
    <w:rsid w:val="00F83454"/>
    <w:rsid w:val="00F83A28"/>
    <w:rsid w:val="00F83BE2"/>
    <w:rsid w:val="00F86FF6"/>
    <w:rsid w:val="00F92FC7"/>
    <w:rsid w:val="00F94355"/>
    <w:rsid w:val="00F944F7"/>
    <w:rsid w:val="00F948C5"/>
    <w:rsid w:val="00F94B15"/>
    <w:rsid w:val="00FA10AF"/>
    <w:rsid w:val="00FA43C8"/>
    <w:rsid w:val="00FA736C"/>
    <w:rsid w:val="00FB3A07"/>
    <w:rsid w:val="00FB3BB0"/>
    <w:rsid w:val="00FB3BF7"/>
    <w:rsid w:val="00FB3CCD"/>
    <w:rsid w:val="00FB58E7"/>
    <w:rsid w:val="00FB6386"/>
    <w:rsid w:val="00FC00B6"/>
    <w:rsid w:val="00FC0130"/>
    <w:rsid w:val="00FC284A"/>
    <w:rsid w:val="00FC5295"/>
    <w:rsid w:val="00FC7175"/>
    <w:rsid w:val="00FD02DD"/>
    <w:rsid w:val="00FD0321"/>
    <w:rsid w:val="00FD09D8"/>
    <w:rsid w:val="00FD260C"/>
    <w:rsid w:val="00FD2E0E"/>
    <w:rsid w:val="00FD36E0"/>
    <w:rsid w:val="00FE40BC"/>
    <w:rsid w:val="00FE7712"/>
    <w:rsid w:val="00FF090D"/>
    <w:rsid w:val="00FF0A29"/>
    <w:rsid w:val="00FF0FD1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54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,app heading 1,l1,Huvudrubrik,h11,h12,h13,h14,h15,h16,Heading 1_a,Heading 1 (NN),Titolo Sezione,Titre§,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,Break before,level 2,Heading Two,Prophead 2,headi,heading2,h21,h22,21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,H3,H31,h3,h31,h32,THeading 3,Titre 3,Org Heading 1,Title3,3,GS_3,0H,bullet,b,3 bullet,SECOND,Bullet,Second,l3,Übers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,Legal Level 1.1.1.,Center Bold,Table Heading,Table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D358D6"/>
    <w:rPr>
      <w:rFonts w:ascii="Calibri" w:eastAsia="MS Mincho" w:hAnsi="Calibri"/>
      <w:sz w:val="22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,l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,Legal Level 1.1.1. Char,Center Bold Char,Table Heading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58D6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,H3 Char,H31 Char,h3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23E7BB-B775-40B5-B1B0-E4ADE1DED9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55</TotalTime>
  <Pages>6</Pages>
  <Words>1509</Words>
  <Characters>10856</Characters>
  <Application>Microsoft Office Word</Application>
  <DocSecurity>0</DocSecurity>
  <Lines>90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12341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Thomas Stockhammer</cp:lastModifiedBy>
  <cp:revision>54</cp:revision>
  <cp:lastPrinted>1900-01-01T08:00:00Z</cp:lastPrinted>
  <dcterms:created xsi:type="dcterms:W3CDTF">2021-04-11T20:05:00Z</dcterms:created>
  <dcterms:modified xsi:type="dcterms:W3CDTF">2021-04-11T21:08:00Z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