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1613CE9D" w:rsidR="00D33141" w:rsidRPr="002F2FC8" w:rsidRDefault="00D33141" w:rsidP="00D33141">
      <w:pPr>
        <w:pStyle w:val="CRCoverPage"/>
        <w:tabs>
          <w:tab w:val="right" w:pos="9639"/>
        </w:tabs>
        <w:spacing w:after="0"/>
        <w:rPr>
          <w:b/>
          <w:i/>
          <w:noProof/>
          <w:sz w:val="28"/>
          <w:lang w:val="en-US"/>
        </w:rPr>
      </w:pPr>
      <w:r w:rsidRPr="002F2FC8">
        <w:rPr>
          <w:b/>
          <w:noProof/>
          <w:sz w:val="24"/>
          <w:lang w:val="en-US"/>
        </w:rPr>
        <w:t>3GPP TSG</w:t>
      </w:r>
      <w:r w:rsidR="002F2FC8">
        <w:rPr>
          <w:b/>
          <w:noProof/>
          <w:sz w:val="24"/>
          <w:lang w:val="en-US"/>
        </w:rPr>
        <w:t>-</w:t>
      </w:r>
      <w:r w:rsidRPr="002F2FC8">
        <w:rPr>
          <w:b/>
          <w:noProof/>
          <w:sz w:val="24"/>
          <w:lang w:val="en-US"/>
        </w:rPr>
        <w:t xml:space="preserve">SA4 </w:t>
      </w:r>
      <w:r w:rsidR="009E4F39" w:rsidRPr="002F2FC8">
        <w:rPr>
          <w:b/>
          <w:noProof/>
          <w:sz w:val="24"/>
          <w:lang w:val="en-US"/>
        </w:rPr>
        <w:t>M</w:t>
      </w:r>
      <w:r w:rsidR="002F2FC8">
        <w:rPr>
          <w:b/>
          <w:noProof/>
          <w:sz w:val="24"/>
          <w:lang w:val="en-US"/>
        </w:rPr>
        <w:t>eeting 113-e</w:t>
      </w:r>
      <w:r w:rsidRPr="002F2FC8">
        <w:rPr>
          <w:b/>
          <w:i/>
          <w:noProof/>
          <w:sz w:val="28"/>
          <w:lang w:val="en-US"/>
        </w:rPr>
        <w:tab/>
        <w:t>S4</w:t>
      </w:r>
      <w:r w:rsidR="002F2FC8">
        <w:rPr>
          <w:b/>
          <w:i/>
          <w:noProof/>
          <w:sz w:val="28"/>
          <w:lang w:val="en-US"/>
        </w:rPr>
        <w:t>-210537</w:t>
      </w:r>
    </w:p>
    <w:p w14:paraId="5D2C253C" w14:textId="0411F504" w:rsidR="001E41F3" w:rsidRDefault="002F2FC8" w:rsidP="00DC3A1C">
      <w:pPr>
        <w:pStyle w:val="CRCoverPage"/>
        <w:tabs>
          <w:tab w:val="left" w:pos="7088"/>
        </w:tabs>
        <w:outlineLvl w:val="0"/>
        <w:rPr>
          <w:b/>
          <w:noProof/>
          <w:sz w:val="24"/>
        </w:rPr>
      </w:pPr>
      <w:r>
        <w:rPr>
          <w:b/>
          <w:noProof/>
          <w:sz w:val="24"/>
        </w:rPr>
        <w:t>Electronic Meeting, 6</w:t>
      </w:r>
      <w:r w:rsidRPr="002F2FC8">
        <w:rPr>
          <w:b/>
          <w:noProof/>
          <w:sz w:val="24"/>
          <w:vertAlign w:val="superscript"/>
        </w:rPr>
        <w:t>th</w:t>
      </w:r>
      <w:r>
        <w:rPr>
          <w:b/>
          <w:noProof/>
          <w:sz w:val="24"/>
        </w:rPr>
        <w:t xml:space="preserve"> - 14</w:t>
      </w:r>
      <w:r w:rsidR="00833BDC" w:rsidRPr="00833BDC">
        <w:rPr>
          <w:b/>
          <w:noProof/>
          <w:sz w:val="24"/>
          <w:vertAlign w:val="superscript"/>
        </w:rPr>
        <w:t>th</w:t>
      </w:r>
      <w:r w:rsidR="00833BDC">
        <w:rPr>
          <w:b/>
          <w:noProof/>
          <w:sz w:val="24"/>
        </w:rPr>
        <w:t xml:space="preserve"> </w:t>
      </w:r>
      <w:r>
        <w:rPr>
          <w:b/>
          <w:noProof/>
          <w:sz w:val="24"/>
        </w:rPr>
        <w:t>April</w:t>
      </w:r>
      <w:r w:rsidR="00D33141" w:rsidRPr="00DC3A1C">
        <w:rPr>
          <w:b/>
          <w:noProof/>
          <w:sz w:val="24"/>
        </w:rPr>
        <w:t xml:space="preserve"> 202</w:t>
      </w:r>
      <w:r w:rsidR="00833BDC">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70DA13D"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2E40E3">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CD22B66" w:rsidR="001E41F3" w:rsidRPr="00410371" w:rsidRDefault="00CD4883" w:rsidP="00E13F3D">
            <w:pPr>
              <w:pStyle w:val="CRCoverPage"/>
              <w:spacing w:after="0"/>
              <w:jc w:val="center"/>
              <w:rPr>
                <w:b/>
                <w:noProof/>
              </w:rPr>
            </w:pPr>
            <w:r>
              <w:rPr>
                <w:b/>
                <w:noProof/>
                <w:sz w:val="28"/>
              </w:rPr>
              <w:t>3</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7CF7B0BF" w:rsidR="001E41F3" w:rsidRPr="00410371" w:rsidRDefault="00D23B1D">
            <w:pPr>
              <w:pStyle w:val="CRCoverPage"/>
              <w:spacing w:after="0"/>
              <w:jc w:val="center"/>
              <w:rPr>
                <w:noProof/>
                <w:sz w:val="28"/>
              </w:rPr>
            </w:pPr>
            <w:r>
              <w:rPr>
                <w:b/>
                <w:noProof/>
                <w:sz w:val="28"/>
              </w:rPr>
              <w:t>0</w:t>
            </w:r>
            <w:r w:rsidR="0007309A">
              <w:rPr>
                <w:b/>
                <w:noProof/>
                <w:sz w:val="28"/>
              </w:rPr>
              <w:t>.</w:t>
            </w:r>
            <w:r w:rsidR="00CD4883">
              <w:rPr>
                <w:b/>
                <w:noProof/>
                <w:sz w:val="28"/>
              </w:rPr>
              <w:t>1</w:t>
            </w:r>
            <w:r w:rsidR="0007309A">
              <w:rPr>
                <w:b/>
                <w:noProof/>
                <w:sz w:val="28"/>
              </w:rPr>
              <w:t>.</w:t>
            </w:r>
            <w:r w:rsidR="00A60560">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236F07D" w:rsidR="001E41F3" w:rsidRDefault="003D2316" w:rsidP="00A60560">
            <w:pPr>
              <w:pStyle w:val="CRCoverPage"/>
              <w:spacing w:after="0"/>
              <w:rPr>
                <w:noProof/>
              </w:rPr>
            </w:pPr>
            <w:r>
              <w:rPr>
                <w:noProof/>
              </w:rPr>
              <w:t xml:space="preserve">Key Topic </w:t>
            </w:r>
            <w:r w:rsidR="009060DB" w:rsidRPr="009060DB">
              <w:t>Traffic Identification</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6EA26AF6" w:rsidR="001E41F3" w:rsidRDefault="00780A7F" w:rsidP="00780A7F">
            <w:pPr>
              <w:pStyle w:val="CRCoverPage"/>
              <w:spacing w:after="0"/>
              <w:rPr>
                <w:noProof/>
              </w:rPr>
            </w:pPr>
            <w:r>
              <w:rPr>
                <w:noProof/>
              </w:rPr>
              <w:t>Qualcomm Incorporated</w:t>
            </w:r>
            <w:r w:rsidR="002C542C">
              <w:rPr>
                <w:noProof/>
              </w:rPr>
              <w:t>, Ericsson LM</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000F25">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rsidP="00000F25">
            <w:pPr>
              <w:pStyle w:val="CRCoverPage"/>
              <w:spacing w:after="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0ED67E45"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9E4F39">
              <w:rPr>
                <w:noProof/>
              </w:rPr>
              <w:t>2</w:t>
            </w:r>
            <w:r w:rsidR="00447653">
              <w:rPr>
                <w:noProof/>
              </w:rPr>
              <w:t>-</w:t>
            </w:r>
            <w:r w:rsidR="004B4093">
              <w:rPr>
                <w:noProof/>
              </w:rPr>
              <w:t>2</w:t>
            </w:r>
            <w:r w:rsidR="009E4F39">
              <w:rPr>
                <w:noProof/>
              </w:rPr>
              <w:t>3</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2175B6A" w:rsidR="00FF090D" w:rsidRDefault="00D23B1D" w:rsidP="006E4C92">
            <w:pPr>
              <w:pStyle w:val="CRCoverPage"/>
              <w:spacing w:after="0"/>
              <w:rPr>
                <w:noProof/>
              </w:rPr>
            </w:pPr>
            <w:r>
              <w:rPr>
                <w:noProof/>
              </w:rPr>
              <w:t xml:space="preserve">The study item description </w:t>
            </w:r>
            <w:r w:rsidR="00BD6B3F">
              <w:rPr>
                <w:noProof/>
              </w:rPr>
              <w:t>identifes the key topic “</w:t>
            </w:r>
            <w:r w:rsidR="009060DB" w:rsidRPr="009060DB">
              <w:t>Traffic Identification</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4A45A1CF" w:rsidR="000E5766" w:rsidRPr="00937AE2" w:rsidRDefault="00BD6B3F" w:rsidP="00937AE2">
            <w:pPr>
              <w:tabs>
                <w:tab w:val="right" w:pos="709"/>
              </w:tabs>
              <w:ind w:right="43"/>
              <w:rPr>
                <w:rFonts w:ascii="Arial" w:hAnsi="Arial" w:cs="Arial"/>
              </w:rPr>
            </w:pPr>
            <w:r>
              <w:rPr>
                <w:rFonts w:ascii="Arial" w:hAnsi="Arial" w:cs="Arial"/>
              </w:rPr>
              <w:t>Adds the structure and description for this key topic</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7DB3F9BF"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2" w:name="_Toc61872321"/>
      <w:r w:rsidRPr="004D3578">
        <w:t>2</w:t>
      </w:r>
      <w:r w:rsidRPr="004D3578">
        <w:tab/>
        <w:t>References</w:t>
      </w:r>
      <w:bookmarkEnd w:id="2"/>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t>-</w:t>
      </w:r>
      <w:r>
        <w:tab/>
      </w:r>
      <w:r w:rsidRPr="004D3578">
        <w:t>For a specific reference, subsequent revisions do not apply.</w:t>
      </w:r>
    </w:p>
    <w:p w14:paraId="131B1A1D" w14:textId="77777777" w:rsidR="006E0EAB" w:rsidRPr="004D3578" w:rsidRDefault="006E0EAB" w:rsidP="006E0EAB">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05CE609E" w:rsidR="00167BFB" w:rsidRDefault="00167BFB" w:rsidP="00167BFB">
      <w:pPr>
        <w:pStyle w:val="EX"/>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69E7BF09" w14:textId="61DB2686" w:rsidR="001953FA" w:rsidRDefault="001953FA" w:rsidP="001953FA">
      <w:pPr>
        <w:pStyle w:val="EX"/>
      </w:pPr>
      <w:r w:rsidRPr="004D3578">
        <w:t>[</w:t>
      </w:r>
      <w:r>
        <w:t>5</w:t>
      </w:r>
      <w:r w:rsidRPr="004D3578">
        <w:t>]</w:t>
      </w:r>
      <w:r w:rsidRPr="004D3578">
        <w:tab/>
        <w:t>3GPP T</w:t>
      </w:r>
      <w:r>
        <w:t>S</w:t>
      </w:r>
      <w:r w:rsidRPr="004D3578">
        <w:t> 2</w:t>
      </w:r>
      <w:r>
        <w:t>3</w:t>
      </w:r>
      <w:r w:rsidRPr="004D3578">
        <w:t>.</w:t>
      </w:r>
      <w:r>
        <w:t>501</w:t>
      </w:r>
      <w:r w:rsidRPr="004D3578">
        <w:t>: "</w:t>
      </w:r>
      <w:r w:rsidR="00476646" w:rsidRPr="00476646">
        <w:t>System architecture for the 5G System (5GS)</w:t>
      </w:r>
      <w:r w:rsidRPr="004D3578">
        <w:t>".</w:t>
      </w:r>
    </w:p>
    <w:p w14:paraId="595D4332" w14:textId="438F85B9" w:rsidR="001953FA" w:rsidRPr="001953FA" w:rsidRDefault="00476646" w:rsidP="00167BFB">
      <w:pPr>
        <w:pStyle w:val="EX"/>
      </w:pPr>
      <w:r>
        <w:t>[6]</w:t>
      </w:r>
      <w:r>
        <w:tab/>
        <w:t>3GPP TS 29.551</w:t>
      </w:r>
      <w:r w:rsidR="00B02952">
        <w:t>: “</w:t>
      </w:r>
      <w:r w:rsidR="00B02952" w:rsidRPr="00B02952">
        <w:t>5G System; Packet Flow Description Management Service; Stage 3</w:t>
      </w:r>
      <w:r w:rsidR="00B02952">
        <w:t>"</w:t>
      </w:r>
    </w:p>
    <w:p w14:paraId="30CE272F" w14:textId="77777777" w:rsidR="00BD6B3F" w:rsidRDefault="00BD6B3F" w:rsidP="006E0EAB">
      <w:pPr>
        <w:pStyle w:val="EX"/>
      </w:pPr>
    </w:p>
    <w:p w14:paraId="7C144A00" w14:textId="77777777" w:rsidR="008B247F" w:rsidRDefault="008B247F" w:rsidP="008B247F">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167DAEF" w14:textId="21AB75C0" w:rsidR="008B247F" w:rsidRDefault="008B247F" w:rsidP="008B247F">
      <w:pPr>
        <w:pStyle w:val="Heading1"/>
      </w:pPr>
      <w:r>
        <w:t>4</w:t>
      </w:r>
      <w:r w:rsidRPr="004D3578">
        <w:tab/>
      </w:r>
      <w:r>
        <w:t>Introduction to 5G Media Streaming</w:t>
      </w:r>
    </w:p>
    <w:p w14:paraId="7846E341" w14:textId="75B11FF9" w:rsidR="008B247F" w:rsidRPr="004D3578" w:rsidRDefault="008B247F" w:rsidP="008B247F">
      <w:pPr>
        <w:pStyle w:val="Heading2"/>
      </w:pPr>
      <w:r>
        <w:t>4</w:t>
      </w:r>
      <w:r w:rsidRPr="004D3578">
        <w:t>.</w:t>
      </w:r>
      <w:r>
        <w:t>1</w:t>
      </w:r>
      <w:r w:rsidRPr="004D3578">
        <w:tab/>
      </w:r>
      <w:r>
        <w:t>Introduction</w:t>
      </w:r>
    </w:p>
    <w:p w14:paraId="2D837802" w14:textId="76D33225" w:rsidR="00D850F2" w:rsidRDefault="00D850F2" w:rsidP="00D850F2">
      <w:pPr>
        <w:pStyle w:val="Heading2"/>
      </w:pPr>
      <w:r>
        <w:t>4</w:t>
      </w:r>
      <w:r w:rsidRPr="004D3578">
        <w:t>.</w:t>
      </w:r>
      <w:r>
        <w:t>2</w:t>
      </w:r>
      <w:r w:rsidRPr="004D3578">
        <w:tab/>
      </w:r>
      <w:r>
        <w:t>Collaboration Scenarios</w:t>
      </w:r>
    </w:p>
    <w:p w14:paraId="21253E48" w14:textId="258983B8" w:rsidR="00D850F2" w:rsidRDefault="00D850F2" w:rsidP="00D850F2">
      <w:pPr>
        <w:pStyle w:val="Heading2"/>
      </w:pPr>
      <w:r>
        <w:t>4</w:t>
      </w:r>
      <w:r w:rsidRPr="004D3578">
        <w:t>.</w:t>
      </w:r>
      <w:r w:rsidR="003E74F9">
        <w:t>3</w:t>
      </w:r>
      <w:r w:rsidRPr="004D3578">
        <w:tab/>
      </w:r>
      <w:r>
        <w:t>Architectures</w:t>
      </w:r>
    </w:p>
    <w:p w14:paraId="26242972" w14:textId="5F5CDCD1" w:rsidR="00D850F2" w:rsidRPr="00D850F2" w:rsidRDefault="003E74F9" w:rsidP="003E74F9">
      <w:pPr>
        <w:pStyle w:val="Heading2"/>
      </w:pPr>
      <w:r>
        <w:t>4</w:t>
      </w:r>
      <w:r w:rsidRPr="004D3578">
        <w:t>.</w:t>
      </w:r>
      <w:r>
        <w:t>4</w:t>
      </w:r>
      <w:r w:rsidRPr="004D3578">
        <w:tab/>
      </w:r>
      <w:r>
        <w:t>Summary of Stage-3 enablers</w:t>
      </w:r>
    </w:p>
    <w:p w14:paraId="7C810BD2" w14:textId="77777777" w:rsidR="006049D7" w:rsidRDefault="006049D7" w:rsidP="00F55FBD">
      <w:pPr>
        <w:rPr>
          <w:b/>
          <w:sz w:val="28"/>
          <w:highlight w:val="yellow"/>
        </w:rPr>
      </w:pPr>
    </w:p>
    <w:p w14:paraId="7B56047D" w14:textId="28CE1930" w:rsidR="006049D7" w:rsidRDefault="006049D7" w:rsidP="006049D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35E6F36" w14:textId="734C5A75" w:rsidR="00FF2190" w:rsidRDefault="008B247F" w:rsidP="00FF2190">
      <w:pPr>
        <w:pStyle w:val="Heading1"/>
      </w:pPr>
      <w:bookmarkStart w:id="3" w:name="_Toc61872326"/>
      <w:r>
        <w:t>5</w:t>
      </w:r>
      <w:r w:rsidR="00FF2190" w:rsidRPr="004D3578">
        <w:tab/>
      </w:r>
      <w:bookmarkEnd w:id="3"/>
      <w:r w:rsidR="00FF2190">
        <w:t>Key Topics</w:t>
      </w:r>
    </w:p>
    <w:p w14:paraId="68DD4CC5" w14:textId="06A93C8A" w:rsidR="00FF2190" w:rsidRPr="004D3578" w:rsidRDefault="008B247F" w:rsidP="00FF2190">
      <w:pPr>
        <w:pStyle w:val="Heading2"/>
      </w:pPr>
      <w:bookmarkStart w:id="4" w:name="_Toc61872327"/>
      <w:r>
        <w:t>5</w:t>
      </w:r>
      <w:r w:rsidR="00FF2190" w:rsidRPr="004D3578">
        <w:t>.</w:t>
      </w:r>
      <w:r w:rsidR="00FF2190">
        <w:t>1</w:t>
      </w:r>
      <w:r w:rsidR="00FF2190" w:rsidRPr="004D3578">
        <w:tab/>
      </w:r>
      <w:r w:rsidR="00FF2190">
        <w:t>Introduction</w:t>
      </w:r>
      <w:bookmarkEnd w:id="4"/>
    </w:p>
    <w:p w14:paraId="1FD31D7D" w14:textId="1C33FE84" w:rsidR="00FF2190" w:rsidRDefault="008B247F" w:rsidP="00FF2190">
      <w:pPr>
        <w:pStyle w:val="Heading2"/>
      </w:pPr>
      <w:bookmarkStart w:id="5" w:name="_Toc61872330"/>
      <w:r>
        <w:t>5</w:t>
      </w:r>
      <w:r w:rsidR="00FF2190">
        <w:t>.</w:t>
      </w:r>
      <w:r w:rsidR="009060DB">
        <w:t>3</w:t>
      </w:r>
      <w:r w:rsidR="00FF2190">
        <w:tab/>
      </w:r>
      <w:bookmarkEnd w:id="5"/>
      <w:r w:rsidR="009060DB" w:rsidRPr="009060DB">
        <w:t>Traffic Identification</w:t>
      </w:r>
    </w:p>
    <w:p w14:paraId="011EF6FE" w14:textId="560AD683" w:rsidR="00FF2190" w:rsidRDefault="008B247F" w:rsidP="00FF2190">
      <w:pPr>
        <w:pStyle w:val="Heading3"/>
      </w:pPr>
      <w:bookmarkStart w:id="6" w:name="_Toc61872331"/>
      <w:r>
        <w:t>5</w:t>
      </w:r>
      <w:r w:rsidR="00FF2190">
        <w:t>.</w:t>
      </w:r>
      <w:r w:rsidR="009060DB">
        <w:t>3</w:t>
      </w:r>
      <w:r w:rsidR="00FF2190">
        <w:t>.1</w:t>
      </w:r>
      <w:r w:rsidR="00FF2190">
        <w:tab/>
      </w:r>
      <w:bookmarkEnd w:id="6"/>
      <w:r w:rsidR="00726F07">
        <w:t>Description</w:t>
      </w:r>
    </w:p>
    <w:p w14:paraId="68A02BBE" w14:textId="6893E972" w:rsidR="00726F07" w:rsidRPr="00726F07" w:rsidRDefault="00CC5D22" w:rsidP="00726F07">
      <w:r w:rsidRPr="00CC5D22">
        <w:t>For different features within the 5G Media Streaming Architecture, it is necessary for the 5G System to identify the traffic flows. Multimedia streaming applications might not be able to uniquely identify the 5-</w:t>
      </w:r>
      <w:del w:id="7" w:author="Richard Bradbury" w:date="2021-04-01T20:17:00Z">
        <w:r w:rsidRPr="00CC5D22" w:rsidDel="00C012D5">
          <w:delText>T</w:delText>
        </w:r>
      </w:del>
      <w:ins w:id="8" w:author="Richard Bradbury" w:date="2021-04-01T20:17:00Z">
        <w:r w:rsidR="00C012D5">
          <w:t>t</w:t>
        </w:r>
      </w:ins>
      <w:r w:rsidRPr="00CC5D22">
        <w:t>uple of the streaming session, since the 5-</w:t>
      </w:r>
      <w:del w:id="9" w:author="Richard Bradbury" w:date="2021-04-01T20:17:00Z">
        <w:r w:rsidRPr="00CC5D22" w:rsidDel="00C012D5">
          <w:delText>T</w:delText>
        </w:r>
      </w:del>
      <w:ins w:id="10" w:author="Richard Bradbury" w:date="2021-04-01T20:17:00Z">
        <w:r w:rsidR="00C012D5">
          <w:t>t</w:t>
        </w:r>
      </w:ins>
      <w:r w:rsidRPr="00CC5D22">
        <w:t>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e.g. for event reporting, and QoS profile usage, etc</w:t>
      </w:r>
      <w:r w:rsidR="00AD755E">
        <w:t>.</w:t>
      </w:r>
    </w:p>
    <w:p w14:paraId="6802D47F" w14:textId="401709DD" w:rsidR="00AD23D7" w:rsidRPr="00F70B61" w:rsidRDefault="00AD23D7" w:rsidP="00AD23D7">
      <w:r w:rsidRPr="00F70B61">
        <w:t>The Management of Packet Flow Descriptions enables the UPF to perform accurate application detection when PFD(s) are provided by an A</w:t>
      </w:r>
      <w:ins w:id="11" w:author="Richard Bradbury" w:date="2021-04-01T20:02:00Z">
        <w:r w:rsidR="008B3817">
          <w:t xml:space="preserve">pplication </w:t>
        </w:r>
      </w:ins>
      <w:r w:rsidRPr="00F70B61">
        <w:rPr>
          <w:rFonts w:hint="eastAsia"/>
        </w:rPr>
        <w:t>S</w:t>
      </w:r>
      <w:ins w:id="12" w:author="Richard Bradbury" w:date="2021-04-01T20:02:00Z">
        <w:r w:rsidR="008B3817">
          <w:t xml:space="preserve">ervice </w:t>
        </w:r>
      </w:ins>
      <w:r w:rsidRPr="00F70B61">
        <w:rPr>
          <w:rFonts w:hint="eastAsia"/>
        </w:rPr>
        <w:t>P</w:t>
      </w:r>
      <w:ins w:id="13" w:author="Richard Bradbury" w:date="2021-04-01T20:02:00Z">
        <w:r w:rsidR="008B3817">
          <w:t>rovider (ASP)</w:t>
        </w:r>
      </w:ins>
      <w:r w:rsidRPr="00F70B61">
        <w:t xml:space="preserve"> and then to apply enforcement actions as instructed in the PCC Rule.</w:t>
      </w:r>
    </w:p>
    <w:p w14:paraId="4F9F0B37" w14:textId="6F2AF44C" w:rsidR="00AD23D7" w:rsidRPr="00F70B61" w:rsidRDefault="00AD23D7" w:rsidP="00AD23D7">
      <w:r w:rsidRPr="00F70B61">
        <w:t>The operator is able to configure pre-defined PCC Rules in the SMF or dynamic PCC Rules in the PCF that include at least an application identifier for service data flow detection, charging control information, i.e. charging key and optionally the Sponsor identifier or the A</w:t>
      </w:r>
      <w:r>
        <w:t xml:space="preserve"> </w:t>
      </w:r>
      <w:r w:rsidRPr="00F70B61">
        <w:t>SP identifier or both. Depending on the service level agreements between the operator and the Application Server Provider, it may be possible for the ASP to provide individual PFDs or the full set of PFDs for each application identifier maintained by the ASP to the SMF via the PFD</w:t>
      </w:r>
      <w:r>
        <w:t xml:space="preserve"> Management</w:t>
      </w:r>
      <w:r w:rsidRPr="00F70B61">
        <w:t xml:space="preserve"> service in the NEF</w:t>
      </w:r>
      <w:r>
        <w:t xml:space="preserve"> </w:t>
      </w:r>
      <w:r>
        <w:lastRenderedPageBreak/>
        <w:t>(PFDF)</w:t>
      </w:r>
      <w:r w:rsidRPr="00F70B61">
        <w:t>. The PFDs become part of the application detection filters in the SMF/UPF and therefore are 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w:t>
      </w:r>
      <w:proofErr w:type="spellStart"/>
      <w:r>
        <w:t>a</w:t>
      </w:r>
      <w:proofErr w:type="spellEnd"/>
      <w:r>
        <w:t xml:space="preserve"> application instance identifier as defined in clause 5.8.2.8.4 of TS 23.501</w:t>
      </w:r>
      <w:r w:rsidR="00476646">
        <w:t xml:space="preserve"> [5]</w:t>
      </w:r>
      <w:r>
        <w:t xml:space="preserve"> if the removed/modified PFD in SMF/UPF results in that the stop of the application instance is not being able to be detected.</w:t>
      </w:r>
    </w:p>
    <w:p w14:paraId="379A43D3" w14:textId="77777777" w:rsidR="00AD23D7" w:rsidRPr="00F70B61" w:rsidRDefault="00AD23D7" w:rsidP="00AD23D7">
      <w:r w:rsidRPr="00F70B61">
        <w:rPr>
          <w:rFonts w:hint="eastAsia"/>
        </w:rPr>
        <w:t>The ASP</w:t>
      </w:r>
      <w:r w:rsidRPr="00F70B61">
        <w:t xml:space="preserve"> manages (provision, update, delete)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The PFDF functionality is a service provided by the NEF.</w:t>
      </w:r>
    </w:p>
    <w:p w14:paraId="3428BE42" w14:textId="0FC6CB46" w:rsidR="00AD23D7" w:rsidRDefault="00AD23D7" w:rsidP="00AD23D7">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 xml:space="preserve">from the ASP, </w:t>
      </w:r>
      <w:commentRangeStart w:id="14"/>
      <w:r w:rsidRPr="00F70B61">
        <w:t>the NEF</w:t>
      </w:r>
      <w:r>
        <w:t xml:space="preserve"> (PFDF)</w:t>
      </w:r>
      <w:r w:rsidRPr="00F70B61">
        <w:t xml:space="preserve"> </w:t>
      </w:r>
      <w:del w:id="15" w:author="Richard Bradbury" w:date="2021-04-01T20:02:00Z">
        <w:r w:rsidRPr="00F70B61" w:rsidDel="008B3817">
          <w:delText>shall</w:delText>
        </w:r>
      </w:del>
      <w:del w:id="16" w:author="Richard Bradbury" w:date="2021-04-01T20:04:00Z">
        <w:r w:rsidRPr="00F70B61" w:rsidDel="008B3817">
          <w:delText xml:space="preserve"> </w:delText>
        </w:r>
      </w:del>
      <w:r w:rsidRPr="00F70B61">
        <w:t>check</w:t>
      </w:r>
      <w:commentRangeEnd w:id="14"/>
      <w:ins w:id="17" w:author="Richard Bradbury" w:date="2021-04-01T20:04:00Z">
        <w:r w:rsidR="008B3817">
          <w:t>s</w:t>
        </w:r>
      </w:ins>
      <w:r w:rsidR="008B3817">
        <w:rPr>
          <w:rStyle w:val="CommentReference"/>
        </w:rPr>
        <w:commentReference w:id="14"/>
      </w:r>
      <w:r w:rsidRPr="00F70B61">
        <w:t xml:space="preserve">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w:t>
      </w:r>
      <w:ins w:id="18" w:author="Richard Bradbury" w:date="2021-04-01T20:04:00Z">
        <w:r w:rsidR="008B3817">
          <w:t xml:space="preserve">both the requesting </w:t>
        </w:r>
      </w:ins>
      <w:r w:rsidRPr="00F70B61">
        <w:t xml:space="preserve">ASP and </w:t>
      </w:r>
      <w:ins w:id="19" w:author="Richard Bradbury" w:date="2021-04-01T20:04:00Z">
        <w:r w:rsidR="008B3817">
          <w:t xml:space="preserve">the </w:t>
        </w:r>
      </w:ins>
      <w:r w:rsidRPr="00F70B61">
        <w:t>requested allowed delay are successfully authorized, the NEF</w:t>
      </w:r>
      <w:r>
        <w:t xml:space="preserve"> (PFDF)</w:t>
      </w:r>
      <w:r w:rsidRPr="00F70B61">
        <w:t xml:space="preserve"> </w:t>
      </w:r>
      <w:del w:id="20" w:author="Richard Bradbury" w:date="2021-04-01T20:04:00Z">
        <w:r w:rsidRPr="00F70B61" w:rsidDel="008B3817">
          <w:delText xml:space="preserve">shall </w:delText>
        </w:r>
      </w:del>
      <w:r w:rsidRPr="00F70B61">
        <w:t>translate</w:t>
      </w:r>
      <w:ins w:id="21" w:author="Richard Bradbury" w:date="2021-04-01T20:04:00Z">
        <w:r w:rsidR="008B3817">
          <w:t>s</w:t>
        </w:r>
      </w:ins>
      <w:r w:rsidRPr="00F70B61">
        <w:t xml:space="preserv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15EE92AF" w14:textId="1E89A66C" w:rsidR="005B2463" w:rsidRDefault="005B2463" w:rsidP="00AD23D7">
      <w:r>
        <w:t xml:space="preserve">The Application </w:t>
      </w:r>
      <w:del w:id="22" w:author="Richard Bradbury" w:date="2021-04-01T20:05:00Z">
        <w:r w:rsidDel="008B3817">
          <w:delText>i</w:delText>
        </w:r>
      </w:del>
      <w:ins w:id="23" w:author="Richard Bradbury" w:date="2021-04-01T20:05:00Z">
        <w:r w:rsidR="008B3817">
          <w:t>I</w:t>
        </w:r>
      </w:ins>
      <w:r>
        <w:t xml:space="preserve">dentifier is </w:t>
      </w:r>
      <w:ins w:id="24" w:author="Richard Bradbury" w:date="2021-04-01T20:05:00Z">
        <w:r w:rsidR="008B3817">
          <w:t xml:space="preserve">simply </w:t>
        </w:r>
      </w:ins>
      <w:r>
        <w:t xml:space="preserve">an index to a set of application detection rules configured in </w:t>
      </w:r>
      <w:ins w:id="25" w:author="Richard Bradbury" w:date="2021-04-01T20:05:00Z">
        <w:r w:rsidR="008B3817">
          <w:t xml:space="preserve">the </w:t>
        </w:r>
      </w:ins>
      <w:r>
        <w:t>UPF.</w:t>
      </w:r>
      <w:r w:rsidR="0004741A">
        <w:t xml:space="preserve"> It is an identifier that can be mapped to a specific application traffic detection rule</w:t>
      </w:r>
      <w:ins w:id="26" w:author="Richard Bradbury" w:date="2021-04-01T20:05:00Z">
        <w:r w:rsidR="008B3817">
          <w:t>.</w:t>
        </w:r>
      </w:ins>
    </w:p>
    <w:p w14:paraId="48A47123" w14:textId="51A2639B" w:rsidR="0004741A" w:rsidRDefault="0004741A" w:rsidP="00AD23D7">
      <w:r>
        <w:t>The procedure is depicted by the following diagram:</w:t>
      </w:r>
    </w:p>
    <w:p w14:paraId="5DD401B5" w14:textId="2402B51E" w:rsidR="0004741A" w:rsidRDefault="00334B38" w:rsidP="0004741A">
      <w:pPr>
        <w:jc w:val="center"/>
      </w:pPr>
      <w:r>
        <w:rPr>
          <w:noProof/>
        </w:rPr>
        <w:object w:dxaOrig="8450" w:dyaOrig="2940" w14:anchorId="5A516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2.25pt;height:147pt;mso-width-percent:0;mso-height-percent:0;mso-width-percent:0;mso-height-percent:0" o:ole="">
            <v:imagedata r:id="rId19" o:title=""/>
          </v:shape>
          <o:OLEObject Type="Embed" ProgID="Word.Picture.8" ShapeID="_x0000_i1025" DrawAspect="Content" ObjectID="_1679422637" r:id="rId20"/>
        </w:object>
      </w:r>
    </w:p>
    <w:p w14:paraId="511E6EE3" w14:textId="678558D1" w:rsidR="007957A5" w:rsidRPr="00F70B61" w:rsidRDefault="007957A5" w:rsidP="007957A5">
      <w:r>
        <w:t xml:space="preserve">The </w:t>
      </w:r>
      <w:r w:rsidRPr="00F70B61">
        <w:t>PFD (Packet Flow Description) is a set of information enabling the detection of application traffic.</w:t>
      </w:r>
    </w:p>
    <w:p w14:paraId="1790D8BA" w14:textId="7808584C" w:rsidR="007957A5" w:rsidRPr="00F70B61" w:rsidRDefault="007957A5" w:rsidP="007957A5">
      <w:r w:rsidRPr="00F70B61">
        <w:t xml:space="preserve">Each PFD may be identified by a PFD </w:t>
      </w:r>
      <w:del w:id="27" w:author="Richard Bradbury" w:date="2021-04-01T20:06:00Z">
        <w:r w:rsidRPr="00F70B61" w:rsidDel="008B3817">
          <w:delText>id</w:delText>
        </w:r>
      </w:del>
      <w:ins w:id="28" w:author="Richard Bradbury" w:date="2021-04-01T20:06:00Z">
        <w:r w:rsidR="008B3817">
          <w:t>ID</w:t>
        </w:r>
      </w:ins>
      <w:r w:rsidRPr="00F70B61">
        <w:t xml:space="preserve">. A PFD </w:t>
      </w:r>
      <w:del w:id="29" w:author="Richard Bradbury" w:date="2021-04-01T20:06:00Z">
        <w:r w:rsidRPr="00F70B61" w:rsidDel="008B3817">
          <w:delText>id</w:delText>
        </w:r>
      </w:del>
      <w:ins w:id="30" w:author="Richard Bradbury" w:date="2021-04-01T20:06:00Z">
        <w:r w:rsidR="008B3817">
          <w:t>ID</w:t>
        </w:r>
      </w:ins>
      <w:r w:rsidRPr="00F70B61">
        <w:t xml:space="preserve"> is unique in the scope of a particular </w:t>
      </w:r>
      <w:del w:id="31" w:author="Richard Bradbury" w:date="2021-04-01T20:05:00Z">
        <w:r w:rsidRPr="00F70B61" w:rsidDel="008B3817">
          <w:delText>a</w:delText>
        </w:r>
      </w:del>
      <w:ins w:id="32" w:author="Richard Bradbury" w:date="2021-04-01T20:05:00Z">
        <w:r w:rsidR="008B3817">
          <w:t>A</w:t>
        </w:r>
      </w:ins>
      <w:r w:rsidRPr="00F70B61">
        <w:t xml:space="preserve">pplication </w:t>
      </w:r>
      <w:del w:id="33" w:author="Richard Bradbury" w:date="2021-04-01T20:05:00Z">
        <w:r w:rsidRPr="00F70B61" w:rsidDel="008B3817">
          <w:delText>i</w:delText>
        </w:r>
      </w:del>
      <w:ins w:id="34" w:author="Richard Bradbury" w:date="2021-04-01T20:05:00Z">
        <w:r w:rsidR="008B3817">
          <w:t>I</w:t>
        </w:r>
      </w:ins>
      <w:r w:rsidRPr="00F70B61">
        <w:t>dentifier.</w:t>
      </w:r>
      <w:r>
        <w:t xml:space="preserve"> Conditions for when </w:t>
      </w:r>
      <w:ins w:id="35" w:author="Richard Bradbury" w:date="2021-04-01T20:06:00Z">
        <w:r w:rsidR="008B3817">
          <w:t xml:space="preserve">a </w:t>
        </w:r>
      </w:ins>
      <w:r>
        <w:t xml:space="preserve">PFD ID is included in the PFD </w:t>
      </w:r>
      <w:del w:id="36" w:author="Richard Bradbury" w:date="2021-04-01T20:06:00Z">
        <w:r w:rsidDel="008B3817">
          <w:delText>is</w:delText>
        </w:r>
      </w:del>
      <w:ins w:id="37" w:author="Richard Bradbury" w:date="2021-04-01T20:06:00Z">
        <w:r w:rsidR="008B3817">
          <w:t>are</w:t>
        </w:r>
      </w:ins>
      <w:r>
        <w:t xml:space="preserve"> described in TS 29.551 [</w:t>
      </w:r>
      <w:r w:rsidR="00B02952">
        <w:t>6</w:t>
      </w:r>
      <w:r>
        <w:t>].</w:t>
      </w:r>
      <w:r w:rsidRPr="00F70B61">
        <w:t xml:space="preserve"> There may be different PFD types associated </w:t>
      </w:r>
      <w:del w:id="38" w:author="Richard Bradbury" w:date="2021-04-01T20:06:00Z">
        <w:r w:rsidRPr="00F70B61" w:rsidDel="008B3817">
          <w:delText>to</w:delText>
        </w:r>
      </w:del>
      <w:ins w:id="39" w:author="Richard Bradbury" w:date="2021-04-01T20:06:00Z">
        <w:r w:rsidR="008B3817">
          <w:t>with</w:t>
        </w:r>
      </w:ins>
      <w:r w:rsidRPr="00F70B61">
        <w:t xml:space="preserve"> an application identifier.</w:t>
      </w:r>
    </w:p>
    <w:p w14:paraId="2AD71E61" w14:textId="733050CB" w:rsidR="007957A5" w:rsidRPr="00F70B61" w:rsidRDefault="007957A5" w:rsidP="008B3817">
      <w:pPr>
        <w:keepNext/>
      </w:pPr>
      <w:r w:rsidRPr="00F70B61">
        <w:t>A PFD include</w:t>
      </w:r>
      <w:ins w:id="40" w:author="Richard Bradbury" w:date="2021-04-01T20:07:00Z">
        <w:r w:rsidR="008B3817">
          <w:t>s</w:t>
        </w:r>
      </w:ins>
      <w:r w:rsidRPr="00F70B61">
        <w:t xml:space="preserve"> the following information:</w:t>
      </w:r>
    </w:p>
    <w:p w14:paraId="19B53BAB" w14:textId="02EB803A" w:rsidR="007957A5" w:rsidRPr="00F70B61" w:rsidDel="008B3817" w:rsidRDefault="007957A5" w:rsidP="008B3817">
      <w:pPr>
        <w:pStyle w:val="B1"/>
        <w:keepNext/>
        <w:rPr>
          <w:del w:id="41" w:author="Richard Bradbury" w:date="2021-04-01T20:07:00Z"/>
        </w:rPr>
      </w:pPr>
      <w:r w:rsidRPr="00F70B61">
        <w:t>-</w:t>
      </w:r>
      <w:r w:rsidRPr="00F70B61">
        <w:tab/>
        <w:t xml:space="preserve">PFD </w:t>
      </w:r>
      <w:del w:id="42" w:author="Richard Bradbury" w:date="2021-04-01T20:06:00Z">
        <w:r w:rsidRPr="00F70B61" w:rsidDel="008B3817">
          <w:delText>id</w:delText>
        </w:r>
      </w:del>
      <w:ins w:id="43" w:author="Richard Bradbury" w:date="2021-04-01T20:06:00Z">
        <w:r w:rsidR="008B3817">
          <w:t>ID</w:t>
        </w:r>
      </w:ins>
      <w:r w:rsidRPr="00F70B61">
        <w:t>; and</w:t>
      </w:r>
    </w:p>
    <w:p w14:paraId="58BECD16" w14:textId="75080347" w:rsidR="007957A5" w:rsidRDefault="008B3817" w:rsidP="008B3817">
      <w:pPr>
        <w:pStyle w:val="B1"/>
        <w:keepNext/>
      </w:pPr>
      <w:ins w:id="44" w:author="Richard Bradbury" w:date="2021-04-01T20:07:00Z">
        <w:r>
          <w:t xml:space="preserve"> </w:t>
        </w:r>
      </w:ins>
      <w:del w:id="45" w:author="Richard Bradbury" w:date="2021-04-01T20:07:00Z">
        <w:r w:rsidR="007957A5" w:rsidDel="008B3817">
          <w:delText>-</w:delText>
        </w:r>
        <w:r w:rsidR="007957A5" w:rsidDel="008B3817">
          <w:tab/>
        </w:r>
      </w:del>
      <w:r w:rsidR="007957A5">
        <w:t>one or more of the following:</w:t>
      </w:r>
    </w:p>
    <w:p w14:paraId="2ACEA726" w14:textId="7C3DDFD5" w:rsidR="007957A5" w:rsidRPr="00F70B61" w:rsidRDefault="007957A5" w:rsidP="008B3817">
      <w:pPr>
        <w:pStyle w:val="B2"/>
        <w:keepNext/>
      </w:pPr>
      <w:r w:rsidRPr="00F70B61">
        <w:t>-</w:t>
      </w:r>
      <w:r w:rsidRPr="00F70B61">
        <w:tab/>
        <w:t>3-tuple</w:t>
      </w:r>
      <w:r>
        <w:t>(s)</w:t>
      </w:r>
      <w:r w:rsidRPr="00F70B61">
        <w:t xml:space="preserve"> including protocol, server</w:t>
      </w:r>
      <w:del w:id="46" w:author="Richard Bradbury" w:date="2021-04-01T20:07:00Z">
        <w:r w:rsidRPr="00F70B61" w:rsidDel="008B3817">
          <w:delText xml:space="preserve"> </w:delText>
        </w:r>
      </w:del>
      <w:ins w:id="47" w:author="Richard Bradbury" w:date="2021-04-01T20:07:00Z">
        <w:r w:rsidR="008B3817">
          <w:t>-</w:t>
        </w:r>
      </w:ins>
      <w:r w:rsidRPr="00F70B61">
        <w:t xml:space="preserve">side IP address and port </w:t>
      </w:r>
      <w:proofErr w:type="gramStart"/>
      <w:r w:rsidRPr="00F70B61">
        <w:t>number;</w:t>
      </w:r>
      <w:proofErr w:type="gramEnd"/>
    </w:p>
    <w:p w14:paraId="54EF34B2" w14:textId="77777777" w:rsidR="007957A5" w:rsidRPr="00F70B61" w:rsidRDefault="007957A5" w:rsidP="008B3817">
      <w:pPr>
        <w:pStyle w:val="B2"/>
        <w:keepNext/>
      </w:pPr>
      <w:r w:rsidRPr="00F70B61">
        <w:t>-</w:t>
      </w:r>
      <w:r w:rsidRPr="00F70B61">
        <w:tab/>
        <w:t xml:space="preserve">the significant parts of the URL to be matched, e.g. host </w:t>
      </w:r>
      <w:proofErr w:type="gramStart"/>
      <w:r w:rsidRPr="00F70B61">
        <w:t>name;</w:t>
      </w:r>
      <w:proofErr w:type="gramEnd"/>
    </w:p>
    <w:p w14:paraId="16EB0E20" w14:textId="13B01EC6" w:rsidR="0004741A" w:rsidRPr="00F70B61" w:rsidRDefault="007957A5" w:rsidP="007957A5">
      <w:pPr>
        <w:pStyle w:val="B2"/>
      </w:pPr>
      <w:r w:rsidRPr="00F70B61">
        <w:t>-</w:t>
      </w:r>
      <w:r w:rsidRPr="00F70B61">
        <w:tab/>
        <w:t xml:space="preserve">a </w:t>
      </w:r>
      <w:del w:id="48" w:author="Richard Bradbury" w:date="2021-04-01T20:08:00Z">
        <w:r w:rsidRPr="00F70B61" w:rsidDel="008B3817">
          <w:delText>D</w:delText>
        </w:r>
      </w:del>
      <w:ins w:id="49" w:author="Richard Bradbury" w:date="2021-04-01T20:08:00Z">
        <w:r w:rsidR="008B3817">
          <w:t>d</w:t>
        </w:r>
      </w:ins>
      <w:r w:rsidRPr="00F70B61">
        <w:t>omain name matching criteri</w:t>
      </w:r>
      <w:ins w:id="50" w:author="Richard Bradbury" w:date="2021-04-01T20:08:00Z">
        <w:r w:rsidR="008B3817">
          <w:t>on</w:t>
        </w:r>
      </w:ins>
      <w:del w:id="51" w:author="Richard Bradbury" w:date="2021-04-01T20:08:00Z">
        <w:r w:rsidRPr="00F70B61" w:rsidDel="008B3817">
          <w:delText>a</w:delText>
        </w:r>
      </w:del>
      <w:r>
        <w:t xml:space="preserve"> and information about applicable protocol(s)</w:t>
      </w:r>
      <w:r w:rsidRPr="00F70B61">
        <w:t>.</w:t>
      </w:r>
    </w:p>
    <w:p w14:paraId="5ABE23FF" w14:textId="04AE3478" w:rsidR="00726F07" w:rsidRDefault="008B247F" w:rsidP="00726F07">
      <w:pPr>
        <w:pStyle w:val="Heading3"/>
      </w:pPr>
      <w:r>
        <w:lastRenderedPageBreak/>
        <w:t>5</w:t>
      </w:r>
      <w:r w:rsidR="00726F07">
        <w:t>.</w:t>
      </w:r>
      <w:r w:rsidR="009060DB">
        <w:t>3</w:t>
      </w:r>
      <w:r w:rsidR="00726F07">
        <w:t>.2</w:t>
      </w:r>
      <w:r w:rsidR="00726F07">
        <w:tab/>
        <w:t>Collaboration Scenarios</w:t>
      </w:r>
    </w:p>
    <w:p w14:paraId="0B41BFD0" w14:textId="22145DBC" w:rsidR="007957A5" w:rsidRDefault="007957A5" w:rsidP="00A90975">
      <w:pPr>
        <w:keepNext/>
        <w:keepLines/>
      </w:pPr>
      <w:r>
        <w:t xml:space="preserve">The </w:t>
      </w:r>
      <w:r w:rsidR="00C331C1">
        <w:t xml:space="preserve">5GMSd Application Provider </w:t>
      </w:r>
      <w:del w:id="52" w:author="Richard Bradbury" w:date="2021-04-01T20:09:00Z">
        <w:r w:rsidDel="008B3817">
          <w:delText>concludes</w:delText>
        </w:r>
      </w:del>
      <w:ins w:id="53" w:author="Richard Bradbury" w:date="2021-04-01T20:09:00Z">
        <w:r w:rsidR="008B3817">
          <w:t>negotiates</w:t>
        </w:r>
      </w:ins>
      <w:r>
        <w:t xml:space="preserve"> with the MNO an SLA to provide differentiated treatment</w:t>
      </w:r>
      <w:r w:rsidR="0091322D">
        <w:t xml:space="preserve">, including </w:t>
      </w:r>
      <w:ins w:id="54" w:author="Richard Bradbury" w:date="2021-04-01T20:10:00Z">
        <w:r w:rsidR="008B3817">
          <w:t xml:space="preserve">network </w:t>
        </w:r>
      </w:ins>
      <w:r w:rsidR="0091322D">
        <w:t>QoS</w:t>
      </w:r>
      <w:r>
        <w:t xml:space="preserve"> and charging for </w:t>
      </w:r>
      <w:del w:id="55" w:author="Richard Bradbury" w:date="2021-04-01T20:10:00Z">
        <w:r w:rsidDel="008B3817">
          <w:delText>their</w:delText>
        </w:r>
      </w:del>
      <w:ins w:id="56" w:author="Richard Bradbury" w:date="2021-04-01T20:10:00Z">
        <w:r w:rsidR="008B3817">
          <w:t>its</w:t>
        </w:r>
      </w:ins>
      <w:r>
        <w:t xml:space="preserve"> </w:t>
      </w:r>
      <w:ins w:id="57" w:author="Richard Bradbury" w:date="2021-04-01T20:10:00Z">
        <w:r w:rsidR="008B3817">
          <w:t xml:space="preserve">5GMSd-Aware </w:t>
        </w:r>
      </w:ins>
      <w:del w:id="58" w:author="Richard Bradbury" w:date="2021-04-01T20:10:00Z">
        <w:r w:rsidDel="008B3817">
          <w:delText>a</w:delText>
        </w:r>
      </w:del>
      <w:ins w:id="59" w:author="Richard Bradbury" w:date="2021-04-01T20:10:00Z">
        <w:r w:rsidR="008B3817">
          <w:t>A</w:t>
        </w:r>
      </w:ins>
      <w:r>
        <w:t xml:space="preserve">pplication. </w:t>
      </w:r>
      <w:r w:rsidR="0091322D">
        <w:t xml:space="preserve">The </w:t>
      </w:r>
      <w:r w:rsidR="00C331C1">
        <w:t xml:space="preserve">Application Provider </w:t>
      </w:r>
      <w:r w:rsidR="0091322D">
        <w:t xml:space="preserve">provides the necessary information to the MNO to identify the traffic, to ensure </w:t>
      </w:r>
      <w:ins w:id="60" w:author="Richard Bradbury" w:date="2021-04-01T20:11:00Z">
        <w:r w:rsidR="008B3817">
          <w:t xml:space="preserve">its </w:t>
        </w:r>
      </w:ins>
      <w:r w:rsidR="0091322D">
        <w:t>correct and exclusive identification</w:t>
      </w:r>
      <w:del w:id="61" w:author="Richard Bradbury" w:date="2021-04-01T20:11:00Z">
        <w:r w:rsidR="0091322D" w:rsidDel="008B3817">
          <w:delText xml:space="preserve"> of the related traffic</w:delText>
        </w:r>
      </w:del>
      <w:r w:rsidR="0091322D">
        <w:t>. The MNO identifies the traffic correctly and applies the agreed traffic treatment.</w:t>
      </w:r>
    </w:p>
    <w:p w14:paraId="0E3795C7" w14:textId="47981DD4" w:rsidR="009D565A" w:rsidRDefault="009D565A" w:rsidP="009D565A">
      <w:pPr>
        <w:keepNext/>
        <w:keepLines/>
      </w:pPr>
      <w:r>
        <w:t xml:space="preserve">Due to privacy concerns, the content hosting is provided by the Application Provider in an external </w:t>
      </w:r>
      <w:del w:id="62" w:author="Richard Bradbury" w:date="2021-04-01T20:11:00Z">
        <w:r w:rsidDel="008B3817">
          <w:delText>d</w:delText>
        </w:r>
      </w:del>
      <w:ins w:id="63" w:author="Richard Bradbury" w:date="2021-04-01T20:11:00Z">
        <w:r w:rsidR="008B3817">
          <w:t>D</w:t>
        </w:r>
      </w:ins>
      <w:r>
        <w:t xml:space="preserve">ata </w:t>
      </w:r>
      <w:del w:id="64" w:author="Richard Bradbury" w:date="2021-04-01T20:11:00Z">
        <w:r w:rsidDel="008B3817">
          <w:delText>n</w:delText>
        </w:r>
      </w:del>
      <w:ins w:id="65" w:author="Richard Bradbury" w:date="2021-04-01T20:11:00Z">
        <w:r w:rsidR="008B3817">
          <w:t>N</w:t>
        </w:r>
      </w:ins>
      <w:r>
        <w:t xml:space="preserve">etwork. However, the 5GMSd Application Provider leverages the network features either via a 5GMSd AF in the trusted </w:t>
      </w:r>
      <w:del w:id="66" w:author="Richard Bradbury" w:date="2021-04-01T20:11:00Z">
        <w:r w:rsidDel="008B3817">
          <w:delText>d</w:delText>
        </w:r>
      </w:del>
      <w:ins w:id="67" w:author="Richard Bradbury" w:date="2021-04-01T20:11:00Z">
        <w:r w:rsidR="008B3817">
          <w:t>D</w:t>
        </w:r>
      </w:ins>
      <w:r>
        <w:t xml:space="preserve">ata </w:t>
      </w:r>
      <w:del w:id="68" w:author="Richard Bradbury" w:date="2021-04-01T20:11:00Z">
        <w:r w:rsidDel="008B3817">
          <w:delText>n</w:delText>
        </w:r>
      </w:del>
      <w:ins w:id="69" w:author="Richard Bradbury" w:date="2021-04-01T20:11:00Z">
        <w:r w:rsidR="008B3817">
          <w:t>N</w:t>
        </w:r>
      </w:ins>
      <w:r>
        <w:t xml:space="preserve">etwork </w:t>
      </w:r>
      <w:ins w:id="70" w:author="Richard Bradbury" w:date="2021-04-01T20:11:00Z">
        <w:r w:rsidR="008B3817">
          <w:t>(Figure</w:t>
        </w:r>
      </w:ins>
      <w:ins w:id="71" w:author="Richard Bradbury" w:date="2021-04-01T20:12:00Z">
        <w:r w:rsidR="00A90975">
          <w:t> 5.9.2</w:t>
        </w:r>
        <w:r w:rsidR="00A90975">
          <w:noBreakHyphen/>
          <w:t xml:space="preserve">1) </w:t>
        </w:r>
      </w:ins>
      <w:r>
        <w:t xml:space="preserve">or via a 5GMSd AF in the external </w:t>
      </w:r>
      <w:del w:id="72" w:author="Richard Bradbury" w:date="2021-04-01T20:11:00Z">
        <w:r w:rsidDel="008B3817">
          <w:delText>d</w:delText>
        </w:r>
      </w:del>
      <w:ins w:id="73" w:author="Richard Bradbury" w:date="2021-04-01T20:11:00Z">
        <w:r w:rsidR="008B3817">
          <w:t>D</w:t>
        </w:r>
      </w:ins>
      <w:r>
        <w:t xml:space="preserve">ata </w:t>
      </w:r>
      <w:del w:id="74" w:author="Richard Bradbury" w:date="2021-04-01T20:11:00Z">
        <w:r w:rsidDel="008B3817">
          <w:delText>n</w:delText>
        </w:r>
      </w:del>
      <w:ins w:id="75" w:author="Richard Bradbury" w:date="2021-04-01T20:11:00Z">
        <w:r w:rsidR="008B3817">
          <w:t>N</w:t>
        </w:r>
      </w:ins>
      <w:r>
        <w:t>etwork</w:t>
      </w:r>
      <w:ins w:id="76" w:author="Richard Bradbury" w:date="2021-04-01T20:12:00Z">
        <w:r w:rsidR="00A90975">
          <w:t xml:space="preserve"> (Figure 5.9.2</w:t>
        </w:r>
        <w:r w:rsidR="00A90975">
          <w:noBreakHyphen/>
          <w:t>2)</w:t>
        </w:r>
      </w:ins>
      <w:r>
        <w:t>.</w:t>
      </w:r>
    </w:p>
    <w:p w14:paraId="0579A367" w14:textId="77777777" w:rsidR="009D565A" w:rsidRDefault="009D565A" w:rsidP="00A90975">
      <w:pPr>
        <w:keepNext/>
      </w:pPr>
      <w:r>
        <w:rPr>
          <w:noProof/>
        </w:rPr>
        <w:drawing>
          <wp:inline distT="0" distB="0" distL="0" distR="0" wp14:anchorId="6A604297" wp14:editId="09E79A89">
            <wp:extent cx="5907923" cy="21154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267E4B0F" w14:textId="77777777" w:rsidR="009D565A" w:rsidRDefault="009D565A" w:rsidP="009D565A">
      <w:pPr>
        <w:pStyle w:val="TF"/>
      </w:pPr>
      <w:r>
        <w:t>Figure 5.9.2-1: Collaboration 1 (Collaboration 3 of TS 26.501)</w:t>
      </w:r>
    </w:p>
    <w:p w14:paraId="56125178" w14:textId="77777777" w:rsidR="009D565A" w:rsidRDefault="009D565A" w:rsidP="009D565A">
      <w:pPr>
        <w:pStyle w:val="TH"/>
      </w:pPr>
      <w:r>
        <w:rPr>
          <w:noProof/>
        </w:rPr>
        <w:drawing>
          <wp:inline distT="0" distB="0" distL="0" distR="0" wp14:anchorId="15204107" wp14:editId="116B796B">
            <wp:extent cx="5585504" cy="199997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17CC4C53" w14:textId="77777777" w:rsidR="009D565A" w:rsidRDefault="009D565A" w:rsidP="009D565A">
      <w:pPr>
        <w:pStyle w:val="TF"/>
      </w:pPr>
      <w:r>
        <w:t>Figure 5.9.2-2: Collaboration 2 (Collaboration 4 of TS 26.501)</w:t>
      </w:r>
    </w:p>
    <w:p w14:paraId="1398DCEE" w14:textId="77777777" w:rsidR="009D565A" w:rsidRDefault="009D565A" w:rsidP="009D565A">
      <w:r>
        <w:t xml:space="preserve">In order to use flow-based network features (such as different QoS classes or different charging policies), the 5G System needs to detect the relevant traffic. The 5G System uses so-called </w:t>
      </w:r>
      <w:r w:rsidRPr="00D51C96">
        <w:rPr>
          <w:b/>
          <w:bCs/>
        </w:rPr>
        <w:t>Packet Detection Rules</w:t>
      </w:r>
      <w:r>
        <w:t xml:space="preserve"> (PDRs) in the UPF to detect the traffic. The PDRs are created based on </w:t>
      </w:r>
      <w:r w:rsidRPr="00D51C96">
        <w:rPr>
          <w:b/>
          <w:bCs/>
        </w:rPr>
        <w:t>Service Data Flow Templates</w:t>
      </w:r>
      <w:r>
        <w:t>. The Service Data Flow Templates are provided by the 5GMSd AF.</w:t>
      </w:r>
    </w:p>
    <w:p w14:paraId="60E8CEF3" w14:textId="16490302" w:rsidR="00E5680D" w:rsidRDefault="008B247F" w:rsidP="00E5680D">
      <w:pPr>
        <w:pStyle w:val="Heading3"/>
      </w:pPr>
      <w:r>
        <w:lastRenderedPageBreak/>
        <w:t>5</w:t>
      </w:r>
      <w:r w:rsidR="00E5680D">
        <w:t>.</w:t>
      </w:r>
      <w:r w:rsidR="009060DB">
        <w:t>3</w:t>
      </w:r>
      <w:r w:rsidR="00E5680D">
        <w:t>.3</w:t>
      </w:r>
      <w:r w:rsidR="00E5680D">
        <w:tab/>
        <w:t>Deployment Architectures</w:t>
      </w:r>
    </w:p>
    <w:p w14:paraId="68F1D891" w14:textId="5A6701BD" w:rsidR="0091322D" w:rsidRDefault="0091322D" w:rsidP="00A90975">
      <w:pPr>
        <w:keepNext/>
      </w:pPr>
      <w:r>
        <w:t>The following figure depicts a potential architecture design for the realization of traffic identification. The architecture shows the involved network functions in the traffic identification.</w:t>
      </w:r>
    </w:p>
    <w:p w14:paraId="3CBA9351" w14:textId="57B875E4" w:rsidR="0091322D" w:rsidRDefault="00024035" w:rsidP="00C331C1">
      <w:pPr>
        <w:pStyle w:val="TF"/>
      </w:pPr>
      <w:r w:rsidRPr="00024035">
        <w:rPr>
          <w:noProof/>
        </w:rPr>
        <w:drawing>
          <wp:inline distT="0" distB="0" distL="0" distR="0" wp14:anchorId="5A8F8FEE" wp14:editId="4C5F37EB">
            <wp:extent cx="4031311" cy="261518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71456" cy="2641230"/>
                    </a:xfrm>
                    <a:prstGeom prst="rect">
                      <a:avLst/>
                    </a:prstGeom>
                  </pic:spPr>
                </pic:pic>
              </a:graphicData>
            </a:graphic>
          </wp:inline>
        </w:drawing>
      </w:r>
    </w:p>
    <w:p w14:paraId="278BC65D" w14:textId="043DA61E" w:rsidR="00C331C1" w:rsidRDefault="00C331C1" w:rsidP="00A60560">
      <w:pPr>
        <w:pStyle w:val="TF"/>
      </w:pPr>
      <w:r>
        <w:t>Figure 5.3.3-1: Relevant architecture components</w:t>
      </w:r>
    </w:p>
    <w:p w14:paraId="541ABF1A" w14:textId="043DA61E" w:rsidR="00E5680D" w:rsidRDefault="008B247F" w:rsidP="00E5680D">
      <w:pPr>
        <w:pStyle w:val="Heading3"/>
      </w:pPr>
      <w:r>
        <w:t>5</w:t>
      </w:r>
      <w:r w:rsidR="00E5680D">
        <w:t>.</w:t>
      </w:r>
      <w:r w:rsidR="009060DB">
        <w:t>3</w:t>
      </w:r>
      <w:r w:rsidR="00E5680D">
        <w:t>.4</w:t>
      </w:r>
      <w:r w:rsidR="00E5680D">
        <w:tab/>
      </w:r>
      <w:r>
        <w:t>Mapping to 5G Media Streaming and High-Level Call Flows</w:t>
      </w:r>
    </w:p>
    <w:p w14:paraId="794D885D" w14:textId="77777777" w:rsidR="00A90975" w:rsidRDefault="00E70EC2" w:rsidP="009D565A">
      <w:pPr>
        <w:rPr>
          <w:ins w:id="77" w:author="Richard Bradbury" w:date="2021-04-01T20:14:00Z"/>
        </w:rPr>
      </w:pPr>
      <w:r>
        <w:t xml:space="preserve">The following </w:t>
      </w:r>
      <w:r w:rsidR="00C21587">
        <w:t>are</w:t>
      </w:r>
      <w:r>
        <w:t xml:space="preserve"> potential and simplified call flow</w:t>
      </w:r>
      <w:r w:rsidR="00C21587">
        <w:t>s</w:t>
      </w:r>
      <w:r>
        <w:t xml:space="preserve"> for the realization of the traffic identification.</w:t>
      </w:r>
      <w:del w:id="78" w:author="Richard Bradbury" w:date="2021-04-01T20:14:00Z">
        <w:r w:rsidR="00C21587" w:rsidDel="00A90975">
          <w:delText xml:space="preserve"> </w:delText>
        </w:r>
      </w:del>
    </w:p>
    <w:p w14:paraId="2386E135" w14:textId="38792947" w:rsidR="00E70EC2" w:rsidRDefault="00C21587" w:rsidP="009D565A">
      <w:r>
        <w:t>In the first call flow</w:t>
      </w:r>
      <w:ins w:id="79" w:author="Richard Bradbury" w:date="2021-04-01T20:14:00Z">
        <w:r w:rsidR="00A90975">
          <w:t xml:space="preserve"> (Figure 5.3.4</w:t>
        </w:r>
      </w:ins>
      <w:ins w:id="80" w:author="Richard Bradbury" w:date="2021-04-01T20:15:00Z">
        <w:r w:rsidR="00A90975">
          <w:noBreakHyphen/>
          <w:t>1)</w:t>
        </w:r>
      </w:ins>
      <w:del w:id="81" w:author="Richard Bradbury" w:date="2021-04-01T20:15:00Z">
        <w:r w:rsidDel="00A90975">
          <w:delText>,</w:delText>
        </w:r>
      </w:del>
      <w:r>
        <w:t xml:space="preserve"> the provisioning step is described</w:t>
      </w:r>
      <w:r w:rsidR="008A4A3B">
        <w:t>, in which one or more PFDs for a single application are provisioned. The provisioned PFDs for a single application are identified by the Application Identifier</w:t>
      </w:r>
      <w:r>
        <w:t>.</w:t>
      </w:r>
      <w:del w:id="82" w:author="Richard Bradbury" w:date="2021-04-01T20:15:00Z">
        <w:r w:rsidDel="00A90975">
          <w:delText xml:space="preserve"> </w:delText>
        </w:r>
      </w:del>
    </w:p>
    <w:p w14:paraId="5883561B" w14:textId="05B2F6B5" w:rsidR="00E70EC2" w:rsidRDefault="00334B38" w:rsidP="00C331C1">
      <w:pPr>
        <w:pStyle w:val="TF"/>
      </w:pPr>
      <w:r>
        <w:rPr>
          <w:noProof/>
        </w:rPr>
        <w:object w:dxaOrig="9180" w:dyaOrig="2865" w14:anchorId="7F7835B0">
          <v:shape id="_x0000_i1026" type="#_x0000_t75" alt="" style="width:459pt;height:142.5pt;mso-width-percent:0;mso-height-percent:0;mso-width-percent:0;mso-height-percent:0" o:ole="">
            <v:imagedata r:id="rId24" o:title=""/>
          </v:shape>
          <o:OLEObject Type="Embed" ProgID="Mscgen.Chart" ShapeID="_x0000_i1026" DrawAspect="Content" ObjectID="_1679422638" r:id="rId25"/>
        </w:object>
      </w:r>
    </w:p>
    <w:p w14:paraId="5CE1463A" w14:textId="244F3CE4" w:rsidR="00C331C1" w:rsidRDefault="00C331C1" w:rsidP="00A60560">
      <w:pPr>
        <w:pStyle w:val="TF"/>
      </w:pPr>
      <w:r>
        <w:t>Figure 5.3.4-1: PFD Provisioning using the PFD Management API (simplified)</w:t>
      </w:r>
    </w:p>
    <w:p w14:paraId="11EE7105" w14:textId="3C2DCA95" w:rsidR="001514CD" w:rsidRDefault="001514CD" w:rsidP="00A90975">
      <w:pPr>
        <w:keepNext/>
      </w:pPr>
      <w:r>
        <w:lastRenderedPageBreak/>
        <w:t>In the second call flow</w:t>
      </w:r>
      <w:ins w:id="83" w:author="Richard Bradbury" w:date="2021-04-01T20:15:00Z">
        <w:r w:rsidR="00A90975">
          <w:t xml:space="preserve"> (Figure 5.3.4</w:t>
        </w:r>
        <w:r w:rsidR="00A90975">
          <w:noBreakHyphen/>
          <w:t>2)</w:t>
        </w:r>
      </w:ins>
      <w:del w:id="84" w:author="Richard Bradbury" w:date="2021-04-01T20:15:00Z">
        <w:r w:rsidDel="00A90975">
          <w:delText>,</w:delText>
        </w:r>
      </w:del>
      <w:r>
        <w:t xml:space="preserve"> the update procedure for the PFD to adjust to an actual session is described.</w:t>
      </w:r>
    </w:p>
    <w:p w14:paraId="363EDC61" w14:textId="794A878C" w:rsidR="00C331C1" w:rsidRDefault="00334B38" w:rsidP="00C331C1">
      <w:pPr>
        <w:pStyle w:val="TF"/>
      </w:pPr>
      <w:r>
        <w:rPr>
          <w:noProof/>
        </w:rPr>
        <w:object w:dxaOrig="13605" w:dyaOrig="7050" w14:anchorId="41B0A184">
          <v:shape id="_x0000_i1027" type="#_x0000_t75" alt="" style="width:7in;height:261.75pt;mso-width-percent:0;mso-height-percent:0;mso-width-percent:0;mso-height-percent:0" o:ole="">
            <v:imagedata r:id="rId26" o:title=""/>
          </v:shape>
          <o:OLEObject Type="Embed" ProgID="Mscgen.Chart" ShapeID="_x0000_i1027" DrawAspect="Content" ObjectID="_1679422639" r:id="rId27"/>
        </w:object>
      </w:r>
    </w:p>
    <w:p w14:paraId="4D30553A" w14:textId="43C18DDF" w:rsidR="00C21587" w:rsidRPr="008B247F" w:rsidRDefault="00C331C1" w:rsidP="00A60560">
      <w:pPr>
        <w:pStyle w:val="TF"/>
      </w:pPr>
      <w:r>
        <w:t>Figure 5.3.4-2: PFD usage within a</w:t>
      </w:r>
      <w:ins w:id="85" w:author="Richard Bradbury" w:date="2021-04-01T20:16:00Z">
        <w:r w:rsidR="00A90975">
          <w:t>n</w:t>
        </w:r>
      </w:ins>
      <w:r>
        <w:t xml:space="preserve"> application traffic detection rule (simplified)</w:t>
      </w:r>
    </w:p>
    <w:p w14:paraId="3268EF02" w14:textId="0B543DE3" w:rsidR="008B247F" w:rsidRDefault="008B247F" w:rsidP="008B247F">
      <w:pPr>
        <w:pStyle w:val="Heading3"/>
      </w:pPr>
      <w:r>
        <w:t>5.</w:t>
      </w:r>
      <w:r w:rsidR="009060DB">
        <w:t>3</w:t>
      </w:r>
      <w:r>
        <w:t>.5</w:t>
      </w:r>
      <w:r>
        <w:tab/>
        <w:t>Potential open issues</w:t>
      </w:r>
    </w:p>
    <w:p w14:paraId="66A11A06" w14:textId="3E2BC65C" w:rsidR="009E74EE" w:rsidRDefault="009E74EE" w:rsidP="009E74EE">
      <w:r>
        <w:t xml:space="preserve">The exact </w:t>
      </w:r>
      <w:proofErr w:type="spellStart"/>
      <w:r>
        <w:t>behavior</w:t>
      </w:r>
      <w:proofErr w:type="spellEnd"/>
      <w:r>
        <w:t xml:space="preserve"> and information that needs to be provided to and by the 5GMSd AF as well as the MSH need to be specified.</w:t>
      </w:r>
    </w:p>
    <w:p w14:paraId="5E9DDFE5" w14:textId="04A58209" w:rsidR="008B247F" w:rsidRDefault="008B247F" w:rsidP="008B247F">
      <w:pPr>
        <w:pStyle w:val="Heading3"/>
      </w:pPr>
      <w:r>
        <w:t>5.</w:t>
      </w:r>
      <w:r w:rsidR="009060DB">
        <w:t>3</w:t>
      </w:r>
      <w:r>
        <w:t>.6</w:t>
      </w:r>
      <w:r>
        <w:tab/>
        <w:t>Candidate Solutions</w:t>
      </w:r>
    </w:p>
    <w:p w14:paraId="69A33718" w14:textId="7E42D50E" w:rsidR="008B247F" w:rsidRDefault="008B247F" w:rsidP="008B247F">
      <w:pPr>
        <w:pStyle w:val="EditorsNote"/>
      </w:pPr>
      <w:r>
        <w:t>Editor’s Note: Provide candidate solutions (including call flows) for each of the identified issues.</w:t>
      </w:r>
    </w:p>
    <w:p w14:paraId="05A90E5F" w14:textId="736C7262" w:rsidR="006E0EAB" w:rsidDel="00A90975" w:rsidRDefault="006E0EAB" w:rsidP="006049D7">
      <w:pPr>
        <w:rPr>
          <w:del w:id="86" w:author="Richard Bradbury" w:date="2021-04-01T20:16:00Z"/>
          <w:b/>
          <w:sz w:val="28"/>
          <w:highlight w:val="yellow"/>
        </w:rPr>
      </w:pPr>
      <w:commentRangeStart w:id="87"/>
    </w:p>
    <w:p w14:paraId="6B9894EF" w14:textId="53B2F1B4" w:rsidR="004F77E8" w:rsidRPr="00A60560" w:rsidDel="00A90975" w:rsidRDefault="009D565A" w:rsidP="00A60560">
      <w:pPr>
        <w:pStyle w:val="Heading1"/>
        <w:rPr>
          <w:del w:id="88" w:author="Richard Bradbury" w:date="2021-04-01T20:16:00Z"/>
        </w:rPr>
      </w:pPr>
      <w:del w:id="89" w:author="Richard Bradbury" w:date="2021-04-01T20:16:00Z">
        <w:r w:rsidRPr="00A60560" w:rsidDel="00A90975">
          <w:delText>Annex X – Media Streaming Protocols</w:delText>
        </w:r>
      </w:del>
    </w:p>
    <w:p w14:paraId="2A2A49E2" w14:textId="0792E359" w:rsidR="009D565A" w:rsidDel="00A90975" w:rsidRDefault="009D565A" w:rsidP="009D565A">
      <w:pPr>
        <w:pStyle w:val="Heading3"/>
        <w:rPr>
          <w:del w:id="90" w:author="Richard Bradbury" w:date="2021-04-01T20:16:00Z"/>
        </w:rPr>
      </w:pPr>
      <w:del w:id="91" w:author="Richard Bradbury" w:date="2021-04-01T20:16:00Z">
        <w:r w:rsidDel="00A90975">
          <w:delText>X.1</w:delText>
        </w:r>
        <w:r w:rsidDel="00A90975">
          <w:tab/>
          <w:delText>Status and usage of Web Protocols</w:delText>
        </w:r>
      </w:del>
    </w:p>
    <w:p w14:paraId="33611B00" w14:textId="69B58B1B" w:rsidR="009D565A" w:rsidDel="00A90975" w:rsidRDefault="009D565A" w:rsidP="009D565A">
      <w:pPr>
        <w:rPr>
          <w:del w:id="92" w:author="Richard Bradbury" w:date="2021-04-01T20:16:00Z"/>
        </w:rPr>
      </w:pPr>
      <w:del w:id="93" w:author="Richard Bradbury" w:date="2021-04-01T20:16:00Z">
        <w:r w:rsidDel="00A90975">
          <w:delText>The site HTTPArchive.org [x1] offers some insights into the uptake of different HTTP protocol versions by publicly accessible websites. The Report “</w:delText>
        </w:r>
        <w:r w:rsidRPr="00B1173E" w:rsidDel="00A90975">
          <w:delText>State of the Web</w:delText>
        </w:r>
        <w:r w:rsidDel="00A90975">
          <w:delText>” contains statistics about the number of TCP connections per page and the number of HTTP/2 requests over a time period. The site crawls millions of URLs every month. The URLs are taken from the Chrome User Experience Report.</w:delText>
        </w:r>
      </w:del>
    </w:p>
    <w:p w14:paraId="2F5595CF" w14:textId="66A19461" w:rsidR="009D565A" w:rsidDel="00A90975" w:rsidRDefault="009D565A" w:rsidP="009D565A">
      <w:pPr>
        <w:rPr>
          <w:del w:id="94" w:author="Richard Bradbury" w:date="2021-04-01T20:16:00Z"/>
        </w:rPr>
      </w:pPr>
      <w:del w:id="95" w:author="Richard Bradbury" w:date="2021-04-01T20:16:00Z">
        <w:r w:rsidDel="00A90975">
          <w:delText>Currently, around 70% of websites support HTTP/2. Unfortunately, the site does not show statistics for video usage.</w:delText>
        </w:r>
      </w:del>
    </w:p>
    <w:p w14:paraId="0160F2A1" w14:textId="503A9769" w:rsidR="009D565A" w:rsidRPr="008B247F" w:rsidDel="00A90975" w:rsidRDefault="009D565A" w:rsidP="009D565A">
      <w:pPr>
        <w:rPr>
          <w:del w:id="96" w:author="Richard Bradbury" w:date="2021-04-01T20:16:00Z"/>
        </w:rPr>
      </w:pPr>
      <w:del w:id="97" w:author="Richard Bradbury" w:date="2021-04-01T20:16:00Z">
        <w:r w:rsidDel="00A90975">
          <w:delText>The site quic.netray.io [x2] offers some insights into the HTTP/3 (QUIC) take-up.</w:delText>
        </w:r>
      </w:del>
    </w:p>
    <w:p w14:paraId="7F48C873" w14:textId="1C7E9617" w:rsidR="009D565A" w:rsidDel="00A90975" w:rsidRDefault="009D565A" w:rsidP="009D565A">
      <w:pPr>
        <w:pStyle w:val="Heading3"/>
        <w:rPr>
          <w:del w:id="98" w:author="Richard Bradbury" w:date="2021-04-01T20:16:00Z"/>
        </w:rPr>
      </w:pPr>
      <w:del w:id="99" w:author="Richard Bradbury" w:date="2021-04-01T20:16:00Z">
        <w:r w:rsidDel="00A90975">
          <w:delText>X.1.1</w:delText>
        </w:r>
        <w:r w:rsidDel="00A90975">
          <w:tab/>
          <w:delText>M4d protocol usage</w:delText>
        </w:r>
      </w:del>
    </w:p>
    <w:p w14:paraId="263EEC4D" w14:textId="056DC880" w:rsidR="009D565A" w:rsidDel="00A90975" w:rsidRDefault="009D565A" w:rsidP="009D565A">
      <w:pPr>
        <w:keepNext/>
        <w:rPr>
          <w:del w:id="100" w:author="Richard Bradbury" w:date="2021-04-01T20:16:00Z"/>
        </w:rPr>
      </w:pPr>
      <w:del w:id="101" w:author="Richard Bradbury" w:date="2021-04-01T20:16:00Z">
        <w:r w:rsidDel="00A90975">
          <w:delText>It is anticipated that MPEG</w:delText>
        </w:r>
        <w:r w:rsidDel="00A90975">
          <w:noBreakHyphen/>
          <w:delText>DASH would be used by many Application Providers on the M4d Interface if 5GMS services become widely deployed. MPEG</w:delText>
        </w:r>
        <w:r w:rsidDel="00A90975">
          <w:noBreakHyphen/>
          <w:delText>DASH defines the manifest format and also the media segment format. MPEG</w:delText>
        </w:r>
        <w:r w:rsidDel="00A90975">
          <w:noBreakHyphen/>
          <w:delText>DASH allows several different ways to use the underlying HTTP transport, depending on the DASH Profile.</w:delText>
        </w:r>
      </w:del>
    </w:p>
    <w:p w14:paraId="56FC030A" w14:textId="12FB396A" w:rsidR="009D565A" w:rsidDel="00A90975" w:rsidRDefault="009D565A" w:rsidP="009D565A">
      <w:pPr>
        <w:rPr>
          <w:del w:id="102" w:author="Richard Bradbury" w:date="2021-04-01T20:16:00Z"/>
        </w:rPr>
      </w:pPr>
      <w:del w:id="103" w:author="Richard Bradbury" w:date="2021-04-01T20:16:00Z">
        <w:r w:rsidDel="00A90975">
          <w:delText xml:space="preserve">For traffic identification, the identification of the transport protocol (TCP or UDP) used on interface M4d is essential, since the transport protocol needs to be described in the Service Data Flow Template. HTTP/1.1 and HTTP/2 both use TCP transport. HTTP/3 uses a UDP-based QUIC transport. Furthermore, HTTP/1.1. often leverages multiple TCP </w:delText>
        </w:r>
        <w:r w:rsidDel="00A90975">
          <w:lastRenderedPageBreak/>
          <w:delText>connections simultaneously, while HTTP/2 and HTTP/3 allow more efficient reuse of the transport through the technique of non-blocking request multiplexing on a single transport connection.</w:delText>
        </w:r>
      </w:del>
    </w:p>
    <w:p w14:paraId="1D0D71E6" w14:textId="1220525F" w:rsidR="009D565A" w:rsidDel="00A90975" w:rsidRDefault="009D565A" w:rsidP="009D565A">
      <w:pPr>
        <w:pStyle w:val="Heading3"/>
        <w:rPr>
          <w:del w:id="104" w:author="Richard Bradbury" w:date="2021-04-01T20:16:00Z"/>
        </w:rPr>
      </w:pPr>
      <w:del w:id="105" w:author="Richard Bradbury" w:date="2021-04-01T20:16:00Z">
        <w:r w:rsidDel="00A90975">
          <w:delText>X.1.2</w:delText>
        </w:r>
        <w:r w:rsidDel="00A90975">
          <w:tab/>
          <w:delText>Results of HTTP protocol version usage study</w:delText>
        </w:r>
      </w:del>
    </w:p>
    <w:p w14:paraId="27D7412C" w14:textId="1C01C4C5" w:rsidR="009D565A" w:rsidRPr="00606DEB" w:rsidDel="00A90975" w:rsidRDefault="009D565A" w:rsidP="009D565A">
      <w:pPr>
        <w:pStyle w:val="NO"/>
        <w:rPr>
          <w:del w:id="106" w:author="Richard Bradbury" w:date="2021-04-01T20:16:00Z"/>
          <w:color w:val="FF0000"/>
        </w:rPr>
      </w:pPr>
      <w:del w:id="107" w:author="Richard Bradbury" w:date="2021-04-01T20:16:00Z">
        <w:r w:rsidRPr="00606DEB" w:rsidDel="00A90975">
          <w:rPr>
            <w:color w:val="FF0000"/>
          </w:rPr>
          <w:delText>Editor’s Note: It is currently unclear how to document the results of the transport connection usage study.</w:delText>
        </w:r>
        <w:r w:rsidDel="00A90975">
          <w:rPr>
            <w:color w:val="FF0000"/>
          </w:rPr>
          <w:delText xml:space="preserve"> It is clear, this this represents only a small snapshot on how the different HTTP versions are used and currently only focused on browser based clients.</w:delText>
        </w:r>
      </w:del>
    </w:p>
    <w:p w14:paraId="07EC0CCE" w14:textId="7F5359BC" w:rsidR="009D565A" w:rsidDel="00A90975" w:rsidRDefault="009D565A" w:rsidP="009D565A">
      <w:pPr>
        <w:rPr>
          <w:del w:id="108" w:author="Richard Bradbury" w:date="2021-04-01T20:16:00Z"/>
        </w:rPr>
      </w:pPr>
      <w:del w:id="109" w:author="Richard Bradbury" w:date="2021-04-01T20:16:00Z">
        <w:r w:rsidDel="00A90975">
          <w:delText>Within a small study, the transport protocol usage of three major video-on-demand providers were studied, namely YouTube, Netflix and Amazon. The study leveraged browser-based DASH players, using the popular web browsers Google Chrome (version 87.0.4280.141, 64-bit running on Win 10 Pro Version 2004 b 19041.746) and Mozilla Firefox (version 84.0.2, 64-bit running on Win 10 Pro Version 2004 b 19041.746). The intention was to get more insights into HTTP usage.</w:delText>
        </w:r>
      </w:del>
    </w:p>
    <w:p w14:paraId="05B3E9D2" w14:textId="5AC7197B" w:rsidR="009D565A" w:rsidDel="00A90975" w:rsidRDefault="009D565A" w:rsidP="009D565A">
      <w:pPr>
        <w:pStyle w:val="B1"/>
        <w:rPr>
          <w:del w:id="110" w:author="Richard Bradbury" w:date="2021-04-01T20:16:00Z"/>
        </w:rPr>
      </w:pPr>
      <w:del w:id="111" w:author="Richard Bradbury" w:date="2021-04-01T20:16:00Z">
        <w:r w:rsidDel="00A90975">
          <w:delText>a)</w:delText>
        </w:r>
        <w:r w:rsidDel="00A90975">
          <w:tab/>
          <w:delText>Accessing YouTube with Chrome, we found that YouTube in a Chrome Browser uses MPEG</w:delText>
        </w:r>
        <w:r w:rsidDel="00A90975">
          <w:noBreakHyphen/>
          <w:delText>DASH with HTTP/3 transport. Several YouTube clips were selected, and HTTP/3 was consistently used for retrieving both media segments and other content. Detailed investigations showed that only a single HTTP/3 connection was established to the server.</w:delText>
        </w:r>
      </w:del>
    </w:p>
    <w:p w14:paraId="621DCC7E" w14:textId="67932204" w:rsidR="009D565A" w:rsidDel="00A90975" w:rsidRDefault="009D565A" w:rsidP="009D565A">
      <w:pPr>
        <w:pStyle w:val="B1"/>
        <w:rPr>
          <w:del w:id="112" w:author="Richard Bradbury" w:date="2021-04-01T20:16:00Z"/>
        </w:rPr>
      </w:pPr>
      <w:del w:id="113" w:author="Richard Bradbury" w:date="2021-04-01T20:16:00Z">
        <w:r w:rsidDel="00A90975">
          <w:delText>b)</w:delText>
        </w:r>
        <w:r w:rsidDel="00A90975">
          <w:tab/>
          <w:delText>Accessing Amazon Prime with Chrome, we found that Amazon Prime uses MPEG</w:delText>
        </w:r>
        <w:r w:rsidDel="00A90975">
          <w:noBreakHyphen/>
          <w:delText>DASH. For some movies, HTTP/2 is used for all content (including media segments). Some other movies used HTTP/1.1 for media segments and HTTP/2 for non-media segments. It is not clear on which basis the application protocol is selected.</w:delText>
        </w:r>
      </w:del>
    </w:p>
    <w:p w14:paraId="2C3AE840" w14:textId="41D48B58" w:rsidR="009D565A" w:rsidDel="00A90975" w:rsidRDefault="009D565A" w:rsidP="009D565A">
      <w:pPr>
        <w:pStyle w:val="B1"/>
        <w:rPr>
          <w:del w:id="114" w:author="Richard Bradbury" w:date="2021-04-01T20:16:00Z"/>
        </w:rPr>
      </w:pPr>
      <w:del w:id="115" w:author="Richard Bradbury" w:date="2021-04-01T20:16:00Z">
        <w:r w:rsidDel="00A90975">
          <w:delText>c)</w:delText>
        </w:r>
        <w:r w:rsidDel="00A90975">
          <w:tab/>
          <w:delText>Accessing Netflix with Firefox, we found that Netflix uses MPEG</w:delText>
        </w:r>
        <w:r w:rsidDel="00A90975">
          <w:noBreakHyphen/>
          <w:delText>DASH with HTTP/1.1. Some objects, such as images, are fetched using HTTP/2.</w:delText>
        </w:r>
      </w:del>
    </w:p>
    <w:p w14:paraId="6AEC96FF" w14:textId="1EF33055" w:rsidR="009D565A" w:rsidDel="00A90975" w:rsidRDefault="009D565A" w:rsidP="009D565A">
      <w:pPr>
        <w:pStyle w:val="B1"/>
        <w:rPr>
          <w:del w:id="116" w:author="Richard Bradbury" w:date="2021-04-01T20:16:00Z"/>
        </w:rPr>
      </w:pPr>
      <w:del w:id="117" w:author="Richard Bradbury" w:date="2021-04-01T20:16:00Z">
        <w:r w:rsidDel="00A90975">
          <w:delText>d)</w:delText>
        </w:r>
        <w:r w:rsidDel="00A90975">
          <w:tab/>
          <w:delText>Accessing YouTube with Firefox, we found that YouTube uses MPEG</w:delText>
        </w:r>
        <w:r w:rsidDel="00A90975">
          <w:noBreakHyphen/>
          <w:delText>DASH with HTTP/1.1. Non-video transactions use HTTP/2.</w:delText>
        </w:r>
      </w:del>
      <w:commentRangeEnd w:id="87"/>
      <w:r w:rsidR="00A90975">
        <w:rPr>
          <w:rStyle w:val="CommentReference"/>
        </w:rPr>
        <w:commentReference w:id="87"/>
      </w:r>
    </w:p>
    <w:p w14:paraId="4315824F" w14:textId="77777777" w:rsidR="009D565A" w:rsidRDefault="009D565A" w:rsidP="00304452">
      <w:pPr>
        <w:rPr>
          <w:b/>
          <w:sz w:val="28"/>
          <w:highlight w:val="yellow"/>
        </w:rPr>
      </w:pPr>
    </w:p>
    <w:sectPr w:rsidR="009D565A" w:rsidSect="000B7FED">
      <w:headerReference w:type="defaul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Richard Bradbury" w:date="2021-04-01T20:03:00Z" w:initials="RJB">
    <w:p w14:paraId="571F1401" w14:textId="07F72949" w:rsidR="008B3817" w:rsidRDefault="008B3817">
      <w:pPr>
        <w:pStyle w:val="CommentText"/>
      </w:pPr>
      <w:r>
        <w:rPr>
          <w:rStyle w:val="CommentReference"/>
        </w:rPr>
        <w:annotationRef/>
      </w:r>
      <w:r>
        <w:t>(Technical Reports aren’t allowed to contain normative statements.)</w:t>
      </w:r>
    </w:p>
  </w:comment>
  <w:comment w:id="87" w:author="Richard Bradbury" w:date="2021-04-01T20:16:00Z" w:initials="RJB">
    <w:p w14:paraId="7291F329" w14:textId="0D74C47F" w:rsidR="00A90975" w:rsidRDefault="00A90975">
      <w:pPr>
        <w:pStyle w:val="CommentText"/>
      </w:pPr>
      <w:r>
        <w:rPr>
          <w:rStyle w:val="CommentReference"/>
        </w:rPr>
        <w:annotationRef/>
      </w:r>
      <w:r>
        <w:t xml:space="preserve">(Suggest removing from </w:t>
      </w:r>
      <w:proofErr w:type="spellStart"/>
      <w:r>
        <w:t>pCR</w:t>
      </w:r>
      <w:proofErr w:type="spellEnd"/>
      <w:r>
        <w:t xml:space="preserve"> </w:t>
      </w:r>
      <w:r w:rsidR="001A2A02">
        <w:t xml:space="preserve">by </w:t>
      </w:r>
      <w:proofErr w:type="spellStart"/>
      <w:r w:rsidR="001A2A02">
        <w:t>accecpting</w:t>
      </w:r>
      <w:proofErr w:type="spellEnd"/>
      <w:r w:rsidR="001A2A02">
        <w:t xml:space="preserve"> this deletion </w:t>
      </w:r>
      <w:r>
        <w:t>if no modifications.)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1F1401" w15:done="0"/>
  <w15:commentEx w15:paraId="7291F3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0A594" w16cex:dateUtc="2021-04-01T19:03:00Z"/>
  <w16cex:commentExtensible w16cex:durableId="2410A8A8" w16cex:dateUtc="2021-04-01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1F1401" w16cid:durableId="2410A594"/>
  <w16cid:commentId w16cid:paraId="7291F329" w16cid:durableId="2410A8A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A083E" w14:textId="77777777" w:rsidR="003C34BC" w:rsidRDefault="003C34BC">
      <w:r>
        <w:separator/>
      </w:r>
    </w:p>
  </w:endnote>
  <w:endnote w:type="continuationSeparator" w:id="0">
    <w:p w14:paraId="6E882BD3" w14:textId="77777777" w:rsidR="003C34BC" w:rsidRDefault="003C34BC">
      <w:r>
        <w:continuationSeparator/>
      </w:r>
    </w:p>
  </w:endnote>
  <w:endnote w:type="continuationNotice" w:id="1">
    <w:p w14:paraId="7FFE469D" w14:textId="77777777" w:rsidR="003C34BC" w:rsidRDefault="003C34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3069B" w14:textId="77777777" w:rsidR="003C34BC" w:rsidRDefault="003C34BC">
      <w:r>
        <w:separator/>
      </w:r>
    </w:p>
  </w:footnote>
  <w:footnote w:type="continuationSeparator" w:id="0">
    <w:p w14:paraId="13EAA1CE" w14:textId="77777777" w:rsidR="003C34BC" w:rsidRDefault="003C34BC">
      <w:r>
        <w:continuationSeparator/>
      </w:r>
    </w:p>
  </w:footnote>
  <w:footnote w:type="continuationNotice" w:id="1">
    <w:p w14:paraId="6CAE41BB" w14:textId="77777777" w:rsidR="003C34BC" w:rsidRDefault="003C34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8"/>
  </w:num>
  <w:num w:numId="5">
    <w:abstractNumId w:val="18"/>
  </w:num>
  <w:num w:numId="6">
    <w:abstractNumId w:val="26"/>
  </w:num>
  <w:num w:numId="7">
    <w:abstractNumId w:val="10"/>
  </w:num>
  <w:num w:numId="8">
    <w:abstractNumId w:val="39"/>
  </w:num>
  <w:num w:numId="9">
    <w:abstractNumId w:val="33"/>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46"/>
  </w:num>
  <w:num w:numId="18">
    <w:abstractNumId w:val="19"/>
  </w:num>
  <w:num w:numId="19">
    <w:abstractNumId w:val="44"/>
  </w:num>
  <w:num w:numId="20">
    <w:abstractNumId w:val="22"/>
  </w:num>
  <w:num w:numId="21">
    <w:abstractNumId w:val="22"/>
  </w:num>
  <w:num w:numId="22">
    <w:abstractNumId w:val="24"/>
  </w:num>
  <w:num w:numId="23">
    <w:abstractNumId w:val="51"/>
  </w:num>
  <w:num w:numId="24">
    <w:abstractNumId w:val="42"/>
  </w:num>
  <w:num w:numId="25">
    <w:abstractNumId w:val="32"/>
  </w:num>
  <w:num w:numId="26">
    <w:abstractNumId w:val="14"/>
  </w:num>
  <w:num w:numId="27">
    <w:abstractNumId w:val="16"/>
  </w:num>
  <w:num w:numId="28">
    <w:abstractNumId w:val="40"/>
  </w:num>
  <w:num w:numId="29">
    <w:abstractNumId w:val="47"/>
  </w:num>
  <w:num w:numId="30">
    <w:abstractNumId w:val="25"/>
  </w:num>
  <w:num w:numId="31">
    <w:abstractNumId w:val="38"/>
  </w:num>
  <w:num w:numId="32">
    <w:abstractNumId w:val="17"/>
  </w:num>
  <w:num w:numId="33">
    <w:abstractNumId w:val="30"/>
  </w:num>
  <w:num w:numId="34">
    <w:abstractNumId w:val="35"/>
  </w:num>
  <w:num w:numId="35">
    <w:abstractNumId w:val="31"/>
  </w:num>
  <w:num w:numId="36">
    <w:abstractNumId w:val="12"/>
  </w:num>
  <w:num w:numId="37">
    <w:abstractNumId w:val="21"/>
  </w:num>
  <w:num w:numId="38">
    <w:abstractNumId w:val="53"/>
  </w:num>
  <w:num w:numId="39">
    <w:abstractNumId w:val="52"/>
  </w:num>
  <w:num w:numId="40">
    <w:abstractNumId w:val="45"/>
  </w:num>
  <w:num w:numId="41">
    <w:abstractNumId w:val="37"/>
  </w:num>
  <w:num w:numId="42">
    <w:abstractNumId w:val="28"/>
  </w:num>
  <w:num w:numId="43">
    <w:abstractNumId w:val="54"/>
  </w:num>
  <w:num w:numId="44">
    <w:abstractNumId w:val="50"/>
  </w:num>
  <w:num w:numId="45">
    <w:abstractNumId w:val="11"/>
  </w:num>
  <w:num w:numId="46">
    <w:abstractNumId w:val="29"/>
  </w:num>
  <w:num w:numId="47">
    <w:abstractNumId w:val="36"/>
  </w:num>
  <w:num w:numId="48">
    <w:abstractNumId w:val="20"/>
  </w:num>
  <w:num w:numId="49">
    <w:abstractNumId w:val="13"/>
  </w:num>
  <w:num w:numId="50">
    <w:abstractNumId w:val="27"/>
  </w:num>
  <w:num w:numId="51">
    <w:abstractNumId w:val="56"/>
  </w:num>
  <w:num w:numId="52">
    <w:abstractNumId w:val="55"/>
  </w:num>
  <w:num w:numId="53">
    <w:abstractNumId w:val="43"/>
  </w:num>
  <w:num w:numId="54">
    <w:abstractNumId w:val="34"/>
  </w:num>
  <w:num w:numId="55">
    <w:abstractNumId w:val="49"/>
  </w:num>
  <w:num w:numId="56">
    <w:abstractNumId w:val="41"/>
  </w:num>
  <w:num w:numId="57">
    <w:abstractNumId w:val="9"/>
  </w:num>
  <w:num w:numId="58">
    <w:abstractNumId w:val="15"/>
  </w:num>
  <w:num w:numId="59">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0F25"/>
    <w:rsid w:val="00004192"/>
    <w:rsid w:val="00005A8C"/>
    <w:rsid w:val="0001205F"/>
    <w:rsid w:val="000120BC"/>
    <w:rsid w:val="00012A55"/>
    <w:rsid w:val="000142C0"/>
    <w:rsid w:val="00015221"/>
    <w:rsid w:val="000153A7"/>
    <w:rsid w:val="00016898"/>
    <w:rsid w:val="00017BCA"/>
    <w:rsid w:val="00021202"/>
    <w:rsid w:val="00021336"/>
    <w:rsid w:val="0002147B"/>
    <w:rsid w:val="00022834"/>
    <w:rsid w:val="00022E4A"/>
    <w:rsid w:val="00024035"/>
    <w:rsid w:val="00035C71"/>
    <w:rsid w:val="00036D23"/>
    <w:rsid w:val="00045940"/>
    <w:rsid w:val="0004741A"/>
    <w:rsid w:val="000509BB"/>
    <w:rsid w:val="00067DB7"/>
    <w:rsid w:val="00070293"/>
    <w:rsid w:val="0007309A"/>
    <w:rsid w:val="0007452E"/>
    <w:rsid w:val="000818E5"/>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3152E"/>
    <w:rsid w:val="00145D43"/>
    <w:rsid w:val="0014793E"/>
    <w:rsid w:val="00147F4A"/>
    <w:rsid w:val="001514CD"/>
    <w:rsid w:val="00151783"/>
    <w:rsid w:val="00162BD6"/>
    <w:rsid w:val="00163444"/>
    <w:rsid w:val="00167BFB"/>
    <w:rsid w:val="001811EE"/>
    <w:rsid w:val="0018446B"/>
    <w:rsid w:val="001860A4"/>
    <w:rsid w:val="001862F1"/>
    <w:rsid w:val="001918FF"/>
    <w:rsid w:val="0019202B"/>
    <w:rsid w:val="00192C46"/>
    <w:rsid w:val="00194CF5"/>
    <w:rsid w:val="001953FA"/>
    <w:rsid w:val="001A08B3"/>
    <w:rsid w:val="001A1568"/>
    <w:rsid w:val="001A1D5A"/>
    <w:rsid w:val="001A2A02"/>
    <w:rsid w:val="001A3CA1"/>
    <w:rsid w:val="001A5781"/>
    <w:rsid w:val="001A7B60"/>
    <w:rsid w:val="001B0F12"/>
    <w:rsid w:val="001B2D1F"/>
    <w:rsid w:val="001B50C9"/>
    <w:rsid w:val="001B52F0"/>
    <w:rsid w:val="001B570F"/>
    <w:rsid w:val="001B5961"/>
    <w:rsid w:val="001B7146"/>
    <w:rsid w:val="001B7A65"/>
    <w:rsid w:val="001B7F71"/>
    <w:rsid w:val="001C48A5"/>
    <w:rsid w:val="001C70E5"/>
    <w:rsid w:val="001D2C74"/>
    <w:rsid w:val="001D58B5"/>
    <w:rsid w:val="001D6E23"/>
    <w:rsid w:val="001E41F3"/>
    <w:rsid w:val="001F03F7"/>
    <w:rsid w:val="001F3E6B"/>
    <w:rsid w:val="00203686"/>
    <w:rsid w:val="0021650B"/>
    <w:rsid w:val="0022280F"/>
    <w:rsid w:val="0022562A"/>
    <w:rsid w:val="0022669D"/>
    <w:rsid w:val="0022757B"/>
    <w:rsid w:val="00230799"/>
    <w:rsid w:val="00242067"/>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C92"/>
    <w:rsid w:val="00272BFF"/>
    <w:rsid w:val="00272E1D"/>
    <w:rsid w:val="002733EF"/>
    <w:rsid w:val="00275D12"/>
    <w:rsid w:val="00282DDC"/>
    <w:rsid w:val="00284042"/>
    <w:rsid w:val="00284F1B"/>
    <w:rsid w:val="00284FEB"/>
    <w:rsid w:val="00285963"/>
    <w:rsid w:val="002860C4"/>
    <w:rsid w:val="002873E0"/>
    <w:rsid w:val="00290BD7"/>
    <w:rsid w:val="002923A7"/>
    <w:rsid w:val="0029240B"/>
    <w:rsid w:val="00297098"/>
    <w:rsid w:val="002A7EB7"/>
    <w:rsid w:val="002B5741"/>
    <w:rsid w:val="002B5EAC"/>
    <w:rsid w:val="002C0F9E"/>
    <w:rsid w:val="002C1F54"/>
    <w:rsid w:val="002C542C"/>
    <w:rsid w:val="002C7456"/>
    <w:rsid w:val="002D260A"/>
    <w:rsid w:val="002D2E39"/>
    <w:rsid w:val="002D7066"/>
    <w:rsid w:val="002E06D8"/>
    <w:rsid w:val="002E2D12"/>
    <w:rsid w:val="002E40E3"/>
    <w:rsid w:val="002E558F"/>
    <w:rsid w:val="002E5B8B"/>
    <w:rsid w:val="002E5FFC"/>
    <w:rsid w:val="002E6687"/>
    <w:rsid w:val="002F2FC8"/>
    <w:rsid w:val="002F33AC"/>
    <w:rsid w:val="002F4448"/>
    <w:rsid w:val="002F544D"/>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34B38"/>
    <w:rsid w:val="00341D9F"/>
    <w:rsid w:val="0034618C"/>
    <w:rsid w:val="00350E2C"/>
    <w:rsid w:val="00352E5C"/>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34BC"/>
    <w:rsid w:val="003C7731"/>
    <w:rsid w:val="003C7E58"/>
    <w:rsid w:val="003D2316"/>
    <w:rsid w:val="003D7C8F"/>
    <w:rsid w:val="003E091C"/>
    <w:rsid w:val="003E1A36"/>
    <w:rsid w:val="003E24CD"/>
    <w:rsid w:val="003E40C5"/>
    <w:rsid w:val="003E74F9"/>
    <w:rsid w:val="003E7F91"/>
    <w:rsid w:val="003F0EE2"/>
    <w:rsid w:val="00401B6B"/>
    <w:rsid w:val="00401BEB"/>
    <w:rsid w:val="00406B12"/>
    <w:rsid w:val="00410371"/>
    <w:rsid w:val="004116CE"/>
    <w:rsid w:val="0041174A"/>
    <w:rsid w:val="00416446"/>
    <w:rsid w:val="00421956"/>
    <w:rsid w:val="004242F1"/>
    <w:rsid w:val="00424846"/>
    <w:rsid w:val="0043304C"/>
    <w:rsid w:val="0043450B"/>
    <w:rsid w:val="00436B2C"/>
    <w:rsid w:val="00444FDE"/>
    <w:rsid w:val="00447653"/>
    <w:rsid w:val="00456B58"/>
    <w:rsid w:val="004614CF"/>
    <w:rsid w:val="00466389"/>
    <w:rsid w:val="004712A9"/>
    <w:rsid w:val="004762E0"/>
    <w:rsid w:val="00476646"/>
    <w:rsid w:val="00490070"/>
    <w:rsid w:val="00490F03"/>
    <w:rsid w:val="0049239D"/>
    <w:rsid w:val="004A2DA9"/>
    <w:rsid w:val="004A46D4"/>
    <w:rsid w:val="004B261F"/>
    <w:rsid w:val="004B4093"/>
    <w:rsid w:val="004B75B7"/>
    <w:rsid w:val="004B7695"/>
    <w:rsid w:val="004C3DAC"/>
    <w:rsid w:val="004C60FA"/>
    <w:rsid w:val="004C6B72"/>
    <w:rsid w:val="004C7187"/>
    <w:rsid w:val="004D6574"/>
    <w:rsid w:val="004E1ED2"/>
    <w:rsid w:val="004E265C"/>
    <w:rsid w:val="004F2426"/>
    <w:rsid w:val="004F77E8"/>
    <w:rsid w:val="00502E2A"/>
    <w:rsid w:val="00505091"/>
    <w:rsid w:val="0050615C"/>
    <w:rsid w:val="005077AC"/>
    <w:rsid w:val="00510AEA"/>
    <w:rsid w:val="00511D81"/>
    <w:rsid w:val="005134D8"/>
    <w:rsid w:val="005138EF"/>
    <w:rsid w:val="0051580D"/>
    <w:rsid w:val="00520B4D"/>
    <w:rsid w:val="00522664"/>
    <w:rsid w:val="005242B5"/>
    <w:rsid w:val="00525C43"/>
    <w:rsid w:val="00534186"/>
    <w:rsid w:val="00535C86"/>
    <w:rsid w:val="00547111"/>
    <w:rsid w:val="00554038"/>
    <w:rsid w:val="00555909"/>
    <w:rsid w:val="00557B17"/>
    <w:rsid w:val="005636A4"/>
    <w:rsid w:val="0056381E"/>
    <w:rsid w:val="00563CD2"/>
    <w:rsid w:val="005657B3"/>
    <w:rsid w:val="005664EF"/>
    <w:rsid w:val="00575C7E"/>
    <w:rsid w:val="00583CEA"/>
    <w:rsid w:val="005921A0"/>
    <w:rsid w:val="00592D74"/>
    <w:rsid w:val="00596EF5"/>
    <w:rsid w:val="005A0819"/>
    <w:rsid w:val="005A08FE"/>
    <w:rsid w:val="005A0DE5"/>
    <w:rsid w:val="005A3FFE"/>
    <w:rsid w:val="005A5FC5"/>
    <w:rsid w:val="005A6DA7"/>
    <w:rsid w:val="005A6DC8"/>
    <w:rsid w:val="005B039A"/>
    <w:rsid w:val="005B0C5C"/>
    <w:rsid w:val="005B2463"/>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0BD8"/>
    <w:rsid w:val="005E2C44"/>
    <w:rsid w:val="005E3D70"/>
    <w:rsid w:val="005E4189"/>
    <w:rsid w:val="005F1168"/>
    <w:rsid w:val="005F1637"/>
    <w:rsid w:val="005F1A88"/>
    <w:rsid w:val="005F53CD"/>
    <w:rsid w:val="005F7254"/>
    <w:rsid w:val="006049D7"/>
    <w:rsid w:val="00606DB9"/>
    <w:rsid w:val="006134E5"/>
    <w:rsid w:val="00616514"/>
    <w:rsid w:val="006170DC"/>
    <w:rsid w:val="00621188"/>
    <w:rsid w:val="00621EF3"/>
    <w:rsid w:val="006257ED"/>
    <w:rsid w:val="00627D00"/>
    <w:rsid w:val="006337AA"/>
    <w:rsid w:val="0063407F"/>
    <w:rsid w:val="0063409A"/>
    <w:rsid w:val="00652FDD"/>
    <w:rsid w:val="00660C1A"/>
    <w:rsid w:val="006619D7"/>
    <w:rsid w:val="00662BFB"/>
    <w:rsid w:val="0067117B"/>
    <w:rsid w:val="00672EA3"/>
    <w:rsid w:val="006738C3"/>
    <w:rsid w:val="0068286E"/>
    <w:rsid w:val="006830C0"/>
    <w:rsid w:val="006861FF"/>
    <w:rsid w:val="00686AB4"/>
    <w:rsid w:val="00690782"/>
    <w:rsid w:val="00691A1D"/>
    <w:rsid w:val="00691F95"/>
    <w:rsid w:val="00695808"/>
    <w:rsid w:val="006A0A3B"/>
    <w:rsid w:val="006A1D66"/>
    <w:rsid w:val="006A1DB7"/>
    <w:rsid w:val="006A555C"/>
    <w:rsid w:val="006A62C2"/>
    <w:rsid w:val="006B1719"/>
    <w:rsid w:val="006B259D"/>
    <w:rsid w:val="006B46FB"/>
    <w:rsid w:val="006B4CAF"/>
    <w:rsid w:val="006B53AE"/>
    <w:rsid w:val="006C1BEB"/>
    <w:rsid w:val="006C6BC1"/>
    <w:rsid w:val="006D05DD"/>
    <w:rsid w:val="006D2CBD"/>
    <w:rsid w:val="006D354B"/>
    <w:rsid w:val="006E0BB9"/>
    <w:rsid w:val="006E0EAB"/>
    <w:rsid w:val="006E21FB"/>
    <w:rsid w:val="006E4C92"/>
    <w:rsid w:val="006E7873"/>
    <w:rsid w:val="006E7E6C"/>
    <w:rsid w:val="006F08FF"/>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608"/>
    <w:rsid w:val="0077046E"/>
    <w:rsid w:val="0077455B"/>
    <w:rsid w:val="00775034"/>
    <w:rsid w:val="007760DF"/>
    <w:rsid w:val="00776E0B"/>
    <w:rsid w:val="007809CD"/>
    <w:rsid w:val="00780A7F"/>
    <w:rsid w:val="007851D2"/>
    <w:rsid w:val="00786EB1"/>
    <w:rsid w:val="00792342"/>
    <w:rsid w:val="007957A5"/>
    <w:rsid w:val="007977A8"/>
    <w:rsid w:val="007A1717"/>
    <w:rsid w:val="007A3017"/>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66F3"/>
    <w:rsid w:val="00826771"/>
    <w:rsid w:val="008279FA"/>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816CB"/>
    <w:rsid w:val="008863B9"/>
    <w:rsid w:val="00890FED"/>
    <w:rsid w:val="00895C0C"/>
    <w:rsid w:val="008A2D23"/>
    <w:rsid w:val="008A45A6"/>
    <w:rsid w:val="008A4A3B"/>
    <w:rsid w:val="008B0C4A"/>
    <w:rsid w:val="008B247F"/>
    <w:rsid w:val="008B27B5"/>
    <w:rsid w:val="008B3817"/>
    <w:rsid w:val="008B492B"/>
    <w:rsid w:val="008B58C7"/>
    <w:rsid w:val="008C7500"/>
    <w:rsid w:val="008C790D"/>
    <w:rsid w:val="008D31A9"/>
    <w:rsid w:val="008D4C32"/>
    <w:rsid w:val="008D748C"/>
    <w:rsid w:val="008E060D"/>
    <w:rsid w:val="008E4762"/>
    <w:rsid w:val="008E5281"/>
    <w:rsid w:val="008E656B"/>
    <w:rsid w:val="008F0C10"/>
    <w:rsid w:val="008F20D0"/>
    <w:rsid w:val="008F686C"/>
    <w:rsid w:val="008F6A28"/>
    <w:rsid w:val="00903CC8"/>
    <w:rsid w:val="009060DB"/>
    <w:rsid w:val="00910B2C"/>
    <w:rsid w:val="0091322D"/>
    <w:rsid w:val="009148DE"/>
    <w:rsid w:val="009172CA"/>
    <w:rsid w:val="009206F1"/>
    <w:rsid w:val="009230DF"/>
    <w:rsid w:val="00926B2D"/>
    <w:rsid w:val="0092777C"/>
    <w:rsid w:val="00927B98"/>
    <w:rsid w:val="009303D0"/>
    <w:rsid w:val="009323D0"/>
    <w:rsid w:val="00933C5D"/>
    <w:rsid w:val="009364AE"/>
    <w:rsid w:val="00937AE2"/>
    <w:rsid w:val="00940F52"/>
    <w:rsid w:val="00941E30"/>
    <w:rsid w:val="00942A50"/>
    <w:rsid w:val="009437FF"/>
    <w:rsid w:val="00943AFD"/>
    <w:rsid w:val="00957779"/>
    <w:rsid w:val="00964433"/>
    <w:rsid w:val="009649F4"/>
    <w:rsid w:val="00973FDF"/>
    <w:rsid w:val="00976424"/>
    <w:rsid w:val="0097654F"/>
    <w:rsid w:val="009777C7"/>
    <w:rsid w:val="009777D9"/>
    <w:rsid w:val="009815EF"/>
    <w:rsid w:val="00981DEA"/>
    <w:rsid w:val="00982A38"/>
    <w:rsid w:val="00983DC9"/>
    <w:rsid w:val="00985764"/>
    <w:rsid w:val="00986402"/>
    <w:rsid w:val="00991B88"/>
    <w:rsid w:val="009A3AA3"/>
    <w:rsid w:val="009A4B51"/>
    <w:rsid w:val="009A5753"/>
    <w:rsid w:val="009A579D"/>
    <w:rsid w:val="009B27BC"/>
    <w:rsid w:val="009B3508"/>
    <w:rsid w:val="009C0F30"/>
    <w:rsid w:val="009C364C"/>
    <w:rsid w:val="009C4791"/>
    <w:rsid w:val="009C63B6"/>
    <w:rsid w:val="009D2346"/>
    <w:rsid w:val="009D3696"/>
    <w:rsid w:val="009D369E"/>
    <w:rsid w:val="009D565A"/>
    <w:rsid w:val="009D647E"/>
    <w:rsid w:val="009D79D1"/>
    <w:rsid w:val="009E3297"/>
    <w:rsid w:val="009E4F39"/>
    <w:rsid w:val="009E5E96"/>
    <w:rsid w:val="009E74EE"/>
    <w:rsid w:val="009F024A"/>
    <w:rsid w:val="009F1EAB"/>
    <w:rsid w:val="009F373F"/>
    <w:rsid w:val="009F71F3"/>
    <w:rsid w:val="009F734F"/>
    <w:rsid w:val="00A00775"/>
    <w:rsid w:val="00A034CE"/>
    <w:rsid w:val="00A1033A"/>
    <w:rsid w:val="00A10706"/>
    <w:rsid w:val="00A1635A"/>
    <w:rsid w:val="00A17E84"/>
    <w:rsid w:val="00A2022F"/>
    <w:rsid w:val="00A230D8"/>
    <w:rsid w:val="00A246B6"/>
    <w:rsid w:val="00A35E37"/>
    <w:rsid w:val="00A360F9"/>
    <w:rsid w:val="00A36A56"/>
    <w:rsid w:val="00A371CC"/>
    <w:rsid w:val="00A37F5A"/>
    <w:rsid w:val="00A4019E"/>
    <w:rsid w:val="00A404B5"/>
    <w:rsid w:val="00A41D43"/>
    <w:rsid w:val="00A41EBF"/>
    <w:rsid w:val="00A47E70"/>
    <w:rsid w:val="00A50CF0"/>
    <w:rsid w:val="00A51BB8"/>
    <w:rsid w:val="00A60560"/>
    <w:rsid w:val="00A62901"/>
    <w:rsid w:val="00A633B9"/>
    <w:rsid w:val="00A663C0"/>
    <w:rsid w:val="00A72665"/>
    <w:rsid w:val="00A7423E"/>
    <w:rsid w:val="00A74D31"/>
    <w:rsid w:val="00A7671C"/>
    <w:rsid w:val="00A830CB"/>
    <w:rsid w:val="00A8477F"/>
    <w:rsid w:val="00A90975"/>
    <w:rsid w:val="00A92DE4"/>
    <w:rsid w:val="00A94ADC"/>
    <w:rsid w:val="00A97818"/>
    <w:rsid w:val="00AA2870"/>
    <w:rsid w:val="00AA2CBC"/>
    <w:rsid w:val="00AA2E10"/>
    <w:rsid w:val="00AB4DE8"/>
    <w:rsid w:val="00AC08DC"/>
    <w:rsid w:val="00AC41A3"/>
    <w:rsid w:val="00AC5820"/>
    <w:rsid w:val="00AC7CDF"/>
    <w:rsid w:val="00AD00F8"/>
    <w:rsid w:val="00AD0C26"/>
    <w:rsid w:val="00AD1CD8"/>
    <w:rsid w:val="00AD23D7"/>
    <w:rsid w:val="00AD5823"/>
    <w:rsid w:val="00AD755E"/>
    <w:rsid w:val="00AE07E2"/>
    <w:rsid w:val="00AE2BA4"/>
    <w:rsid w:val="00AF3042"/>
    <w:rsid w:val="00AF3A1E"/>
    <w:rsid w:val="00AF3E02"/>
    <w:rsid w:val="00AF5567"/>
    <w:rsid w:val="00AF5A17"/>
    <w:rsid w:val="00AF5CDA"/>
    <w:rsid w:val="00B02952"/>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5147"/>
    <w:rsid w:val="00B47703"/>
    <w:rsid w:val="00B6069B"/>
    <w:rsid w:val="00B60CBB"/>
    <w:rsid w:val="00B6298D"/>
    <w:rsid w:val="00B66B2A"/>
    <w:rsid w:val="00B66D6C"/>
    <w:rsid w:val="00B67032"/>
    <w:rsid w:val="00B67B97"/>
    <w:rsid w:val="00B71978"/>
    <w:rsid w:val="00B72746"/>
    <w:rsid w:val="00B741DD"/>
    <w:rsid w:val="00B775FF"/>
    <w:rsid w:val="00B8394E"/>
    <w:rsid w:val="00B8703E"/>
    <w:rsid w:val="00B94239"/>
    <w:rsid w:val="00B9556D"/>
    <w:rsid w:val="00B968C8"/>
    <w:rsid w:val="00BA22CA"/>
    <w:rsid w:val="00BA3EC5"/>
    <w:rsid w:val="00BA51D9"/>
    <w:rsid w:val="00BB1216"/>
    <w:rsid w:val="00BB3F10"/>
    <w:rsid w:val="00BB5DFC"/>
    <w:rsid w:val="00BB765B"/>
    <w:rsid w:val="00BB7B8E"/>
    <w:rsid w:val="00BC1C10"/>
    <w:rsid w:val="00BC1F9E"/>
    <w:rsid w:val="00BC3C39"/>
    <w:rsid w:val="00BC5A1A"/>
    <w:rsid w:val="00BD279D"/>
    <w:rsid w:val="00BD6B3F"/>
    <w:rsid w:val="00BD6BB8"/>
    <w:rsid w:val="00BD7453"/>
    <w:rsid w:val="00BE0EA7"/>
    <w:rsid w:val="00BE1660"/>
    <w:rsid w:val="00BE2D4D"/>
    <w:rsid w:val="00BE435E"/>
    <w:rsid w:val="00BF0DA2"/>
    <w:rsid w:val="00BF2ABE"/>
    <w:rsid w:val="00BF5939"/>
    <w:rsid w:val="00C012D5"/>
    <w:rsid w:val="00C043B1"/>
    <w:rsid w:val="00C0503D"/>
    <w:rsid w:val="00C10279"/>
    <w:rsid w:val="00C11A18"/>
    <w:rsid w:val="00C21587"/>
    <w:rsid w:val="00C224C7"/>
    <w:rsid w:val="00C227DE"/>
    <w:rsid w:val="00C245DB"/>
    <w:rsid w:val="00C24E29"/>
    <w:rsid w:val="00C2511E"/>
    <w:rsid w:val="00C30A6C"/>
    <w:rsid w:val="00C331C1"/>
    <w:rsid w:val="00C341FE"/>
    <w:rsid w:val="00C405ED"/>
    <w:rsid w:val="00C41B14"/>
    <w:rsid w:val="00C44D37"/>
    <w:rsid w:val="00C44E36"/>
    <w:rsid w:val="00C4532A"/>
    <w:rsid w:val="00C5481C"/>
    <w:rsid w:val="00C66BA2"/>
    <w:rsid w:val="00C70687"/>
    <w:rsid w:val="00C70991"/>
    <w:rsid w:val="00C70CE0"/>
    <w:rsid w:val="00C724D6"/>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D4883"/>
    <w:rsid w:val="00CE690A"/>
    <w:rsid w:val="00CE73FB"/>
    <w:rsid w:val="00CF23C6"/>
    <w:rsid w:val="00D01583"/>
    <w:rsid w:val="00D02A54"/>
    <w:rsid w:val="00D03D56"/>
    <w:rsid w:val="00D03F9A"/>
    <w:rsid w:val="00D06D51"/>
    <w:rsid w:val="00D1192C"/>
    <w:rsid w:val="00D11C1C"/>
    <w:rsid w:val="00D1552A"/>
    <w:rsid w:val="00D15F53"/>
    <w:rsid w:val="00D1608D"/>
    <w:rsid w:val="00D16A5F"/>
    <w:rsid w:val="00D1780C"/>
    <w:rsid w:val="00D23B1D"/>
    <w:rsid w:val="00D24991"/>
    <w:rsid w:val="00D276BF"/>
    <w:rsid w:val="00D309A2"/>
    <w:rsid w:val="00D31716"/>
    <w:rsid w:val="00D31ABF"/>
    <w:rsid w:val="00D33141"/>
    <w:rsid w:val="00D358D6"/>
    <w:rsid w:val="00D4081B"/>
    <w:rsid w:val="00D47E16"/>
    <w:rsid w:val="00D50255"/>
    <w:rsid w:val="00D51841"/>
    <w:rsid w:val="00D52B18"/>
    <w:rsid w:val="00D534D6"/>
    <w:rsid w:val="00D54234"/>
    <w:rsid w:val="00D547B5"/>
    <w:rsid w:val="00D54E0E"/>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B008B"/>
    <w:rsid w:val="00DB200C"/>
    <w:rsid w:val="00DB3660"/>
    <w:rsid w:val="00DB64C2"/>
    <w:rsid w:val="00DB65A3"/>
    <w:rsid w:val="00DC173F"/>
    <w:rsid w:val="00DC323A"/>
    <w:rsid w:val="00DC3677"/>
    <w:rsid w:val="00DC3A1C"/>
    <w:rsid w:val="00DC43CC"/>
    <w:rsid w:val="00DC4DE2"/>
    <w:rsid w:val="00DD0E6F"/>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450C4"/>
    <w:rsid w:val="00E52B3C"/>
    <w:rsid w:val="00E55257"/>
    <w:rsid w:val="00E5680D"/>
    <w:rsid w:val="00E61E99"/>
    <w:rsid w:val="00E70EC2"/>
    <w:rsid w:val="00E73448"/>
    <w:rsid w:val="00E74EF5"/>
    <w:rsid w:val="00E9198A"/>
    <w:rsid w:val="00E93996"/>
    <w:rsid w:val="00E93E6F"/>
    <w:rsid w:val="00E95AE0"/>
    <w:rsid w:val="00EA4135"/>
    <w:rsid w:val="00EA4732"/>
    <w:rsid w:val="00EA54AC"/>
    <w:rsid w:val="00EB09B7"/>
    <w:rsid w:val="00EB1448"/>
    <w:rsid w:val="00EB2A5B"/>
    <w:rsid w:val="00EB2C44"/>
    <w:rsid w:val="00EB331D"/>
    <w:rsid w:val="00EC0F9B"/>
    <w:rsid w:val="00EC26AF"/>
    <w:rsid w:val="00EC32CC"/>
    <w:rsid w:val="00ED0B2D"/>
    <w:rsid w:val="00ED50B9"/>
    <w:rsid w:val="00ED7F76"/>
    <w:rsid w:val="00EE1CD5"/>
    <w:rsid w:val="00EE764E"/>
    <w:rsid w:val="00EE7D7C"/>
    <w:rsid w:val="00EF1776"/>
    <w:rsid w:val="00EF3708"/>
    <w:rsid w:val="00F021B2"/>
    <w:rsid w:val="00F03D82"/>
    <w:rsid w:val="00F046C2"/>
    <w:rsid w:val="00F1212B"/>
    <w:rsid w:val="00F175FE"/>
    <w:rsid w:val="00F21DEE"/>
    <w:rsid w:val="00F21E00"/>
    <w:rsid w:val="00F25D98"/>
    <w:rsid w:val="00F300FB"/>
    <w:rsid w:val="00F366AD"/>
    <w:rsid w:val="00F405E9"/>
    <w:rsid w:val="00F43CA0"/>
    <w:rsid w:val="00F5197F"/>
    <w:rsid w:val="00F55FBD"/>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8C5"/>
    <w:rsid w:val="00F94B15"/>
    <w:rsid w:val="00FA10AF"/>
    <w:rsid w:val="00FA736C"/>
    <w:rsid w:val="00FB3BB0"/>
    <w:rsid w:val="00FB3BF7"/>
    <w:rsid w:val="00FB3CCD"/>
    <w:rsid w:val="00FB58E7"/>
    <w:rsid w:val="00FB6386"/>
    <w:rsid w:val="00FC00B6"/>
    <w:rsid w:val="00FC0130"/>
    <w:rsid w:val="00FC5295"/>
    <w:rsid w:val="00FD0321"/>
    <w:rsid w:val="00FD2E0E"/>
    <w:rsid w:val="00FD36E0"/>
    <w:rsid w:val="00FE40BC"/>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FC4FD475-0818-8244-AE58-7B7794C6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image" Target="media/image6.wmf"/><Relationship Id="rId3" Type="http://schemas.openxmlformats.org/officeDocument/2006/relationships/customXml" Target="../customXml/item2.xml"/><Relationship Id="rId21" Type="http://schemas.openxmlformats.org/officeDocument/2006/relationships/image" Target="media/image2.jpeg"/><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oleObject" Target="embeddings/oleObject2.bin"/><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wmf"/><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4.emf"/><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jpeg"/><Relationship Id="rId27" Type="http://schemas.openxmlformats.org/officeDocument/2006/relationships/oleObject" Target="embeddings/oleObject3.bin"/><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6ACF97AF-1C35-4F9E-81C1-3E9A1515BAF5}">
  <ds:schemaRefs>
    <ds:schemaRef ds:uri="http://schemas.openxmlformats.org/officeDocument/2006/bibliography"/>
  </ds:schemaRefs>
</ds:datastoreItem>
</file>

<file path=customXml/itemProps4.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7</Pages>
  <Words>1960</Words>
  <Characters>11172</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13106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(revisions)</cp:lastModifiedBy>
  <cp:revision>4</cp:revision>
  <cp:lastPrinted>1900-01-01T08:00:00Z</cp:lastPrinted>
  <dcterms:created xsi:type="dcterms:W3CDTF">2021-04-01T19:17:00Z</dcterms:created>
  <dcterms:modified xsi:type="dcterms:W3CDTF">2021-04-08T20:31:00Z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