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E854B" w14:textId="370E3EE0" w:rsidR="00487FB3" w:rsidRDefault="00487FB3" w:rsidP="00487FB3">
      <w:pPr>
        <w:pStyle w:val="CRCoverPage"/>
        <w:tabs>
          <w:tab w:val="right" w:pos="9639"/>
        </w:tabs>
        <w:spacing w:after="0"/>
        <w:rPr>
          <w:b/>
          <w:i/>
          <w:noProof/>
          <w:sz w:val="28"/>
        </w:rPr>
      </w:pPr>
      <w:r>
        <w:rPr>
          <w:b/>
          <w:noProof/>
          <w:sz w:val="24"/>
        </w:rPr>
        <w:t xml:space="preserve">3GPP TSG-SA4 </w:t>
      </w:r>
      <w:r w:rsidRPr="005E3880">
        <w:rPr>
          <w:b/>
          <w:noProof/>
          <w:sz w:val="24"/>
        </w:rPr>
        <w:t>meeting</w:t>
      </w:r>
      <w:r>
        <w:rPr>
          <w:b/>
          <w:noProof/>
          <w:sz w:val="24"/>
        </w:rPr>
        <w:t xml:space="preserve"> #11</w:t>
      </w:r>
      <w:r w:rsidR="00F20BDE">
        <w:rPr>
          <w:b/>
          <w:noProof/>
          <w:sz w:val="24"/>
        </w:rPr>
        <w:t>3</w:t>
      </w:r>
      <w:r>
        <w:rPr>
          <w:b/>
          <w:noProof/>
          <w:sz w:val="24"/>
        </w:rPr>
        <w:t>-e</w:t>
      </w:r>
      <w:r>
        <w:rPr>
          <w:b/>
          <w:i/>
          <w:noProof/>
          <w:sz w:val="28"/>
        </w:rPr>
        <w:tab/>
      </w:r>
      <w:r w:rsidRPr="00F13F31">
        <w:rPr>
          <w:b/>
          <w:i/>
          <w:noProof/>
          <w:sz w:val="28"/>
        </w:rPr>
        <w:t>S4</w:t>
      </w:r>
      <w:r>
        <w:rPr>
          <w:b/>
          <w:i/>
          <w:noProof/>
          <w:sz w:val="28"/>
        </w:rPr>
        <w:t>-</w:t>
      </w:r>
      <w:r w:rsidRPr="00F13F31">
        <w:rPr>
          <w:b/>
          <w:i/>
          <w:noProof/>
          <w:sz w:val="28"/>
        </w:rPr>
        <w:t>2</w:t>
      </w:r>
      <w:r w:rsidR="00B37BD3">
        <w:rPr>
          <w:b/>
          <w:i/>
          <w:noProof/>
          <w:sz w:val="28"/>
        </w:rPr>
        <w:t>10</w:t>
      </w:r>
      <w:r w:rsidR="00E122D2">
        <w:rPr>
          <w:b/>
          <w:i/>
          <w:noProof/>
          <w:sz w:val="28"/>
        </w:rPr>
        <w:t>499</w:t>
      </w:r>
    </w:p>
    <w:p w14:paraId="275C737A" w14:textId="659E54B0" w:rsidR="00487FB3" w:rsidRDefault="000E208C" w:rsidP="00487FB3">
      <w:pPr>
        <w:pStyle w:val="CRCoverPage"/>
        <w:outlineLvl w:val="0"/>
        <w:rPr>
          <w:b/>
          <w:noProof/>
          <w:sz w:val="24"/>
        </w:rPr>
      </w:pPr>
      <w:r>
        <w:rPr>
          <w:b/>
          <w:noProof/>
          <w:sz w:val="24"/>
        </w:rPr>
        <w:t xml:space="preserve">Electronic Meeting, </w:t>
      </w:r>
      <w:r w:rsidR="00F20BDE">
        <w:rPr>
          <w:b/>
          <w:noProof/>
          <w:sz w:val="24"/>
        </w:rPr>
        <w:t>6</w:t>
      </w:r>
      <w:r w:rsidR="00F20BDE">
        <w:rPr>
          <w:b/>
          <w:noProof/>
          <w:sz w:val="24"/>
          <w:vertAlign w:val="superscript"/>
        </w:rPr>
        <w:t>th</w:t>
      </w:r>
      <w:r w:rsidR="00353C45">
        <w:rPr>
          <w:b/>
          <w:noProof/>
          <w:sz w:val="24"/>
        </w:rPr>
        <w:t>-1</w:t>
      </w:r>
      <w:r w:rsidR="00F20BDE">
        <w:rPr>
          <w:b/>
          <w:noProof/>
          <w:sz w:val="24"/>
        </w:rPr>
        <w:t>4</w:t>
      </w:r>
      <w:r w:rsidR="00487FB3" w:rsidRPr="007344B6">
        <w:rPr>
          <w:b/>
          <w:noProof/>
          <w:sz w:val="24"/>
          <w:vertAlign w:val="superscript"/>
        </w:rPr>
        <w:t>th</w:t>
      </w:r>
      <w:r w:rsidR="00353C45">
        <w:rPr>
          <w:b/>
          <w:noProof/>
          <w:sz w:val="24"/>
        </w:rPr>
        <w:t xml:space="preserve"> </w:t>
      </w:r>
      <w:r w:rsidR="00F20BDE">
        <w:rPr>
          <w:b/>
          <w:noProof/>
          <w:sz w:val="24"/>
        </w:rPr>
        <w:t>April</w:t>
      </w:r>
      <w:r w:rsidR="00353C45">
        <w:rPr>
          <w:b/>
          <w:noProof/>
          <w:sz w:val="24"/>
        </w:rPr>
        <w:t>, 2021</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t xml:space="preserve">    </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t xml:space="preserve">    </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sidRPr="00487FB3">
              <w:rPr>
                <w:b/>
                <w:noProof/>
                <w:sz w:val="32"/>
                <w:highlight w:val="yellow"/>
              </w:rPr>
              <w:t>PSEUDO</w:t>
            </w:r>
            <w:r>
              <w:rPr>
                <w:b/>
                <w:noProof/>
                <w:sz w:val="32"/>
              </w:rPr>
              <w:t xml:space="preserve">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8019661" w:rsidR="001E41F3" w:rsidRPr="001A1144" w:rsidRDefault="001A1144" w:rsidP="00F619CE">
            <w:pPr>
              <w:pStyle w:val="CRCoverPage"/>
              <w:jc w:val="center"/>
              <w:rPr>
                <w:sz w:val="28"/>
                <w:lang w:val="fr-FR"/>
              </w:rPr>
            </w:pPr>
            <w:r>
              <w:rPr>
                <w:lang w:val="fr-FR"/>
              </w:rPr>
              <w:fldChar w:fldCharType="begin"/>
            </w:r>
            <w:r>
              <w:rPr>
                <w:lang w:val="fr-FR"/>
              </w:rPr>
              <w:instrText xml:space="preserve"> DOCPROPERTY  Spec#  \* MERGEFORMAT </w:instrText>
            </w:r>
            <w:r>
              <w:rPr>
                <w:lang w:val="fr-FR"/>
              </w:rPr>
              <w:fldChar w:fldCharType="separate"/>
            </w:r>
            <w:r w:rsidR="00356FDE" w:rsidRPr="00356FDE">
              <w:rPr>
                <w:b/>
                <w:noProof/>
                <w:sz w:val="28"/>
                <w:lang w:val="fr-FR"/>
              </w:rPr>
              <w:t>TR 26.80</w:t>
            </w:r>
            <w:r>
              <w:rPr>
                <w:b/>
                <w:noProof/>
                <w:sz w:val="28"/>
                <w:lang w:val="fr-FR"/>
              </w:rPr>
              <w:fldChar w:fldCharType="end"/>
            </w:r>
            <w:r w:rsidR="00F619CE">
              <w:rPr>
                <w:b/>
                <w:noProof/>
                <w:sz w:val="28"/>
                <w:lang w:val="fr-FR"/>
              </w:rPr>
              <w:t>3</w:t>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2A825857" w:rsidR="001E41F3" w:rsidRPr="00410371" w:rsidRDefault="00283227" w:rsidP="000E208C">
            <w:pPr>
              <w:pStyle w:val="CRCoverPage"/>
              <w:spacing w:after="0"/>
              <w:jc w:val="center"/>
              <w:rPr>
                <w:noProof/>
                <w:sz w:val="28"/>
              </w:rPr>
            </w:pPr>
            <w:r>
              <w:rPr>
                <w:b/>
                <w:noProof/>
                <w:sz w:val="28"/>
              </w:rPr>
              <w:t>0.</w:t>
            </w:r>
            <w:r w:rsidR="00F20BDE">
              <w:rPr>
                <w:b/>
                <w:noProof/>
                <w:sz w:val="28"/>
              </w:rPr>
              <w:t>5</w:t>
            </w:r>
            <w:r>
              <w:rPr>
                <w:b/>
                <w:noProof/>
                <w:sz w:val="28"/>
              </w:rPr>
              <w:t>.</w:t>
            </w:r>
            <w:r w:rsidR="00F20BDE">
              <w:rPr>
                <w:b/>
                <w:noProof/>
                <w:sz w:val="28"/>
              </w:rPr>
              <w:t>1</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4EA0EE2E"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469EBA09" w:rsidR="00F25D98" w:rsidRDefault="00435FC9" w:rsidP="001E41F3">
            <w:pPr>
              <w:pStyle w:val="CRCoverPage"/>
              <w:spacing w:after="0"/>
              <w:jc w:val="center"/>
              <w:rPr>
                <w:b/>
                <w:bCs/>
                <w:caps/>
                <w:noProof/>
              </w:rPr>
            </w:pPr>
            <w:r>
              <w:rPr>
                <w:b/>
                <w:bCs/>
                <w:caps/>
                <w:noProof/>
              </w:rPr>
              <w:t>X</w:t>
            </w: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1A9A13F" w:rsidR="001E41F3" w:rsidRDefault="00F20BDE" w:rsidP="00850EE6">
            <w:pPr>
              <w:pStyle w:val="CRCoverPage"/>
              <w:spacing w:after="0"/>
              <w:rPr>
                <w:noProof/>
              </w:rPr>
            </w:pPr>
            <w:r>
              <w:t>Update on the SA6 generic procedures</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AA75191" w:rsidR="001E41F3" w:rsidRDefault="004D7FEA" w:rsidP="00283227">
            <w:pPr>
              <w:pStyle w:val="CRCoverPage"/>
              <w:spacing w:after="0"/>
              <w:rPr>
                <w:noProof/>
              </w:rPr>
            </w:pPr>
            <w:r w:rsidRPr="004D7FEA">
              <w:rPr>
                <w:noProof/>
              </w:rPr>
              <w:t>Huawei Technologies Co. Ltd</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3EE0BC34" w:rsidR="001E41F3" w:rsidRDefault="007243A5" w:rsidP="00B37BD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w:t>
            </w:r>
            <w:r w:rsidR="00B37BD3">
              <w:t>EMSA</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28844CBB" w:rsidR="001E41F3" w:rsidRDefault="00B9634E" w:rsidP="004D7FEA">
            <w:pPr>
              <w:pStyle w:val="CRCoverPage"/>
              <w:spacing w:after="0"/>
              <w:rPr>
                <w:noProof/>
              </w:rPr>
            </w:pPr>
            <w:r>
              <w:rPr>
                <w:noProof/>
              </w:rPr>
              <w:t>202</w:t>
            </w:r>
            <w:r w:rsidR="004D7FEA">
              <w:rPr>
                <w:noProof/>
              </w:rPr>
              <w:t>1</w:t>
            </w:r>
            <w:r>
              <w:rPr>
                <w:noProof/>
              </w:rPr>
              <w:t>-</w:t>
            </w:r>
            <w:r w:rsidR="00F20BDE">
              <w:rPr>
                <w:noProof/>
              </w:rPr>
              <w:t>3</w:t>
            </w:r>
            <w:r w:rsidR="003B0FCF">
              <w:rPr>
                <w:noProof/>
              </w:rPr>
              <w:t>-</w:t>
            </w:r>
            <w:r w:rsidR="00F20BDE">
              <w:rPr>
                <w:noProof/>
              </w:rPr>
              <w:t>31</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2686C900" w:rsidR="001E41F3" w:rsidRDefault="009F5810" w:rsidP="00D24991">
            <w:pPr>
              <w:pStyle w:val="CRCoverPage"/>
              <w:spacing w:after="0"/>
              <w:ind w:left="100" w:right="-609"/>
              <w:rPr>
                <w:b/>
                <w:noProof/>
              </w:rPr>
            </w:pPr>
            <w:r>
              <w:rPr>
                <w:b/>
                <w:noProof/>
              </w:rPr>
              <w:t>F</w:t>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1E60FFCD" w:rsidR="006811C4" w:rsidRDefault="00F20BDE" w:rsidP="003C7D23">
            <w:pPr>
              <w:pStyle w:val="CRCoverPage"/>
              <w:spacing w:after="0"/>
              <w:ind w:left="100"/>
              <w:rPr>
                <w:noProof/>
              </w:rPr>
            </w:pPr>
            <w:r>
              <w:rPr>
                <w:noProof/>
              </w:rPr>
              <w:t>The generic procedures defined in SA6 is not clear</w:t>
            </w:r>
            <w:r w:rsidR="00F87491" w:rsidRPr="00F87491">
              <w:rPr>
                <w:noProof/>
              </w:rPr>
              <w:t xml:space="preserve">. </w:t>
            </w:r>
            <w:r w:rsidR="00E42341">
              <w:rPr>
                <w:noProof/>
              </w:rPr>
              <w:t xml:space="preserve"> </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E4234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1F454A21" w:rsidR="003E7158" w:rsidRDefault="00F20BDE" w:rsidP="00E42341">
            <w:pPr>
              <w:pStyle w:val="CRCoverPage"/>
              <w:spacing w:before="120" w:after="0"/>
              <w:rPr>
                <w:noProof/>
              </w:rPr>
            </w:pPr>
            <w:r>
              <w:t>Update on the SA6 generic procedures.</w:t>
            </w:r>
            <w:r w:rsidR="00E42341">
              <w:rPr>
                <w:noProof/>
              </w:rPr>
              <w:t xml:space="preserve"> </w:t>
            </w: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61D59D75" w:rsidR="001E41F3" w:rsidRDefault="001E41F3" w:rsidP="00FD1615">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7A620E26" w:rsidR="001E41F3" w:rsidRDefault="005B449B" w:rsidP="00F20BDE">
            <w:pPr>
              <w:pStyle w:val="CRCoverPage"/>
              <w:spacing w:after="0"/>
              <w:rPr>
                <w:noProof/>
              </w:rPr>
            </w:pPr>
            <w:r>
              <w:rPr>
                <w:noProof/>
              </w:rPr>
              <w:t>4.</w:t>
            </w:r>
            <w:r w:rsidR="00F20BDE">
              <w:rPr>
                <w:noProof/>
              </w:rPr>
              <w:t>2</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650D080B" w:rsidR="001E41F3" w:rsidRDefault="001E41F3">
            <w:pPr>
              <w:pStyle w:val="CRCoverPage"/>
              <w:spacing w:after="0"/>
              <w:ind w:left="100"/>
              <w:rPr>
                <w:noProof/>
              </w:rPr>
            </w:pP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1"/>
          <w:footnotePr>
            <w:numRestart w:val="eachSect"/>
          </w:footnotePr>
          <w:pgSz w:w="11907" w:h="16840" w:code="9"/>
          <w:pgMar w:top="1418" w:right="1134" w:bottom="1134" w:left="1134" w:header="680" w:footer="567" w:gutter="0"/>
          <w:cols w:space="720"/>
        </w:sectPr>
      </w:pPr>
    </w:p>
    <w:p w14:paraId="34E7F279" w14:textId="4151080A" w:rsidR="004C243C" w:rsidRDefault="004C243C" w:rsidP="004C243C">
      <w:pPr>
        <w:pStyle w:val="Changefirst"/>
      </w:pPr>
      <w:r w:rsidRPr="00F66D5C">
        <w:rPr>
          <w:highlight w:val="yellow"/>
        </w:rPr>
        <w:lastRenderedPageBreak/>
        <w:t>FIRST CHANGE</w:t>
      </w:r>
    </w:p>
    <w:p w14:paraId="70959BB5" w14:textId="77777777" w:rsidR="00F20BDE" w:rsidRPr="004D3578" w:rsidRDefault="00F20BDE" w:rsidP="00F20BDE">
      <w:pPr>
        <w:pStyle w:val="Heading2"/>
      </w:pPr>
      <w:bookmarkStart w:id="1" w:name="_Toc63868515"/>
      <w:r w:rsidRPr="004D3578">
        <w:t>4.</w:t>
      </w:r>
      <w:r>
        <w:t>2</w:t>
      </w:r>
      <w:r w:rsidRPr="004D3578">
        <w:tab/>
      </w:r>
      <w:r>
        <w:t>SA6 Edge Architecture</w:t>
      </w:r>
      <w:bookmarkEnd w:id="1"/>
    </w:p>
    <w:p w14:paraId="36836DAF" w14:textId="77777777" w:rsidR="00F20BDE" w:rsidRDefault="00F20BDE" w:rsidP="00F20BDE">
      <w:pPr>
        <w:rPr>
          <w:lang w:val="en-US"/>
        </w:rPr>
      </w:pPr>
      <w:r>
        <w:rPr>
          <w:lang w:val="en-US"/>
        </w:rPr>
        <w:t>SA6 has taken significant steps towards the definition of normative edge computing architecture for 5GC in [3]. Starting from common scenarios, described in the Annex, a set of requirements is defined, and the following architecture is proposed:</w:t>
      </w:r>
    </w:p>
    <w:p w14:paraId="6B13A106" w14:textId="77777777" w:rsidR="00F20BDE" w:rsidRDefault="00F20BDE" w:rsidP="00F20BDE">
      <w:pPr>
        <w:rPr>
          <w:lang w:val="en-US"/>
        </w:rPr>
      </w:pPr>
      <w:r>
        <w:rPr>
          <w:noProof/>
          <w:lang w:val="en-US" w:eastAsia="zh-CN"/>
        </w:rPr>
        <w:drawing>
          <wp:inline distT="0" distB="0" distL="0" distR="0" wp14:anchorId="3E37D5E3" wp14:editId="7F154020">
            <wp:extent cx="5953125" cy="2914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3125" cy="2914650"/>
                    </a:xfrm>
                    <a:prstGeom prst="rect">
                      <a:avLst/>
                    </a:prstGeom>
                    <a:noFill/>
                    <a:ln>
                      <a:noFill/>
                    </a:ln>
                  </pic:spPr>
                </pic:pic>
              </a:graphicData>
            </a:graphic>
          </wp:inline>
        </w:drawing>
      </w:r>
    </w:p>
    <w:p w14:paraId="6B1543D6" w14:textId="7267AA8E" w:rsidR="00F20BDE" w:rsidRPr="00F20BDE" w:rsidRDefault="00F20BDE" w:rsidP="009052BD">
      <w:pPr>
        <w:pStyle w:val="TF"/>
        <w:rPr>
          <w:i/>
          <w:iCs/>
        </w:rPr>
      </w:pPr>
      <w:r w:rsidRPr="00F20BDE">
        <w:t>Figure 1</w:t>
      </w:r>
      <w:ins w:id="2" w:author="Richard Bradbury" w:date="2021-03-31T13:33:00Z">
        <w:r w:rsidR="009052BD">
          <w:t>:</w:t>
        </w:r>
      </w:ins>
      <w:r w:rsidRPr="00F20BDE">
        <w:t xml:space="preserve"> SA6 Edge data network architecture</w:t>
      </w:r>
    </w:p>
    <w:p w14:paraId="29D84EDF" w14:textId="011D2E35" w:rsidR="00F20BDE" w:rsidRPr="00AD6A45" w:rsidDel="009052BD" w:rsidRDefault="00F20BDE" w:rsidP="00F20BDE">
      <w:pPr>
        <w:rPr>
          <w:del w:id="3" w:author="Richard Bradbury" w:date="2021-03-31T13:33:00Z"/>
        </w:rPr>
      </w:pPr>
    </w:p>
    <w:p w14:paraId="6A568AAA" w14:textId="77777777" w:rsidR="00F20BDE" w:rsidRDefault="00F20BDE" w:rsidP="00F20BDE">
      <w:pPr>
        <w:rPr>
          <w:lang w:val="en-US"/>
        </w:rPr>
      </w:pPr>
      <w:r>
        <w:rPr>
          <w:lang w:val="en-US"/>
        </w:rPr>
        <w:t>The architecture defines the key nodes and functions as well as the interfaces between them.</w:t>
      </w:r>
    </w:p>
    <w:p w14:paraId="15128ACE" w14:textId="77777777" w:rsidR="00F20BDE" w:rsidRDefault="00F20BDE" w:rsidP="00F20BDE">
      <w:pPr>
        <w:rPr>
          <w:lang w:val="en-US"/>
        </w:rPr>
      </w:pPr>
      <w:r>
        <w:rPr>
          <w:lang w:val="en-US"/>
        </w:rPr>
        <w:t>The identified functions with a brief description is given here:</w:t>
      </w:r>
    </w:p>
    <w:p w14:paraId="0363BBA9" w14:textId="77777777" w:rsidR="00F20BDE" w:rsidRDefault="00F20BDE" w:rsidP="00F20BDE">
      <w:pPr>
        <w:numPr>
          <w:ilvl w:val="0"/>
          <w:numId w:val="33"/>
        </w:numPr>
        <w:overflowPunct w:val="0"/>
        <w:autoSpaceDE w:val="0"/>
        <w:autoSpaceDN w:val="0"/>
        <w:adjustRightInd w:val="0"/>
        <w:rPr>
          <w:lang w:val="en-US"/>
        </w:rPr>
      </w:pPr>
      <w:r>
        <w:rPr>
          <w:lang w:val="en-US"/>
        </w:rPr>
        <w:t>Edge Enabler Server (EES):</w:t>
      </w:r>
      <w:r>
        <w:rPr>
          <w:lang w:eastAsia="ko-KR"/>
        </w:rPr>
        <w:t xml:space="preserve"> provides supporting functions needed for Edge Application Servers and Edge Enabler Client.</w:t>
      </w:r>
    </w:p>
    <w:p w14:paraId="2422E610" w14:textId="77777777" w:rsidR="00F20BDE" w:rsidRDefault="00F20BDE" w:rsidP="00F20BDE">
      <w:pPr>
        <w:numPr>
          <w:ilvl w:val="0"/>
          <w:numId w:val="33"/>
        </w:numPr>
        <w:overflowPunct w:val="0"/>
        <w:autoSpaceDE w:val="0"/>
        <w:autoSpaceDN w:val="0"/>
        <w:adjustRightInd w:val="0"/>
        <w:rPr>
          <w:lang w:val="en-US"/>
        </w:rPr>
      </w:pPr>
      <w:r>
        <w:rPr>
          <w:lang w:val="en-US"/>
        </w:rPr>
        <w:t xml:space="preserve">Edge Enabler Client (EEC): </w:t>
      </w:r>
      <w:r>
        <w:rPr>
          <w:lang w:eastAsia="ko-KR"/>
        </w:rPr>
        <w:t>provides supporting functions needed for Application Client(s).</w:t>
      </w:r>
    </w:p>
    <w:p w14:paraId="69E0B8F8" w14:textId="77777777" w:rsidR="00F20BDE" w:rsidRDefault="00F20BDE" w:rsidP="00F20BDE">
      <w:pPr>
        <w:numPr>
          <w:ilvl w:val="0"/>
          <w:numId w:val="33"/>
        </w:numPr>
        <w:overflowPunct w:val="0"/>
        <w:autoSpaceDE w:val="0"/>
        <w:autoSpaceDN w:val="0"/>
        <w:adjustRightInd w:val="0"/>
        <w:rPr>
          <w:lang w:val="en-US"/>
        </w:rPr>
      </w:pPr>
      <w:r>
        <w:rPr>
          <w:lang w:val="en-US"/>
        </w:rPr>
        <w:t>Edge Configuration Server (ECS):</w:t>
      </w:r>
      <w:r>
        <w:rPr>
          <w:lang w:eastAsia="ko-KR"/>
        </w:rPr>
        <w:t xml:space="preserve"> provides supporting functions needed for the Edge Enabler Client to connect with an Edge Enabler Server.</w:t>
      </w:r>
    </w:p>
    <w:p w14:paraId="6D24F508" w14:textId="77777777" w:rsidR="00F20BDE" w:rsidRDefault="00F20BDE" w:rsidP="00F20BDE">
      <w:pPr>
        <w:numPr>
          <w:ilvl w:val="0"/>
          <w:numId w:val="33"/>
        </w:numPr>
        <w:overflowPunct w:val="0"/>
        <w:autoSpaceDE w:val="0"/>
        <w:autoSpaceDN w:val="0"/>
        <w:adjustRightInd w:val="0"/>
        <w:rPr>
          <w:lang w:val="en-US"/>
        </w:rPr>
      </w:pPr>
      <w:r>
        <w:rPr>
          <w:lang w:val="en-US"/>
        </w:rPr>
        <w:t xml:space="preserve">Edge Application Server (EAS): </w:t>
      </w:r>
      <w:r>
        <w:t>the application server resident in the Edge Data Network, performing the server functions. The Application Client connects to the Edge Application Server in order to avail the services of the application with the benefits of Edge Computing.</w:t>
      </w:r>
    </w:p>
    <w:p w14:paraId="3DD9262C" w14:textId="77777777" w:rsidR="00F20BDE" w:rsidRDefault="00F20BDE" w:rsidP="00F20BDE">
      <w:pPr>
        <w:numPr>
          <w:ilvl w:val="0"/>
          <w:numId w:val="33"/>
        </w:numPr>
        <w:overflowPunct w:val="0"/>
        <w:autoSpaceDE w:val="0"/>
        <w:autoSpaceDN w:val="0"/>
        <w:adjustRightInd w:val="0"/>
        <w:rPr>
          <w:lang w:val="en-US"/>
        </w:rPr>
      </w:pPr>
      <w:r>
        <w:t xml:space="preserve">Application Client (AC): </w:t>
      </w:r>
      <w:r>
        <w:rPr>
          <w:lang w:eastAsia="ko-KR"/>
        </w:rPr>
        <w:t>application resident in the UE performing the client function. Details of the Application Client are out of scope of this specification.</w:t>
      </w:r>
    </w:p>
    <w:p w14:paraId="4E9A3FF9" w14:textId="77777777" w:rsidR="00F20BDE" w:rsidRDefault="00F20BDE" w:rsidP="009052BD">
      <w:pPr>
        <w:keepNext/>
        <w:rPr>
          <w:lang w:val="en-US"/>
        </w:rPr>
      </w:pPr>
      <w:r>
        <w:rPr>
          <w:lang w:val="en-US"/>
        </w:rPr>
        <w:lastRenderedPageBreak/>
        <w:t>A typical sequence of steps to use edge computing services is as follows:</w:t>
      </w:r>
    </w:p>
    <w:p w14:paraId="0E951312" w14:textId="08BAB1C4" w:rsidR="00F20BDE" w:rsidRDefault="009052BD" w:rsidP="009052BD">
      <w:pPr>
        <w:pStyle w:val="B10"/>
        <w:keepNext/>
        <w:rPr>
          <w:ins w:id="4" w:author="panqi (E)" w:date="2021-03-29T20:03:00Z"/>
          <w:lang w:val="en-US"/>
        </w:rPr>
      </w:pPr>
      <w:ins w:id="5" w:author="Richard Bradbury" w:date="2021-03-31T13:29:00Z">
        <w:r>
          <w:rPr>
            <w:lang w:val="en-US"/>
          </w:rPr>
          <w:t>1.</w:t>
        </w:r>
        <w:r>
          <w:rPr>
            <w:lang w:val="en-US"/>
          </w:rPr>
          <w:tab/>
        </w:r>
      </w:ins>
      <w:ins w:id="6" w:author="panqi (E)" w:date="2021-03-29T20:03:00Z">
        <w:r w:rsidR="00F20BDE">
          <w:rPr>
            <w:lang w:val="en-US"/>
          </w:rPr>
          <w:t>Service Provisioning:</w:t>
        </w:r>
      </w:ins>
    </w:p>
    <w:p w14:paraId="08094454" w14:textId="0EB85064" w:rsidR="00F20BDE" w:rsidRDefault="009052BD" w:rsidP="009052BD">
      <w:pPr>
        <w:pStyle w:val="B2"/>
        <w:keepNext/>
        <w:rPr>
          <w:moveTo w:id="7" w:author="panqi (E)" w:date="2021-03-29T20:03:00Z"/>
          <w:lang w:val="en-US"/>
        </w:rPr>
      </w:pPr>
      <w:ins w:id="8" w:author="Richard Bradbury" w:date="2021-03-31T13:30:00Z">
        <w:r>
          <w:rPr>
            <w:lang w:val="en-US"/>
          </w:rPr>
          <w:t>-</w:t>
        </w:r>
        <w:r>
          <w:rPr>
            <w:lang w:val="en-US"/>
          </w:rPr>
          <w:tab/>
        </w:r>
      </w:ins>
      <w:moveToRangeStart w:id="9" w:author="panqi (E)" w:date="2021-03-29T20:03:00Z" w:name="move67940628"/>
      <w:moveTo w:id="10" w:author="panqi (E)" w:date="2021-03-29T20:03:00Z">
        <w:r w:rsidR="00F20BDE">
          <w:rPr>
            <w:lang w:val="en-US"/>
          </w:rPr>
          <w:t>The EEC is provisioned with a list of EES</w:t>
        </w:r>
      </w:moveTo>
      <w:ins w:id="11" w:author="Richard Bradbury" w:date="2021-03-31T13:34:00Z">
        <w:r>
          <w:rPr>
            <w:lang w:val="en-US"/>
          </w:rPr>
          <w:t xml:space="preserve"> instance</w:t>
        </w:r>
      </w:ins>
      <w:moveTo w:id="12" w:author="panqi (E)" w:date="2021-03-29T20:03:00Z">
        <w:r w:rsidR="00F20BDE">
          <w:rPr>
            <w:lang w:val="en-US"/>
          </w:rPr>
          <w:t>s, e.g. from the ECS</w:t>
        </w:r>
      </w:moveTo>
      <w:ins w:id="13" w:author="Richard Bradbury" w:date="2021-03-31T13:34:00Z">
        <w:r>
          <w:rPr>
            <w:lang w:val="en-US"/>
          </w:rPr>
          <w:t>.</w:t>
        </w:r>
      </w:ins>
    </w:p>
    <w:moveToRangeEnd w:id="9"/>
    <w:p w14:paraId="668EF320" w14:textId="4397B7A2" w:rsidR="00F20BDE" w:rsidRDefault="009052BD" w:rsidP="009052BD">
      <w:pPr>
        <w:pStyle w:val="B10"/>
        <w:keepNext/>
        <w:rPr>
          <w:ins w:id="14" w:author="panqi (E)" w:date="2021-03-29T20:03:00Z"/>
          <w:lang w:val="en-US"/>
        </w:rPr>
      </w:pPr>
      <w:ins w:id="15" w:author="Richard Bradbury" w:date="2021-03-31T13:29:00Z">
        <w:r>
          <w:rPr>
            <w:lang w:val="en-US" w:eastAsia="zh-CN"/>
          </w:rPr>
          <w:t>2.</w:t>
        </w:r>
        <w:r>
          <w:rPr>
            <w:lang w:val="en-US" w:eastAsia="zh-CN"/>
          </w:rPr>
          <w:tab/>
        </w:r>
      </w:ins>
      <w:ins w:id="16" w:author="panqi (E)" w:date="2021-03-29T20:03:00Z">
        <w:r w:rsidR="00F20BDE">
          <w:rPr>
            <w:rFonts w:hint="eastAsia"/>
            <w:lang w:val="en-US" w:eastAsia="zh-CN"/>
          </w:rPr>
          <w:t>R</w:t>
        </w:r>
        <w:r w:rsidR="00F20BDE">
          <w:rPr>
            <w:lang w:val="en-US" w:eastAsia="zh-CN"/>
          </w:rPr>
          <w:t>egistration:</w:t>
        </w:r>
      </w:ins>
    </w:p>
    <w:p w14:paraId="1511FDB3" w14:textId="3BF32007" w:rsidR="00F20BDE" w:rsidRDefault="009052BD" w:rsidP="009052BD">
      <w:pPr>
        <w:pStyle w:val="B2"/>
        <w:keepNext/>
        <w:rPr>
          <w:lang w:val="en-US"/>
        </w:rPr>
      </w:pPr>
      <w:ins w:id="17" w:author="Richard Bradbury" w:date="2021-03-31T13:30:00Z">
        <w:r>
          <w:rPr>
            <w:lang w:val="en-US"/>
          </w:rPr>
          <w:t>-</w:t>
        </w:r>
        <w:r>
          <w:rPr>
            <w:lang w:val="en-US"/>
          </w:rPr>
          <w:tab/>
        </w:r>
      </w:ins>
      <w:r w:rsidR="00F20BDE">
        <w:rPr>
          <w:lang w:val="en-US"/>
        </w:rPr>
        <w:t>EESs register with the ECS to publish their edge configuration capabilities</w:t>
      </w:r>
      <w:ins w:id="18" w:author="Richard Bradbury" w:date="2021-03-31T13:34:00Z">
        <w:r>
          <w:rPr>
            <w:lang w:val="en-US"/>
          </w:rPr>
          <w:t>.</w:t>
        </w:r>
      </w:ins>
    </w:p>
    <w:p w14:paraId="6E3E8528" w14:textId="77777777" w:rsidR="00F20BDE" w:rsidDel="001C72C2" w:rsidRDefault="00F20BDE" w:rsidP="009052BD">
      <w:pPr>
        <w:pStyle w:val="B2"/>
        <w:keepNext/>
        <w:rPr>
          <w:moveFrom w:id="19" w:author="panqi (E)" w:date="2021-03-29T20:03:00Z"/>
          <w:lang w:val="en-US"/>
        </w:rPr>
      </w:pPr>
      <w:moveFromRangeStart w:id="20" w:author="panqi (E)" w:date="2021-03-29T20:03:00Z" w:name="move67940628"/>
      <w:moveFrom w:id="21" w:author="panqi (E)" w:date="2021-03-29T20:03:00Z">
        <w:r w:rsidDel="001C72C2">
          <w:rPr>
            <w:lang w:val="en-US"/>
          </w:rPr>
          <w:t>The EEC is provisioned with a list of EESs, e.g. from the ECS</w:t>
        </w:r>
      </w:moveFrom>
    </w:p>
    <w:moveFromRangeEnd w:id="20"/>
    <w:p w14:paraId="6F873428" w14:textId="706E4828" w:rsidR="00F20BDE" w:rsidRDefault="009052BD" w:rsidP="009052BD">
      <w:pPr>
        <w:pStyle w:val="B2"/>
        <w:keepNext/>
        <w:rPr>
          <w:lang w:val="en-US"/>
        </w:rPr>
      </w:pPr>
      <w:ins w:id="22" w:author="Richard Bradbury" w:date="2021-03-31T13:30:00Z">
        <w:r>
          <w:rPr>
            <w:lang w:val="en-US"/>
          </w:rPr>
          <w:t>-</w:t>
        </w:r>
        <w:r>
          <w:rPr>
            <w:lang w:val="en-US"/>
          </w:rPr>
          <w:tab/>
        </w:r>
      </w:ins>
      <w:r w:rsidR="00F20BDE">
        <w:rPr>
          <w:lang w:val="en-US"/>
        </w:rPr>
        <w:t>The EEC registers with a selected EES</w:t>
      </w:r>
      <w:ins w:id="23" w:author="panqi (E)" w:date="2021-03-29T20:04:00Z">
        <w:r w:rsidR="00F20BDE">
          <w:rPr>
            <w:lang w:val="en-US"/>
          </w:rPr>
          <w:t xml:space="preserve"> for further EAS discovery and Edge Computing Service </w:t>
        </w:r>
      </w:ins>
      <w:ins w:id="24" w:author="panqi (E)" w:date="2021-03-29T20:05:00Z">
        <w:r w:rsidR="00F20BDE">
          <w:rPr>
            <w:lang w:val="en-US"/>
          </w:rPr>
          <w:t>usage</w:t>
        </w:r>
      </w:ins>
      <w:r w:rsidR="00F20BDE">
        <w:rPr>
          <w:lang w:val="en-US"/>
        </w:rPr>
        <w:t>.</w:t>
      </w:r>
    </w:p>
    <w:p w14:paraId="30E8E0A3" w14:textId="3D4808F1" w:rsidR="00F20BDE" w:rsidRDefault="009052BD" w:rsidP="009052BD">
      <w:pPr>
        <w:pStyle w:val="B2"/>
        <w:rPr>
          <w:lang w:val="en-US"/>
        </w:rPr>
      </w:pPr>
      <w:ins w:id="25" w:author="Richard Bradbury" w:date="2021-03-31T13:30:00Z">
        <w:r>
          <w:rPr>
            <w:lang w:val="en-US"/>
          </w:rPr>
          <w:t>-</w:t>
        </w:r>
        <w:r>
          <w:rPr>
            <w:lang w:val="en-US"/>
          </w:rPr>
          <w:tab/>
        </w:r>
      </w:ins>
      <w:r w:rsidR="00F20BDE">
        <w:rPr>
          <w:lang w:val="en-US"/>
        </w:rPr>
        <w:t>EAS</w:t>
      </w:r>
      <w:ins w:id="26" w:author="Richard Bradbury" w:date="2021-03-31T13:34:00Z">
        <w:r>
          <w:rPr>
            <w:lang w:val="en-US"/>
          </w:rPr>
          <w:t xml:space="preserve"> instance</w:t>
        </w:r>
      </w:ins>
      <w:r w:rsidR="00F20BDE">
        <w:rPr>
          <w:lang w:val="en-US"/>
        </w:rPr>
        <w:t>s register with EES</w:t>
      </w:r>
      <w:ins w:id="27" w:author="Richard Bradbury" w:date="2021-03-31T13:34:00Z">
        <w:r>
          <w:rPr>
            <w:lang w:val="en-US"/>
          </w:rPr>
          <w:t xml:space="preserve"> instance</w:t>
        </w:r>
      </w:ins>
      <w:r w:rsidR="00F20BDE">
        <w:rPr>
          <w:lang w:val="en-US"/>
        </w:rPr>
        <w:t>s to publish their edge capabilities</w:t>
      </w:r>
      <w:ins w:id="28" w:author="Richard Bradbury" w:date="2021-03-31T13:34:00Z">
        <w:r>
          <w:rPr>
            <w:lang w:val="en-US"/>
          </w:rPr>
          <w:t>.</w:t>
        </w:r>
      </w:ins>
    </w:p>
    <w:p w14:paraId="70FE9BA9" w14:textId="70832D59" w:rsidR="00F20BDE" w:rsidRDefault="009052BD" w:rsidP="009052BD">
      <w:pPr>
        <w:pStyle w:val="B10"/>
        <w:keepNext/>
        <w:rPr>
          <w:ins w:id="29" w:author="panqi (E)" w:date="2021-03-29T20:05:00Z"/>
          <w:lang w:val="en-US"/>
        </w:rPr>
      </w:pPr>
      <w:ins w:id="30" w:author="Richard Bradbury" w:date="2021-03-31T13:29:00Z">
        <w:r>
          <w:rPr>
            <w:lang w:val="en-US" w:eastAsia="zh-CN"/>
          </w:rPr>
          <w:t>3.</w:t>
        </w:r>
        <w:r>
          <w:rPr>
            <w:lang w:val="en-US" w:eastAsia="zh-CN"/>
          </w:rPr>
          <w:tab/>
        </w:r>
      </w:ins>
      <w:ins w:id="31" w:author="panqi (E)" w:date="2021-03-29T20:05:00Z">
        <w:r w:rsidR="00F20BDE" w:rsidRPr="001C72C2">
          <w:rPr>
            <w:rFonts w:hint="eastAsia"/>
            <w:lang w:val="en-US" w:eastAsia="zh-CN"/>
          </w:rPr>
          <w:t>E</w:t>
        </w:r>
        <w:r w:rsidR="00F20BDE" w:rsidRPr="001C72C2">
          <w:rPr>
            <w:lang w:val="en-US" w:eastAsia="zh-CN"/>
          </w:rPr>
          <w:t>AS discovery:</w:t>
        </w:r>
      </w:ins>
    </w:p>
    <w:p w14:paraId="72A6A96A" w14:textId="316D6682" w:rsidR="00F20BDE" w:rsidRDefault="009052BD" w:rsidP="009052BD">
      <w:pPr>
        <w:pStyle w:val="B2"/>
        <w:keepNext/>
        <w:rPr>
          <w:lang w:val="en-US"/>
        </w:rPr>
      </w:pPr>
      <w:ins w:id="32" w:author="Richard Bradbury" w:date="2021-03-31T13:30:00Z">
        <w:r>
          <w:rPr>
            <w:lang w:val="en-US"/>
          </w:rPr>
          <w:t>-</w:t>
        </w:r>
        <w:r>
          <w:rPr>
            <w:lang w:val="en-US"/>
          </w:rPr>
          <w:tab/>
        </w:r>
      </w:ins>
      <w:r w:rsidR="00F20BDE" w:rsidRPr="001C72C2">
        <w:rPr>
          <w:lang w:val="en-US"/>
        </w:rPr>
        <w:t>The EEC queries the EES to discover specific EASs. Different types of filtering</w:t>
      </w:r>
      <w:ins w:id="33" w:author="panqi (E)" w:date="2021-04-07T14:13:00Z">
        <w:r w:rsidR="00A43E5F">
          <w:rPr>
            <w:lang w:val="en-US"/>
          </w:rPr>
          <w:t xml:space="preserve"> information contained in the EAS discovery filters</w:t>
        </w:r>
      </w:ins>
      <w:r w:rsidR="00F20BDE" w:rsidRPr="001C72C2">
        <w:rPr>
          <w:lang w:val="en-US"/>
        </w:rPr>
        <w:t xml:space="preserve"> can be used during this discovery phase</w:t>
      </w:r>
      <w:ins w:id="34" w:author="panqi (E)" w:date="2021-04-07T14:13:00Z">
        <w:r w:rsidR="00A43E5F">
          <w:rPr>
            <w:lang w:val="en-US"/>
          </w:rPr>
          <w:t xml:space="preserve"> </w:t>
        </w:r>
      </w:ins>
      <w:ins w:id="35" w:author="panqi (E)" w:date="2021-04-07T14:14:00Z">
        <w:r w:rsidR="00A43E5F">
          <w:rPr>
            <w:lang w:val="en-US"/>
          </w:rPr>
          <w:t>in the EAS discovery request</w:t>
        </w:r>
      </w:ins>
      <w:ins w:id="36" w:author="Richard Bradbury" w:date="2021-03-31T13:34:00Z">
        <w:r>
          <w:rPr>
            <w:lang w:val="en-US"/>
          </w:rPr>
          <w:t>.</w:t>
        </w:r>
      </w:ins>
    </w:p>
    <w:p w14:paraId="7EBE2DA2" w14:textId="6B4734C7" w:rsidR="00F20BDE" w:rsidRDefault="009052BD" w:rsidP="009052BD">
      <w:pPr>
        <w:pStyle w:val="B2"/>
        <w:keepNext/>
        <w:rPr>
          <w:ins w:id="37" w:author="panqi (E)" w:date="2021-03-29T20:08:00Z"/>
          <w:lang w:val="en-US"/>
        </w:rPr>
      </w:pPr>
      <w:ins w:id="38" w:author="Richard Bradbury" w:date="2021-03-31T13:30:00Z">
        <w:r>
          <w:rPr>
            <w:lang w:val="en-US"/>
          </w:rPr>
          <w:t>-</w:t>
        </w:r>
        <w:r>
          <w:rPr>
            <w:lang w:val="en-US"/>
          </w:rPr>
          <w:tab/>
        </w:r>
      </w:ins>
      <w:ins w:id="39" w:author="panqi (E)" w:date="2021-03-29T20:05:00Z">
        <w:r w:rsidR="00F20BDE">
          <w:rPr>
            <w:lang w:val="en-US"/>
          </w:rPr>
          <w:t>The EES i</w:t>
        </w:r>
      </w:ins>
      <w:ins w:id="40" w:author="panqi (E)" w:date="2021-03-29T20:06:00Z">
        <w:r w:rsidR="00F20BDE">
          <w:rPr>
            <w:lang w:val="en-US"/>
          </w:rPr>
          <w:t>dentifies the appropriate EAS</w:t>
        </w:r>
      </w:ins>
      <w:ins w:id="41" w:author="Richard Bradbury" w:date="2021-03-31T13:34:00Z">
        <w:r>
          <w:rPr>
            <w:lang w:val="en-US"/>
          </w:rPr>
          <w:t xml:space="preserve"> instance</w:t>
        </w:r>
      </w:ins>
      <w:ins w:id="42" w:author="panqi (E)" w:date="2021-03-29T20:06:00Z">
        <w:r w:rsidR="00F20BDE">
          <w:rPr>
            <w:lang w:val="en-US"/>
          </w:rPr>
          <w:t>(s) according to the</w:t>
        </w:r>
      </w:ins>
      <w:ins w:id="43" w:author="panqi (E)" w:date="2021-03-29T20:07:00Z">
        <w:r w:rsidR="00F20BDE">
          <w:rPr>
            <w:lang w:val="en-US"/>
          </w:rPr>
          <w:t xml:space="preserve"> UE</w:t>
        </w:r>
      </w:ins>
      <w:ins w:id="44" w:author="Richard Bradbury" w:date="2021-03-31T13:35:00Z">
        <w:r>
          <w:rPr>
            <w:lang w:val="en-US"/>
          </w:rPr>
          <w:t>-</w:t>
        </w:r>
      </w:ins>
      <w:ins w:id="45" w:author="panqi (E)" w:date="2021-03-29T20:07:00Z">
        <w:r w:rsidR="00F20BDE">
          <w:rPr>
            <w:lang w:val="en-US"/>
          </w:rPr>
          <w:t>specific service information and the UE location.</w:t>
        </w:r>
      </w:ins>
    </w:p>
    <w:p w14:paraId="1EEAD626" w14:textId="77777777" w:rsidR="00A43E5F" w:rsidRDefault="009052BD" w:rsidP="00A43E5F">
      <w:pPr>
        <w:pStyle w:val="B2"/>
        <w:rPr>
          <w:ins w:id="46" w:author="panqi (E)" w:date="2021-04-07T14:15:00Z"/>
          <w:lang w:val="en-US"/>
        </w:rPr>
      </w:pPr>
      <w:ins w:id="47" w:author="Richard Bradbury" w:date="2021-03-31T13:30:00Z">
        <w:r>
          <w:rPr>
            <w:lang w:val="en-US"/>
          </w:rPr>
          <w:t>-</w:t>
        </w:r>
        <w:r>
          <w:rPr>
            <w:lang w:val="en-US"/>
          </w:rPr>
          <w:tab/>
        </w:r>
      </w:ins>
      <w:ins w:id="48" w:author="panqi (E)" w:date="2021-04-07T14:14:00Z">
        <w:r w:rsidR="00A43E5F">
          <w:rPr>
            <w:lang w:val="en-US"/>
          </w:rPr>
          <w:t>Via the EAS discovery response, the</w:t>
        </w:r>
      </w:ins>
      <w:ins w:id="49" w:author="panqi (E)" w:date="2021-03-29T20:08:00Z">
        <w:r w:rsidR="00F20BDE">
          <w:rPr>
            <w:lang w:val="en-US"/>
          </w:rPr>
          <w:t xml:space="preserve"> EEC receives the discovered EAS</w:t>
        </w:r>
      </w:ins>
      <w:ins w:id="50" w:author="Richard Bradbury" w:date="2021-03-31T13:34:00Z">
        <w:r>
          <w:rPr>
            <w:lang w:val="en-US"/>
          </w:rPr>
          <w:t xml:space="preserve"> instance</w:t>
        </w:r>
      </w:ins>
      <w:ins w:id="51" w:author="panqi (E)" w:date="2021-03-29T20:08:00Z">
        <w:r w:rsidR="00F20BDE">
          <w:rPr>
            <w:lang w:val="en-US"/>
          </w:rPr>
          <w:t>(s) which may include additional information regar</w:t>
        </w:r>
      </w:ins>
      <w:ins w:id="52" w:author="panqi (E)" w:date="2021-03-29T20:09:00Z">
        <w:r w:rsidR="00F20BDE">
          <w:rPr>
            <w:lang w:val="en-US"/>
          </w:rPr>
          <w:t>ding matched capabilities, e.g. service permission levels, service area, KPIs.</w:t>
        </w:r>
      </w:ins>
    </w:p>
    <w:p w14:paraId="77CE06E4" w14:textId="2E0DBA1B" w:rsidR="00A43E5F" w:rsidRDefault="00840128" w:rsidP="00840128">
      <w:pPr>
        <w:pStyle w:val="B2"/>
        <w:rPr>
          <w:ins w:id="53" w:author="panqi (E)" w:date="2021-04-07T14:15:00Z"/>
          <w:lang w:val="en-US"/>
        </w:rPr>
      </w:pPr>
      <w:ins w:id="54" w:author="Richard Bradbury" w:date="2021-04-07T16:06:00Z">
        <w:r>
          <w:rPr>
            <w:lang w:val="en-US"/>
          </w:rPr>
          <w:t>-</w:t>
        </w:r>
        <w:r>
          <w:rPr>
            <w:lang w:val="en-US"/>
          </w:rPr>
          <w:tab/>
        </w:r>
      </w:ins>
      <w:ins w:id="55" w:author="panqi (E)" w:date="2021-04-07T14:14:00Z">
        <w:r w:rsidR="00A43E5F">
          <w:rPr>
            <w:lang w:val="en-US"/>
          </w:rPr>
          <w:t xml:space="preserve">The detailed </w:t>
        </w:r>
        <w:r w:rsidR="00A43E5F" w:rsidRPr="00840128">
          <w:t>information</w:t>
        </w:r>
        <w:r w:rsidR="00A43E5F">
          <w:rPr>
            <w:lang w:val="en-US"/>
          </w:rPr>
          <w:t xml:space="preserve"> for key messages o</w:t>
        </w:r>
      </w:ins>
      <w:ins w:id="56" w:author="panqi (E)" w:date="2021-04-07T14:15:00Z">
        <w:r w:rsidR="00A43E5F">
          <w:rPr>
            <w:lang w:val="en-US"/>
          </w:rPr>
          <w:t>f the EAS discovery procedures is shown as below in Table</w:t>
        </w:r>
      </w:ins>
      <w:ins w:id="57" w:author="Richard Bradbury" w:date="2021-04-07T16:13:00Z">
        <w:r>
          <w:rPr>
            <w:lang w:val="en-US"/>
          </w:rPr>
          <w:t>s</w:t>
        </w:r>
      </w:ins>
      <w:ins w:id="58" w:author="panqi (E)" w:date="2021-04-07T14:15:00Z">
        <w:r w:rsidR="00A43E5F">
          <w:rPr>
            <w:lang w:val="en-US"/>
          </w:rPr>
          <w:t xml:space="preserve"> X, Y and Z.</w:t>
        </w:r>
      </w:ins>
    </w:p>
    <w:p w14:paraId="35EB5E20" w14:textId="4C6296BF" w:rsidR="00A43E5F" w:rsidRDefault="00A43E5F" w:rsidP="00840128">
      <w:pPr>
        <w:pStyle w:val="TH"/>
        <w:rPr>
          <w:ins w:id="59" w:author="panqi (E)" w:date="2021-04-07T14:15:00Z"/>
          <w:lang w:val="en-IN" w:eastAsia="zh-CN"/>
        </w:rPr>
      </w:pPr>
      <w:ins w:id="60" w:author="panqi (E)" w:date="2021-04-07T14:15:00Z">
        <w:r>
          <w:rPr>
            <w:lang w:val="en-IN"/>
          </w:rPr>
          <w:t xml:space="preserve">Table X: EAS </w:t>
        </w:r>
        <w:r w:rsidRPr="00840128">
          <w:t>discovery</w:t>
        </w:r>
        <w:r>
          <w:rPr>
            <w:lang w:val="en-IN"/>
          </w:rPr>
          <w:t xml:space="preserve"> request</w:t>
        </w:r>
      </w:ins>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A43E5F" w14:paraId="014FBB87" w14:textId="77777777" w:rsidTr="008D5CEF">
        <w:trPr>
          <w:jc w:val="center"/>
          <w:ins w:id="61" w:author="panqi (E)" w:date="2021-04-07T14:15:00Z"/>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2186D0DC" w14:textId="77777777" w:rsidR="00A43E5F" w:rsidRDefault="00A43E5F" w:rsidP="008D5CEF">
            <w:pPr>
              <w:pStyle w:val="TAH"/>
              <w:rPr>
                <w:ins w:id="62" w:author="panqi (E)" w:date="2021-04-07T14:15:00Z"/>
                <w:lang w:val="en-IN"/>
              </w:rPr>
            </w:pPr>
            <w:ins w:id="63" w:author="panqi (E)" w:date="2021-04-07T14:15:00Z">
              <w:r>
                <w:rPr>
                  <w:lang w:val="en-IN"/>
                </w:rPr>
                <w:t>Information element</w:t>
              </w:r>
            </w:ins>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4C075C97" w14:textId="77777777" w:rsidR="00A43E5F" w:rsidRDefault="00A43E5F" w:rsidP="008D5CEF">
            <w:pPr>
              <w:pStyle w:val="TAH"/>
              <w:rPr>
                <w:ins w:id="64" w:author="panqi (E)" w:date="2021-04-07T14:15:00Z"/>
                <w:lang w:val="en-IN"/>
              </w:rPr>
            </w:pPr>
            <w:ins w:id="65" w:author="panqi (E)" w:date="2021-04-07T14:15:00Z">
              <w:r>
                <w:rPr>
                  <w:lang w:val="en-IN"/>
                </w:rPr>
                <w:t>Status</w:t>
              </w:r>
            </w:ins>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77F06F" w14:textId="77777777" w:rsidR="00A43E5F" w:rsidRDefault="00A43E5F" w:rsidP="008D5CEF">
            <w:pPr>
              <w:pStyle w:val="TAH"/>
              <w:rPr>
                <w:ins w:id="66" w:author="panqi (E)" w:date="2021-04-07T14:15:00Z"/>
                <w:lang w:val="en-IN"/>
              </w:rPr>
            </w:pPr>
            <w:ins w:id="67" w:author="panqi (E)" w:date="2021-04-07T14:15:00Z">
              <w:r>
                <w:rPr>
                  <w:lang w:val="en-IN"/>
                </w:rPr>
                <w:t>Description</w:t>
              </w:r>
            </w:ins>
          </w:p>
        </w:tc>
      </w:tr>
      <w:tr w:rsidR="00A43E5F" w14:paraId="1B6BE5B8" w14:textId="77777777" w:rsidTr="008D5CEF">
        <w:trPr>
          <w:jc w:val="center"/>
          <w:ins w:id="68"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AD9DE6A" w14:textId="77777777" w:rsidR="00A43E5F" w:rsidRDefault="00A43E5F" w:rsidP="008D5CEF">
            <w:pPr>
              <w:pStyle w:val="TAL"/>
              <w:rPr>
                <w:ins w:id="69" w:author="panqi (E)" w:date="2021-04-07T14:15:00Z"/>
                <w:lang w:val="en-IN"/>
              </w:rPr>
            </w:pPr>
            <w:ins w:id="70" w:author="panqi (E)" w:date="2021-04-07T14:15:00Z">
              <w:r>
                <w:rPr>
                  <w:lang w:val="en-IN"/>
                </w:rPr>
                <w:t>Requestor identifier</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43368770" w14:textId="77777777" w:rsidR="00A43E5F" w:rsidRDefault="00A43E5F" w:rsidP="008D5CEF">
            <w:pPr>
              <w:pStyle w:val="TAC"/>
              <w:rPr>
                <w:ins w:id="71" w:author="panqi (E)" w:date="2021-04-07T14:15:00Z"/>
                <w:lang w:val="en-IN"/>
              </w:rPr>
            </w:pPr>
            <w:ins w:id="72" w:author="panqi (E)" w:date="2021-04-07T14:15:00Z">
              <w:r>
                <w:rPr>
                  <w:lang w:val="en-IN"/>
                </w:rPr>
                <w:t>M</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F6AD87" w14:textId="77777777" w:rsidR="00A43E5F" w:rsidRDefault="00A43E5F" w:rsidP="008D5CEF">
            <w:pPr>
              <w:pStyle w:val="TAL"/>
              <w:rPr>
                <w:ins w:id="73" w:author="panqi (E)" w:date="2021-04-07T14:15:00Z"/>
                <w:lang w:val="en-IN"/>
              </w:rPr>
            </w:pPr>
            <w:ins w:id="74" w:author="panqi (E)" w:date="2021-04-07T14:15:00Z">
              <w:r>
                <w:rPr>
                  <w:lang w:val="en-IN"/>
                </w:rPr>
                <w:t>The ID of the requestor (e.g. EECID)</w:t>
              </w:r>
            </w:ins>
          </w:p>
        </w:tc>
      </w:tr>
      <w:tr w:rsidR="00A43E5F" w14:paraId="7AEBBF0F" w14:textId="77777777" w:rsidTr="008D5CEF">
        <w:trPr>
          <w:jc w:val="center"/>
          <w:ins w:id="75"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55876DF" w14:textId="77777777" w:rsidR="00A43E5F" w:rsidRDefault="00A43E5F" w:rsidP="008D5CEF">
            <w:pPr>
              <w:pStyle w:val="TAL"/>
              <w:rPr>
                <w:ins w:id="76" w:author="panqi (E)" w:date="2021-04-07T14:15:00Z"/>
                <w:lang w:val="en-IN"/>
              </w:rPr>
            </w:pPr>
            <w:ins w:id="77" w:author="panqi (E)" w:date="2021-04-07T14:15:00Z">
              <w:r>
                <w:rPr>
                  <w:lang w:val="en-IN"/>
                </w:rPr>
                <w:t>UE Identifier</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7DD5173C" w14:textId="77777777" w:rsidR="00A43E5F" w:rsidRDefault="00A43E5F" w:rsidP="008D5CEF">
            <w:pPr>
              <w:pStyle w:val="TAC"/>
              <w:rPr>
                <w:ins w:id="78" w:author="panqi (E)" w:date="2021-04-07T14:15:00Z"/>
                <w:lang w:val="en-IN"/>
              </w:rPr>
            </w:pPr>
            <w:ins w:id="79"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E94AE9" w14:textId="77777777" w:rsidR="00A43E5F" w:rsidRDefault="00A43E5F" w:rsidP="008D5CEF">
            <w:pPr>
              <w:pStyle w:val="TAL"/>
              <w:rPr>
                <w:ins w:id="80" w:author="panqi (E)" w:date="2021-04-07T14:15:00Z"/>
                <w:lang w:val="en-IN"/>
              </w:rPr>
            </w:pPr>
            <w:ins w:id="81" w:author="panqi (E)" w:date="2021-04-07T14:15:00Z">
              <w:r>
                <w:rPr>
                  <w:lang w:val="en-IN"/>
                </w:rPr>
                <w:t>The identifier of the UE (i.e. GPSI or identity token)</w:t>
              </w:r>
            </w:ins>
          </w:p>
        </w:tc>
      </w:tr>
      <w:tr w:rsidR="00A43E5F" w14:paraId="67D9C90E" w14:textId="77777777" w:rsidTr="008D5CEF">
        <w:trPr>
          <w:jc w:val="center"/>
          <w:ins w:id="82"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410D8A60" w14:textId="77777777" w:rsidR="00A43E5F" w:rsidRDefault="00A43E5F" w:rsidP="008D5CEF">
            <w:pPr>
              <w:pStyle w:val="TAL"/>
              <w:rPr>
                <w:ins w:id="83" w:author="panqi (E)" w:date="2021-04-07T14:15:00Z"/>
                <w:lang w:val="en-IN"/>
              </w:rPr>
            </w:pPr>
            <w:ins w:id="84" w:author="panqi (E)" w:date="2021-04-07T14:15:00Z">
              <w:r>
                <w:rPr>
                  <w:lang w:val="en-IN"/>
                </w:rPr>
                <w:t>Security credentials</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3F825C51" w14:textId="77777777" w:rsidR="00A43E5F" w:rsidRDefault="00A43E5F" w:rsidP="008D5CEF">
            <w:pPr>
              <w:pStyle w:val="TAC"/>
              <w:rPr>
                <w:ins w:id="85" w:author="panqi (E)" w:date="2021-04-07T14:15:00Z"/>
                <w:lang w:val="en-IN"/>
              </w:rPr>
            </w:pPr>
            <w:ins w:id="86" w:author="panqi (E)" w:date="2021-04-07T14:15:00Z">
              <w:r>
                <w:rPr>
                  <w:lang w:val="en-IN"/>
                </w:rPr>
                <w:t>M</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1C684B" w14:textId="77777777" w:rsidR="00A43E5F" w:rsidRDefault="00A43E5F" w:rsidP="008D5CEF">
            <w:pPr>
              <w:pStyle w:val="TAL"/>
              <w:rPr>
                <w:ins w:id="87" w:author="panqi (E)" w:date="2021-04-07T14:15:00Z"/>
                <w:lang w:val="en-IN"/>
              </w:rPr>
            </w:pPr>
            <w:ins w:id="88" w:author="panqi (E)" w:date="2021-04-07T14:15:00Z">
              <w:r>
                <w:rPr>
                  <w:lang w:val="en-IN"/>
                </w:rPr>
                <w:t>Security credentials resulting from a successful authorization for the edge computing service.</w:t>
              </w:r>
            </w:ins>
          </w:p>
        </w:tc>
      </w:tr>
      <w:tr w:rsidR="00A43E5F" w14:paraId="72FDF352" w14:textId="77777777" w:rsidTr="008D5CEF">
        <w:trPr>
          <w:jc w:val="center"/>
          <w:ins w:id="89"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90306B0" w14:textId="77777777" w:rsidR="00A43E5F" w:rsidRDefault="00A43E5F" w:rsidP="008D5CEF">
            <w:pPr>
              <w:pStyle w:val="TAL"/>
              <w:rPr>
                <w:ins w:id="90" w:author="panqi (E)" w:date="2021-04-07T14:15:00Z"/>
                <w:lang w:val="en-IN"/>
              </w:rPr>
            </w:pPr>
            <w:ins w:id="91" w:author="panqi (E)" w:date="2021-04-07T14:15:00Z">
              <w:r>
                <w:rPr>
                  <w:lang w:val="en-IN"/>
                </w:rPr>
                <w:t>EAS discovery filters</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7424574A" w14:textId="77777777" w:rsidR="00A43E5F" w:rsidRDefault="00A43E5F" w:rsidP="008D5CEF">
            <w:pPr>
              <w:pStyle w:val="TAC"/>
              <w:rPr>
                <w:ins w:id="92" w:author="panqi (E)" w:date="2021-04-07T14:15:00Z"/>
                <w:lang w:val="en-IN"/>
              </w:rPr>
            </w:pPr>
            <w:ins w:id="93"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35AB6B" w14:textId="37380D7E" w:rsidR="00A43E5F" w:rsidRDefault="00A43E5F" w:rsidP="00A43E5F">
            <w:pPr>
              <w:pStyle w:val="TAL"/>
              <w:rPr>
                <w:ins w:id="94" w:author="panqi (E)" w:date="2021-04-07T14:15:00Z"/>
                <w:lang w:val="en-IN"/>
              </w:rPr>
            </w:pPr>
            <w:ins w:id="95" w:author="panqi (E)" w:date="2021-04-07T14:15:00Z">
              <w:r>
                <w:rPr>
                  <w:lang w:val="en-IN"/>
                </w:rPr>
                <w:t>Set of characteristics to determine required EASs, as detailed in Table </w:t>
              </w:r>
            </w:ins>
            <w:ins w:id="96" w:author="panqi (E)" w:date="2021-04-07T14:16:00Z">
              <w:r>
                <w:rPr>
                  <w:lang w:val="en-IN"/>
                </w:rPr>
                <w:t>Y</w:t>
              </w:r>
            </w:ins>
            <w:ins w:id="97" w:author="panqi (E)" w:date="2021-04-07T14:15:00Z">
              <w:r>
                <w:rPr>
                  <w:lang w:val="en-IN"/>
                </w:rPr>
                <w:t xml:space="preserve">. </w:t>
              </w:r>
            </w:ins>
          </w:p>
        </w:tc>
      </w:tr>
    </w:tbl>
    <w:p w14:paraId="136C8D9F" w14:textId="77777777" w:rsidR="00A43E5F" w:rsidRPr="0092736F" w:rsidRDefault="00A43E5F" w:rsidP="00840128">
      <w:pPr>
        <w:pStyle w:val="TAN"/>
        <w:keepNext w:val="0"/>
        <w:rPr>
          <w:ins w:id="98" w:author="panqi (E)" w:date="2021-04-07T14:15:00Z"/>
          <w:lang w:val="en-IN" w:eastAsia="ko-KR"/>
        </w:rPr>
      </w:pPr>
    </w:p>
    <w:p w14:paraId="4681D7EA" w14:textId="77777777" w:rsidR="00A43E5F" w:rsidRDefault="00A43E5F" w:rsidP="00840128">
      <w:pPr>
        <w:pStyle w:val="TH"/>
        <w:rPr>
          <w:ins w:id="99" w:author="panqi (E)" w:date="2021-04-07T14:15:00Z"/>
          <w:rFonts w:cs="Arial"/>
          <w:lang w:val="en-IN" w:eastAsia="zh-CN"/>
        </w:rPr>
      </w:pPr>
      <w:ins w:id="100" w:author="panqi (E)" w:date="2021-04-07T14:15:00Z">
        <w:r>
          <w:rPr>
            <w:lang w:val="en-IN"/>
          </w:rPr>
          <w:lastRenderedPageBreak/>
          <w:t>Table Y: EAS discovery filters</w:t>
        </w:r>
      </w:ins>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A43E5F" w14:paraId="714783F8" w14:textId="77777777" w:rsidTr="008D5CEF">
        <w:trPr>
          <w:jc w:val="center"/>
          <w:ins w:id="101" w:author="panqi (E)" w:date="2021-04-07T14:15:00Z"/>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7E450CF6" w14:textId="77777777" w:rsidR="00A43E5F" w:rsidRDefault="00A43E5F" w:rsidP="008D5CEF">
            <w:pPr>
              <w:pStyle w:val="TAH"/>
              <w:rPr>
                <w:ins w:id="102" w:author="panqi (E)" w:date="2021-04-07T14:15:00Z"/>
                <w:lang w:val="en-IN"/>
              </w:rPr>
            </w:pPr>
            <w:ins w:id="103" w:author="panqi (E)" w:date="2021-04-07T14:15:00Z">
              <w:r>
                <w:rPr>
                  <w:lang w:val="en-IN"/>
                </w:rPr>
                <w:t>Information element</w:t>
              </w:r>
            </w:ins>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3A0F3B38" w14:textId="77777777" w:rsidR="00A43E5F" w:rsidRDefault="00A43E5F" w:rsidP="008D5CEF">
            <w:pPr>
              <w:pStyle w:val="TAH"/>
              <w:rPr>
                <w:ins w:id="104" w:author="panqi (E)" w:date="2021-04-07T14:15:00Z"/>
                <w:lang w:val="en-IN"/>
              </w:rPr>
            </w:pPr>
            <w:ins w:id="105" w:author="panqi (E)" w:date="2021-04-07T14:15:00Z">
              <w:r>
                <w:rPr>
                  <w:lang w:val="en-IN"/>
                </w:rPr>
                <w:t>Status</w:t>
              </w:r>
            </w:ins>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5FA4F0" w14:textId="77777777" w:rsidR="00A43E5F" w:rsidRDefault="00A43E5F" w:rsidP="008D5CEF">
            <w:pPr>
              <w:pStyle w:val="TAH"/>
              <w:rPr>
                <w:ins w:id="106" w:author="panqi (E)" w:date="2021-04-07T14:15:00Z"/>
                <w:lang w:val="en-IN"/>
              </w:rPr>
            </w:pPr>
            <w:ins w:id="107" w:author="panqi (E)" w:date="2021-04-07T14:15:00Z">
              <w:r>
                <w:rPr>
                  <w:lang w:val="en-IN"/>
                </w:rPr>
                <w:t>Description</w:t>
              </w:r>
            </w:ins>
          </w:p>
        </w:tc>
      </w:tr>
      <w:tr w:rsidR="00A43E5F" w14:paraId="416577B3" w14:textId="77777777" w:rsidTr="008D5CEF">
        <w:trPr>
          <w:jc w:val="center"/>
          <w:ins w:id="108"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5F9EB9CD" w14:textId="77777777" w:rsidR="00A43E5F" w:rsidRDefault="00A43E5F" w:rsidP="008D5CEF">
            <w:pPr>
              <w:pStyle w:val="TAL"/>
              <w:rPr>
                <w:ins w:id="109" w:author="panqi (E)" w:date="2021-04-07T14:15:00Z"/>
                <w:lang w:val="en-IN"/>
              </w:rPr>
            </w:pPr>
            <w:ins w:id="110" w:author="panqi (E)" w:date="2021-04-07T14:15:00Z">
              <w:r>
                <w:rPr>
                  <w:lang w:val="en-IN"/>
                </w:rPr>
                <w:t>List of AC characteristics (NOTE 1)</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674ADF49" w14:textId="77777777" w:rsidR="00A43E5F" w:rsidRDefault="00A43E5F" w:rsidP="008D5CEF">
            <w:pPr>
              <w:pStyle w:val="TAC"/>
              <w:rPr>
                <w:ins w:id="111" w:author="panqi (E)" w:date="2021-04-07T14:15:00Z"/>
                <w:lang w:val="en-IN"/>
              </w:rPr>
            </w:pPr>
            <w:ins w:id="112"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64F05A" w14:textId="77777777" w:rsidR="00A43E5F" w:rsidRDefault="00A43E5F" w:rsidP="008D5CEF">
            <w:pPr>
              <w:pStyle w:val="TAL"/>
              <w:rPr>
                <w:ins w:id="113" w:author="panqi (E)" w:date="2021-04-07T14:15:00Z"/>
                <w:lang w:val="en-IN"/>
              </w:rPr>
            </w:pPr>
            <w:ins w:id="114" w:author="panqi (E)" w:date="2021-04-07T14:15:00Z">
              <w:r>
                <w:rPr>
                  <w:lang w:val="en-IN"/>
                </w:rPr>
                <w:t>Describes the ACs for which a matching EAS is needed.</w:t>
              </w:r>
            </w:ins>
          </w:p>
        </w:tc>
      </w:tr>
      <w:tr w:rsidR="00A43E5F" w14:paraId="2A94905B" w14:textId="77777777" w:rsidTr="008D5CEF">
        <w:trPr>
          <w:jc w:val="center"/>
          <w:ins w:id="115"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CADE10C" w14:textId="77777777" w:rsidR="00A43E5F" w:rsidRDefault="00A43E5F" w:rsidP="008D5CEF">
            <w:pPr>
              <w:pStyle w:val="TAL"/>
              <w:rPr>
                <w:ins w:id="116" w:author="panqi (E)" w:date="2021-04-07T14:15:00Z"/>
                <w:lang w:val="en-IN"/>
              </w:rPr>
            </w:pPr>
            <w:ins w:id="117" w:author="panqi (E)" w:date="2021-04-07T14:15:00Z">
              <w:r>
                <w:rPr>
                  <w:lang w:val="en-IN"/>
                </w:rPr>
                <w:t>&gt; AC profile (NOTE 2)</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659F6D16" w14:textId="77777777" w:rsidR="00A43E5F" w:rsidRDefault="00A43E5F" w:rsidP="008D5CEF">
            <w:pPr>
              <w:pStyle w:val="TAC"/>
              <w:rPr>
                <w:ins w:id="118" w:author="panqi (E)" w:date="2021-04-07T14:15:00Z"/>
                <w:lang w:val="en-IN"/>
              </w:rPr>
            </w:pPr>
            <w:ins w:id="119" w:author="panqi (E)" w:date="2021-04-07T14:15:00Z">
              <w:r>
                <w:rPr>
                  <w:lang w:val="en-IN"/>
                </w:rPr>
                <w:t>M</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28DC34" w14:textId="6F3AB22A" w:rsidR="00A43E5F" w:rsidRDefault="00A43E5F" w:rsidP="008D5CEF">
            <w:pPr>
              <w:pStyle w:val="TAL"/>
              <w:rPr>
                <w:ins w:id="120" w:author="panqi (E)" w:date="2021-04-07T14:15:00Z"/>
                <w:lang w:val="en-IN"/>
              </w:rPr>
            </w:pPr>
            <w:ins w:id="121" w:author="panqi (E)" w:date="2021-04-07T14:15:00Z">
              <w:r>
                <w:rPr>
                  <w:lang w:val="en-IN"/>
                </w:rPr>
                <w:t>AC profile containing parameters used to determine matching EAS. AC profiles are further described in Table 8.2.2-1</w:t>
              </w:r>
            </w:ins>
            <w:ins w:id="122" w:author="panqi (E)" w:date="2021-04-07T14:16:00Z">
              <w:r>
                <w:rPr>
                  <w:lang w:val="en-IN"/>
                </w:rPr>
                <w:t xml:space="preserve"> </w:t>
              </w:r>
            </w:ins>
            <w:ins w:id="123" w:author="panqi (E)" w:date="2021-04-07T14:17:00Z">
              <w:r>
                <w:rPr>
                  <w:lang w:val="en-IN"/>
                </w:rPr>
                <w:t>of TS 23.558 [3]</w:t>
              </w:r>
            </w:ins>
            <w:ins w:id="124" w:author="panqi (E)" w:date="2021-04-07T14:15:00Z">
              <w:r>
                <w:rPr>
                  <w:lang w:val="en-IN"/>
                </w:rPr>
                <w:t>.</w:t>
              </w:r>
            </w:ins>
          </w:p>
        </w:tc>
      </w:tr>
      <w:tr w:rsidR="00A43E5F" w14:paraId="05957F9A" w14:textId="77777777" w:rsidTr="008D5CEF">
        <w:trPr>
          <w:jc w:val="center"/>
          <w:ins w:id="125"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072C841" w14:textId="77777777" w:rsidR="00A43E5F" w:rsidRDefault="00A43E5F" w:rsidP="008D5CEF">
            <w:pPr>
              <w:pStyle w:val="TAL"/>
              <w:rPr>
                <w:ins w:id="126" w:author="panqi (E)" w:date="2021-04-07T14:15:00Z"/>
                <w:lang w:val="en-IN"/>
              </w:rPr>
            </w:pPr>
            <w:ins w:id="127" w:author="panqi (E)" w:date="2021-04-07T14:15:00Z">
              <w:r>
                <w:rPr>
                  <w:lang w:val="en-IN"/>
                </w:rPr>
                <w:t>List of EAS characteristics (NOTE 1, NOTE 3)</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6E792D3E" w14:textId="77777777" w:rsidR="00A43E5F" w:rsidRDefault="00A43E5F" w:rsidP="008D5CEF">
            <w:pPr>
              <w:pStyle w:val="TAC"/>
              <w:rPr>
                <w:ins w:id="128" w:author="panqi (E)" w:date="2021-04-07T14:15:00Z"/>
                <w:lang w:val="en-IN"/>
              </w:rPr>
            </w:pPr>
            <w:ins w:id="129"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C9963D" w14:textId="77777777" w:rsidR="00A43E5F" w:rsidRDefault="00A43E5F" w:rsidP="008D5CEF">
            <w:pPr>
              <w:pStyle w:val="TAL"/>
              <w:rPr>
                <w:ins w:id="130" w:author="panqi (E)" w:date="2021-04-07T14:15:00Z"/>
                <w:lang w:val="en-IN"/>
              </w:rPr>
            </w:pPr>
            <w:ins w:id="131" w:author="panqi (E)" w:date="2021-04-07T14:15:00Z">
              <w:r>
                <w:rPr>
                  <w:lang w:val="en-IN"/>
                </w:rPr>
                <w:t>Describes the characteristic of required EASs.</w:t>
              </w:r>
            </w:ins>
          </w:p>
        </w:tc>
      </w:tr>
      <w:tr w:rsidR="00A43E5F" w14:paraId="126AEC6A" w14:textId="77777777" w:rsidTr="008D5CEF">
        <w:trPr>
          <w:jc w:val="center"/>
          <w:ins w:id="132"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534CD777" w14:textId="77777777" w:rsidR="00A43E5F" w:rsidRDefault="00A43E5F" w:rsidP="008D5CEF">
            <w:pPr>
              <w:pStyle w:val="TAL"/>
              <w:rPr>
                <w:ins w:id="133" w:author="panqi (E)" w:date="2021-04-07T14:15:00Z"/>
                <w:lang w:val="en-IN"/>
              </w:rPr>
            </w:pPr>
            <w:ins w:id="134" w:author="panqi (E)" w:date="2021-04-07T14:15:00Z">
              <w:r>
                <w:rPr>
                  <w:lang w:val="en-IN"/>
                </w:rPr>
                <w:t>&gt; EASID</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45F2C3A0" w14:textId="77777777" w:rsidR="00A43E5F" w:rsidRDefault="00A43E5F" w:rsidP="008D5CEF">
            <w:pPr>
              <w:pStyle w:val="TAC"/>
              <w:rPr>
                <w:ins w:id="135" w:author="panqi (E)" w:date="2021-04-07T14:15:00Z"/>
                <w:lang w:val="en-IN"/>
              </w:rPr>
            </w:pPr>
            <w:ins w:id="136"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47B156" w14:textId="77777777" w:rsidR="00A43E5F" w:rsidRDefault="00A43E5F" w:rsidP="008D5CEF">
            <w:pPr>
              <w:pStyle w:val="TAL"/>
              <w:rPr>
                <w:ins w:id="137" w:author="panqi (E)" w:date="2021-04-07T14:15:00Z"/>
                <w:lang w:val="en-IN"/>
              </w:rPr>
            </w:pPr>
            <w:ins w:id="138" w:author="panqi (E)" w:date="2021-04-07T14:15:00Z">
              <w:r>
                <w:rPr>
                  <w:lang w:val="en-IN"/>
                </w:rPr>
                <w:t>Identifier of the required EAS.</w:t>
              </w:r>
            </w:ins>
          </w:p>
        </w:tc>
      </w:tr>
      <w:tr w:rsidR="00A43E5F" w14:paraId="3F18D6B8" w14:textId="77777777" w:rsidTr="008D5CEF">
        <w:trPr>
          <w:jc w:val="center"/>
          <w:ins w:id="139"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AFC4C84" w14:textId="77777777" w:rsidR="00A43E5F" w:rsidRDefault="00A43E5F" w:rsidP="008D5CEF">
            <w:pPr>
              <w:pStyle w:val="TAL"/>
              <w:rPr>
                <w:ins w:id="140" w:author="panqi (E)" w:date="2021-04-07T14:15:00Z"/>
                <w:lang w:val="en-IN"/>
              </w:rPr>
            </w:pPr>
            <w:ins w:id="141" w:author="panqi (E)" w:date="2021-04-07T14:15:00Z">
              <w:r>
                <w:rPr>
                  <w:lang w:val="en-IN"/>
                </w:rPr>
                <w:t>&gt; EAS provider identifier</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C102BA9" w14:textId="77777777" w:rsidR="00A43E5F" w:rsidRDefault="00A43E5F" w:rsidP="008D5CEF">
            <w:pPr>
              <w:pStyle w:val="TAC"/>
              <w:rPr>
                <w:ins w:id="142" w:author="panqi (E)" w:date="2021-04-07T14:15:00Z"/>
                <w:lang w:val="en-IN"/>
              </w:rPr>
            </w:pPr>
            <w:ins w:id="143"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67C5B8" w14:textId="77777777" w:rsidR="00A43E5F" w:rsidRDefault="00A43E5F" w:rsidP="008D5CEF">
            <w:pPr>
              <w:pStyle w:val="TAL"/>
              <w:rPr>
                <w:ins w:id="144" w:author="panqi (E)" w:date="2021-04-07T14:15:00Z"/>
                <w:lang w:val="en-IN"/>
              </w:rPr>
            </w:pPr>
            <w:ins w:id="145" w:author="panqi (E)" w:date="2021-04-07T14:15:00Z">
              <w:r>
                <w:rPr>
                  <w:lang w:val="en-IN"/>
                </w:rPr>
                <w:t>Identifier of the required EAS provider</w:t>
              </w:r>
            </w:ins>
          </w:p>
        </w:tc>
      </w:tr>
      <w:tr w:rsidR="00A43E5F" w14:paraId="30775BB1" w14:textId="77777777" w:rsidTr="008D5CEF">
        <w:trPr>
          <w:jc w:val="center"/>
          <w:ins w:id="146"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36F2377F" w14:textId="77777777" w:rsidR="00A43E5F" w:rsidRDefault="00A43E5F" w:rsidP="008D5CEF">
            <w:pPr>
              <w:pStyle w:val="TAL"/>
              <w:rPr>
                <w:ins w:id="147" w:author="panqi (E)" w:date="2021-04-07T14:15:00Z"/>
                <w:lang w:val="en-IN"/>
              </w:rPr>
            </w:pPr>
            <w:ins w:id="148" w:author="panqi (E)" w:date="2021-04-07T14:15:00Z">
              <w:r>
                <w:rPr>
                  <w:lang w:val="en-IN"/>
                </w:rPr>
                <w:t>&gt; EAS type</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0547D723" w14:textId="77777777" w:rsidR="00A43E5F" w:rsidRDefault="00A43E5F" w:rsidP="008D5CEF">
            <w:pPr>
              <w:pStyle w:val="TAC"/>
              <w:rPr>
                <w:ins w:id="149" w:author="panqi (E)" w:date="2021-04-07T14:15:00Z"/>
                <w:lang w:val="en-IN"/>
              </w:rPr>
            </w:pPr>
            <w:ins w:id="150"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14FE95" w14:textId="77777777" w:rsidR="00A43E5F" w:rsidRDefault="00A43E5F" w:rsidP="008D5CEF">
            <w:pPr>
              <w:pStyle w:val="TAL"/>
              <w:rPr>
                <w:ins w:id="151" w:author="panqi (E)" w:date="2021-04-07T14:15:00Z"/>
                <w:lang w:val="en-IN"/>
              </w:rPr>
            </w:pPr>
            <w:ins w:id="152" w:author="panqi (E)" w:date="2021-04-07T14:15:00Z">
              <w:r>
                <w:rPr>
                  <w:lang w:val="en-IN"/>
                </w:rPr>
                <w:t>The category or type of required EAS (e.g. V2X)</w:t>
              </w:r>
            </w:ins>
          </w:p>
        </w:tc>
      </w:tr>
      <w:tr w:rsidR="00A43E5F" w14:paraId="18F5107C" w14:textId="77777777" w:rsidTr="008D5CEF">
        <w:trPr>
          <w:jc w:val="center"/>
          <w:ins w:id="153"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E056CAA" w14:textId="77777777" w:rsidR="00A43E5F" w:rsidRDefault="00A43E5F" w:rsidP="008D5CEF">
            <w:pPr>
              <w:pStyle w:val="TAL"/>
              <w:rPr>
                <w:ins w:id="154" w:author="panqi (E)" w:date="2021-04-07T14:15:00Z"/>
                <w:lang w:val="en-IN"/>
              </w:rPr>
            </w:pPr>
            <w:ins w:id="155" w:author="panqi (E)" w:date="2021-04-07T14:15:00Z">
              <w:r>
                <w:rPr>
                  <w:lang w:val="en-IN"/>
                </w:rPr>
                <w:t>&gt; EAS schedule</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6126AE04" w14:textId="77777777" w:rsidR="00A43E5F" w:rsidRDefault="00A43E5F" w:rsidP="008D5CEF">
            <w:pPr>
              <w:pStyle w:val="TAC"/>
              <w:rPr>
                <w:ins w:id="156" w:author="panqi (E)" w:date="2021-04-07T14:15:00Z"/>
                <w:lang w:val="en-IN"/>
              </w:rPr>
            </w:pPr>
            <w:ins w:id="157"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EEBDD3" w14:textId="77777777" w:rsidR="00A43E5F" w:rsidRDefault="00A43E5F" w:rsidP="008D5CEF">
            <w:pPr>
              <w:pStyle w:val="TAL"/>
              <w:rPr>
                <w:ins w:id="158" w:author="panqi (E)" w:date="2021-04-07T14:15:00Z"/>
                <w:lang w:val="en-IN"/>
              </w:rPr>
            </w:pPr>
            <w:ins w:id="159" w:author="panqi (E)" w:date="2021-04-07T14:15:00Z">
              <w:r>
                <w:rPr>
                  <w:lang w:val="en-IN"/>
                </w:rPr>
                <w:t>Required availability schedule of the EAS (e.g. time windows)</w:t>
              </w:r>
            </w:ins>
          </w:p>
        </w:tc>
      </w:tr>
      <w:tr w:rsidR="00A43E5F" w14:paraId="7F0F5FCD" w14:textId="77777777" w:rsidTr="008D5CEF">
        <w:trPr>
          <w:jc w:val="center"/>
          <w:ins w:id="160"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C862DCE" w14:textId="77777777" w:rsidR="00A43E5F" w:rsidRDefault="00A43E5F" w:rsidP="008D5CEF">
            <w:pPr>
              <w:pStyle w:val="TAL"/>
              <w:rPr>
                <w:ins w:id="161" w:author="panqi (E)" w:date="2021-04-07T14:15:00Z"/>
                <w:lang w:val="en-IN"/>
              </w:rPr>
            </w:pPr>
            <w:ins w:id="162" w:author="panqi (E)" w:date="2021-04-07T14:15:00Z">
              <w:r>
                <w:rPr>
                  <w:lang w:val="en-IN"/>
                </w:rPr>
                <w:t>&gt; EAS Geographical Service Area</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1297F9A0" w14:textId="77777777" w:rsidR="00A43E5F" w:rsidRDefault="00A43E5F" w:rsidP="008D5CEF">
            <w:pPr>
              <w:pStyle w:val="TAC"/>
              <w:rPr>
                <w:ins w:id="163" w:author="panqi (E)" w:date="2021-04-07T14:15:00Z"/>
                <w:lang w:val="en-IN"/>
              </w:rPr>
            </w:pPr>
            <w:ins w:id="164"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503508" w14:textId="77777777" w:rsidR="00A43E5F" w:rsidRDefault="00A43E5F" w:rsidP="008D5CEF">
            <w:pPr>
              <w:pStyle w:val="TAL"/>
              <w:rPr>
                <w:ins w:id="165" w:author="panqi (E)" w:date="2021-04-07T14:15:00Z"/>
                <w:lang w:val="en-IN"/>
              </w:rPr>
            </w:pPr>
            <w:ins w:id="166" w:author="panqi (E)" w:date="2021-04-07T14:15:00Z">
              <w:r>
                <w:rPr>
                  <w:lang w:val="en-IN"/>
                </w:rPr>
                <w:t>Location(s) (e.g. geographical area, route) where the EAS service should be available.</w:t>
              </w:r>
            </w:ins>
          </w:p>
        </w:tc>
      </w:tr>
      <w:tr w:rsidR="00A43E5F" w14:paraId="2F2BCA9A" w14:textId="77777777" w:rsidTr="008D5CEF">
        <w:trPr>
          <w:jc w:val="center"/>
          <w:ins w:id="167"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BDB2AE5" w14:textId="77777777" w:rsidR="00A43E5F" w:rsidRDefault="00A43E5F" w:rsidP="008D5CEF">
            <w:pPr>
              <w:pStyle w:val="TAL"/>
              <w:rPr>
                <w:ins w:id="168" w:author="panqi (E)" w:date="2021-04-07T14:15:00Z"/>
                <w:lang w:val="en-IN"/>
              </w:rPr>
            </w:pPr>
            <w:ins w:id="169" w:author="panqi (E)" w:date="2021-04-07T14:15:00Z">
              <w:r>
                <w:rPr>
                  <w:lang w:val="en-IN"/>
                </w:rPr>
                <w:t xml:space="preserve">&gt; EAS Topological Service Area </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72094A90" w14:textId="77777777" w:rsidR="00A43E5F" w:rsidRDefault="00A43E5F" w:rsidP="008D5CEF">
            <w:pPr>
              <w:pStyle w:val="TAC"/>
              <w:rPr>
                <w:ins w:id="170" w:author="panqi (E)" w:date="2021-04-07T14:15:00Z"/>
                <w:lang w:val="en-IN"/>
              </w:rPr>
            </w:pPr>
            <w:ins w:id="171"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7E5911" w14:textId="4E5D787F" w:rsidR="00A43E5F" w:rsidRDefault="00A43E5F" w:rsidP="008D5CEF">
            <w:pPr>
              <w:pStyle w:val="TAL"/>
              <w:rPr>
                <w:ins w:id="172" w:author="panqi (E)" w:date="2021-04-07T14:15:00Z"/>
                <w:lang w:val="en-IN"/>
              </w:rPr>
            </w:pPr>
            <w:ins w:id="173" w:author="panqi (E)" w:date="2021-04-07T14:15:00Z">
              <w:r>
                <w:rPr>
                  <w:lang w:val="en-IN"/>
                </w:rPr>
                <w:t>Topological area (e.g. cell ID, TAI) for which the EAS service should be available. See possible formats in Table 8.2.7-1</w:t>
              </w:r>
            </w:ins>
            <w:ins w:id="174" w:author="panqi (E)" w:date="2021-04-07T14:16:00Z">
              <w:r>
                <w:rPr>
                  <w:lang w:val="en-IN"/>
                </w:rPr>
                <w:t xml:space="preserve"> of TS 23.558 [3]</w:t>
              </w:r>
            </w:ins>
            <w:ins w:id="175" w:author="panqi (E)" w:date="2021-04-07T14:15:00Z">
              <w:r>
                <w:rPr>
                  <w:lang w:val="en-IN"/>
                </w:rPr>
                <w:t>.</w:t>
              </w:r>
            </w:ins>
          </w:p>
        </w:tc>
      </w:tr>
      <w:tr w:rsidR="00A43E5F" w14:paraId="607595B7" w14:textId="77777777" w:rsidTr="008D5CEF">
        <w:trPr>
          <w:jc w:val="center"/>
          <w:ins w:id="176"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3E083F3A" w14:textId="77777777" w:rsidR="00A43E5F" w:rsidRDefault="00A43E5F" w:rsidP="008D5CEF">
            <w:pPr>
              <w:pStyle w:val="TAL"/>
              <w:rPr>
                <w:ins w:id="177" w:author="panqi (E)" w:date="2021-04-07T14:15:00Z"/>
                <w:lang w:val="en-IN"/>
              </w:rPr>
            </w:pPr>
            <w:ins w:id="178" w:author="panqi (E)" w:date="2021-04-07T14:15:00Z">
              <w:r>
                <w:rPr>
                  <w:lang w:val="en-IN"/>
                </w:rPr>
                <w:t>&gt; Service continuity support</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D6E6045" w14:textId="77777777" w:rsidR="00A43E5F" w:rsidRDefault="00A43E5F" w:rsidP="008D5CEF">
            <w:pPr>
              <w:pStyle w:val="TAC"/>
              <w:rPr>
                <w:ins w:id="179" w:author="panqi (E)" w:date="2021-04-07T14:15:00Z"/>
                <w:lang w:val="en-IN"/>
              </w:rPr>
            </w:pPr>
            <w:ins w:id="180"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702CDA" w14:textId="77777777" w:rsidR="00A43E5F" w:rsidRDefault="00A43E5F" w:rsidP="008D5CEF">
            <w:pPr>
              <w:pStyle w:val="TAL"/>
              <w:rPr>
                <w:ins w:id="181" w:author="panqi (E)" w:date="2021-04-07T14:15:00Z"/>
                <w:lang w:val="en-IN"/>
              </w:rPr>
            </w:pPr>
            <w:ins w:id="182" w:author="panqi (E)" w:date="2021-04-07T14:15:00Z">
              <w:r>
                <w:rPr>
                  <w:lang w:val="en-IN"/>
                </w:rPr>
                <w:t>Indicates if the service continuity support is required or not.</w:t>
              </w:r>
            </w:ins>
          </w:p>
        </w:tc>
      </w:tr>
      <w:tr w:rsidR="00A43E5F" w14:paraId="4D81C817" w14:textId="77777777" w:rsidTr="008D5CEF">
        <w:trPr>
          <w:jc w:val="center"/>
          <w:ins w:id="183"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9FD6453" w14:textId="77777777" w:rsidR="00A43E5F" w:rsidRDefault="00A43E5F" w:rsidP="008D5CEF">
            <w:pPr>
              <w:pStyle w:val="TAL"/>
              <w:rPr>
                <w:ins w:id="184" w:author="panqi (E)" w:date="2021-04-07T14:15:00Z"/>
                <w:lang w:val="en-IN"/>
              </w:rPr>
            </w:pPr>
            <w:ins w:id="185" w:author="panqi (E)" w:date="2021-04-07T14:15:00Z">
              <w:r>
                <w:rPr>
                  <w:lang w:val="en-IN"/>
                </w:rPr>
                <w:t>&gt; EAS status</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8FE8BA3" w14:textId="77777777" w:rsidR="00A43E5F" w:rsidRDefault="00A43E5F" w:rsidP="008D5CEF">
            <w:pPr>
              <w:pStyle w:val="TAC"/>
              <w:rPr>
                <w:ins w:id="186" w:author="panqi (E)" w:date="2021-04-07T14:15:00Z"/>
                <w:lang w:val="en-IN"/>
              </w:rPr>
            </w:pPr>
            <w:ins w:id="187"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3FAAA1" w14:textId="77777777" w:rsidR="00A43E5F" w:rsidRDefault="00A43E5F" w:rsidP="008D5CEF">
            <w:pPr>
              <w:pStyle w:val="TAL"/>
              <w:rPr>
                <w:ins w:id="188" w:author="panqi (E)" w:date="2021-04-07T14:15:00Z"/>
                <w:lang w:val="en-IN"/>
              </w:rPr>
            </w:pPr>
            <w:ins w:id="189" w:author="panqi (E)" w:date="2021-04-07T14:15:00Z">
              <w:r>
                <w:rPr>
                  <w:lang w:val="en-IN"/>
                </w:rPr>
                <w:t xml:space="preserve">Required status of the EAS (e.g. enabled, disabled, etc.) </w:t>
              </w:r>
            </w:ins>
          </w:p>
        </w:tc>
      </w:tr>
      <w:tr w:rsidR="00A43E5F" w14:paraId="3F28F035" w14:textId="77777777" w:rsidTr="008D5CEF">
        <w:trPr>
          <w:jc w:val="center"/>
          <w:ins w:id="190"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6E5FFE3" w14:textId="77777777" w:rsidR="00A43E5F" w:rsidRDefault="00A43E5F" w:rsidP="008D5CEF">
            <w:pPr>
              <w:pStyle w:val="TAL"/>
              <w:rPr>
                <w:ins w:id="191" w:author="panqi (E)" w:date="2021-04-07T14:15:00Z"/>
                <w:lang w:val="en-IN"/>
              </w:rPr>
            </w:pPr>
            <w:ins w:id="192" w:author="panqi (E)" w:date="2021-04-07T14:15:00Z">
              <w:r>
                <w:rPr>
                  <w:lang w:val="en-IN"/>
                </w:rPr>
                <w:t>&gt; Service permission level</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40965FA9" w14:textId="77777777" w:rsidR="00A43E5F" w:rsidRDefault="00A43E5F" w:rsidP="008D5CEF">
            <w:pPr>
              <w:pStyle w:val="TAC"/>
              <w:rPr>
                <w:ins w:id="193" w:author="panqi (E)" w:date="2021-04-07T14:15:00Z"/>
                <w:lang w:val="en-IN"/>
              </w:rPr>
            </w:pPr>
            <w:ins w:id="194"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E0B913" w14:textId="77777777" w:rsidR="00A43E5F" w:rsidRDefault="00A43E5F" w:rsidP="008D5CEF">
            <w:pPr>
              <w:pStyle w:val="TAL"/>
              <w:rPr>
                <w:ins w:id="195" w:author="panqi (E)" w:date="2021-04-07T14:15:00Z"/>
                <w:lang w:val="en-IN"/>
              </w:rPr>
            </w:pPr>
            <w:ins w:id="196" w:author="panqi (E)" w:date="2021-04-07T14:15:00Z">
              <w:r>
                <w:rPr>
                  <w:lang w:val="en-IN"/>
                </w:rPr>
                <w:t>Required level of service permissions e.g. trial, gold-class</w:t>
              </w:r>
            </w:ins>
          </w:p>
        </w:tc>
      </w:tr>
      <w:tr w:rsidR="00A43E5F" w14:paraId="39B60383" w14:textId="77777777" w:rsidTr="008D5CEF">
        <w:trPr>
          <w:jc w:val="center"/>
          <w:ins w:id="197"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0940715" w14:textId="77777777" w:rsidR="00A43E5F" w:rsidRDefault="00A43E5F" w:rsidP="008D5CEF">
            <w:pPr>
              <w:pStyle w:val="TAL"/>
              <w:rPr>
                <w:ins w:id="198" w:author="panqi (E)" w:date="2021-04-07T14:15:00Z"/>
                <w:lang w:val="en-IN"/>
              </w:rPr>
            </w:pPr>
            <w:ins w:id="199" w:author="panqi (E)" w:date="2021-04-07T14:15:00Z">
              <w:r>
                <w:rPr>
                  <w:lang w:val="en-IN"/>
                </w:rPr>
                <w:t>&gt; Service feature(s)</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69E084B2" w14:textId="77777777" w:rsidR="00A43E5F" w:rsidRDefault="00A43E5F" w:rsidP="008D5CEF">
            <w:pPr>
              <w:pStyle w:val="TAC"/>
              <w:rPr>
                <w:ins w:id="200" w:author="panqi (E)" w:date="2021-04-07T14:15:00Z"/>
                <w:lang w:val="en-IN"/>
              </w:rPr>
            </w:pPr>
            <w:ins w:id="201"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4F9939" w14:textId="77777777" w:rsidR="00A43E5F" w:rsidRDefault="00A43E5F" w:rsidP="008D5CEF">
            <w:pPr>
              <w:pStyle w:val="TAL"/>
              <w:rPr>
                <w:ins w:id="202" w:author="panqi (E)" w:date="2021-04-07T14:15:00Z"/>
                <w:lang w:val="en-IN"/>
              </w:rPr>
            </w:pPr>
            <w:ins w:id="203" w:author="panqi (E)" w:date="2021-04-07T14:15:00Z">
              <w:r>
                <w:rPr>
                  <w:lang w:val="en-IN"/>
                </w:rPr>
                <w:t>Required service features e.g. single vs. multi-player gaming service</w:t>
              </w:r>
            </w:ins>
          </w:p>
        </w:tc>
      </w:tr>
      <w:tr w:rsidR="00A43E5F" w14:paraId="7E5C4211" w14:textId="77777777" w:rsidTr="008D5CEF">
        <w:trPr>
          <w:jc w:val="center"/>
          <w:ins w:id="204" w:author="panqi (E)" w:date="2021-04-07T14:15:00Z"/>
        </w:trPr>
        <w:tc>
          <w:tcPr>
            <w:tcW w:w="864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B19055" w14:textId="15738DFC" w:rsidR="00A43E5F" w:rsidRDefault="00A43E5F" w:rsidP="008D5CEF">
            <w:pPr>
              <w:pStyle w:val="TAN"/>
              <w:rPr>
                <w:ins w:id="205" w:author="panqi (E)" w:date="2021-04-07T14:15:00Z"/>
                <w:lang w:val="en-IN" w:eastAsia="ko-KR"/>
              </w:rPr>
            </w:pPr>
            <w:ins w:id="206" w:author="panqi (E)" w:date="2021-04-07T14:15:00Z">
              <w:r>
                <w:rPr>
                  <w:lang w:val="en-IN" w:eastAsia="ko-KR"/>
                </w:rPr>
                <w:t>NOTE 1:</w:t>
              </w:r>
            </w:ins>
            <w:ins w:id="207" w:author="Richard Bradbury" w:date="2021-04-07T16:11:00Z">
              <w:r w:rsidR="00840128">
                <w:rPr>
                  <w:lang w:val="en-IN" w:eastAsia="ko-KR"/>
                </w:rPr>
                <w:tab/>
              </w:r>
            </w:ins>
            <w:ins w:id="208" w:author="panqi (E)" w:date="2021-04-07T14:15:00Z">
              <w:r>
                <w:rPr>
                  <w:lang w:val="en-IN" w:eastAsia="ko-KR"/>
                </w:rPr>
                <w:t>Only one of the information elements shall be present.</w:t>
              </w:r>
            </w:ins>
          </w:p>
          <w:p w14:paraId="34FADB41" w14:textId="5321F063" w:rsidR="00A43E5F" w:rsidRDefault="00A43E5F" w:rsidP="008D5CEF">
            <w:pPr>
              <w:pStyle w:val="TAN"/>
              <w:rPr>
                <w:ins w:id="209" w:author="panqi (E)" w:date="2021-04-07T14:15:00Z"/>
                <w:lang w:val="en-IN" w:eastAsia="ko-KR"/>
              </w:rPr>
            </w:pPr>
            <w:ins w:id="210" w:author="panqi (E)" w:date="2021-04-07T14:15:00Z">
              <w:r>
                <w:rPr>
                  <w:lang w:val="en-IN" w:eastAsia="ko-KR"/>
                </w:rPr>
                <w:t>NOTE 2:</w:t>
              </w:r>
            </w:ins>
            <w:ins w:id="211" w:author="Richard Bradbury" w:date="2021-04-07T16:11:00Z">
              <w:r w:rsidR="00840128">
                <w:rPr>
                  <w:lang w:val="en-IN" w:eastAsia="ko-KR"/>
                </w:rPr>
                <w:tab/>
              </w:r>
            </w:ins>
            <w:ins w:id="212" w:author="panqi (E)" w:date="2021-04-07T14:15:00Z">
              <w:r>
                <w:rPr>
                  <w:lang w:val="en-IN" w:eastAsia="ko-KR"/>
                </w:rPr>
                <w:t>"Preferred ECSP list" IE shall not be present.</w:t>
              </w:r>
            </w:ins>
          </w:p>
          <w:p w14:paraId="16BA264E" w14:textId="747CAE55" w:rsidR="00A43E5F" w:rsidRDefault="00A43E5F" w:rsidP="008D5CEF">
            <w:pPr>
              <w:pStyle w:val="TAN"/>
              <w:rPr>
                <w:ins w:id="213" w:author="panqi (E)" w:date="2021-04-07T14:15:00Z"/>
                <w:lang w:val="en-IN" w:eastAsia="zh-CN"/>
              </w:rPr>
            </w:pPr>
            <w:ins w:id="214" w:author="panqi (E)" w:date="2021-04-07T14:15:00Z">
              <w:r>
                <w:rPr>
                  <w:lang w:val="en-IN" w:eastAsia="ko-KR"/>
                </w:rPr>
                <w:t>NOTE 3:</w:t>
              </w:r>
            </w:ins>
            <w:ins w:id="215" w:author="Richard Bradbury" w:date="2021-04-07T16:11:00Z">
              <w:r w:rsidR="00840128">
                <w:rPr>
                  <w:lang w:val="en-IN" w:eastAsia="ko-KR"/>
                </w:rPr>
                <w:tab/>
              </w:r>
            </w:ins>
            <w:ins w:id="216" w:author="panqi (E)" w:date="2021-04-07T14:15:00Z">
              <w:r>
                <w:rPr>
                  <w:lang w:val="en-IN" w:eastAsia="ko-KR"/>
                </w:rPr>
                <w:t>The "List of EAS characteristics" IE must include at least one optional IE, if used as an EAS discovery filter.</w:t>
              </w:r>
            </w:ins>
          </w:p>
        </w:tc>
      </w:tr>
    </w:tbl>
    <w:p w14:paraId="345F8E2C" w14:textId="77777777" w:rsidR="00A43E5F" w:rsidRPr="0092736F" w:rsidRDefault="00A43E5F" w:rsidP="00840128">
      <w:pPr>
        <w:pStyle w:val="TAN"/>
        <w:rPr>
          <w:ins w:id="217" w:author="panqi (E)" w:date="2021-04-07T14:15:00Z"/>
          <w:lang w:val="en-IN" w:eastAsia="ko-KR"/>
        </w:rPr>
      </w:pPr>
    </w:p>
    <w:p w14:paraId="6F079088" w14:textId="77777777" w:rsidR="00A43E5F" w:rsidRDefault="00A43E5F" w:rsidP="00840128">
      <w:pPr>
        <w:pStyle w:val="TH"/>
        <w:rPr>
          <w:ins w:id="218" w:author="panqi (E)" w:date="2021-04-07T14:15:00Z"/>
          <w:lang w:val="en-IN" w:eastAsia="zh-CN"/>
        </w:rPr>
      </w:pPr>
      <w:ins w:id="219" w:author="panqi (E)" w:date="2021-04-07T14:15:00Z">
        <w:r w:rsidRPr="00840128">
          <w:t>Table</w:t>
        </w:r>
        <w:r>
          <w:rPr>
            <w:lang w:val="en-IN"/>
          </w:rPr>
          <w:t> Z: EAS discovery response</w:t>
        </w:r>
      </w:ins>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A43E5F" w14:paraId="39D5B494" w14:textId="77777777" w:rsidTr="008D5CEF">
        <w:trPr>
          <w:jc w:val="center"/>
          <w:ins w:id="220" w:author="panqi (E)" w:date="2021-04-07T14:15:00Z"/>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1040A27A" w14:textId="77777777" w:rsidR="00A43E5F" w:rsidRDefault="00A43E5F" w:rsidP="008D5CEF">
            <w:pPr>
              <w:pStyle w:val="TAH"/>
              <w:rPr>
                <w:ins w:id="221" w:author="panqi (E)" w:date="2021-04-07T14:15:00Z"/>
                <w:lang w:val="en-IN"/>
              </w:rPr>
            </w:pPr>
            <w:ins w:id="222" w:author="panqi (E)" w:date="2021-04-07T14:15:00Z">
              <w:r>
                <w:rPr>
                  <w:lang w:val="en-IN"/>
                </w:rPr>
                <w:t>Information element</w:t>
              </w:r>
            </w:ins>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1AA5D98C" w14:textId="77777777" w:rsidR="00A43E5F" w:rsidRDefault="00A43E5F" w:rsidP="008D5CEF">
            <w:pPr>
              <w:pStyle w:val="TAH"/>
              <w:rPr>
                <w:ins w:id="223" w:author="panqi (E)" w:date="2021-04-07T14:15:00Z"/>
                <w:lang w:val="en-IN"/>
              </w:rPr>
            </w:pPr>
            <w:ins w:id="224" w:author="panqi (E)" w:date="2021-04-07T14:15:00Z">
              <w:r>
                <w:rPr>
                  <w:lang w:val="en-IN"/>
                </w:rPr>
                <w:t>Status</w:t>
              </w:r>
            </w:ins>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977E50" w14:textId="77777777" w:rsidR="00A43E5F" w:rsidRDefault="00A43E5F" w:rsidP="008D5CEF">
            <w:pPr>
              <w:pStyle w:val="TAH"/>
              <w:rPr>
                <w:ins w:id="225" w:author="panqi (E)" w:date="2021-04-07T14:15:00Z"/>
                <w:lang w:val="en-IN"/>
              </w:rPr>
            </w:pPr>
            <w:ins w:id="226" w:author="panqi (E)" w:date="2021-04-07T14:15:00Z">
              <w:r>
                <w:rPr>
                  <w:lang w:val="en-IN"/>
                </w:rPr>
                <w:t>Description</w:t>
              </w:r>
            </w:ins>
          </w:p>
        </w:tc>
      </w:tr>
      <w:tr w:rsidR="00A43E5F" w14:paraId="30C430E4" w14:textId="77777777" w:rsidTr="008D5CEF">
        <w:trPr>
          <w:jc w:val="center"/>
          <w:ins w:id="227"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567D72B9" w14:textId="77777777" w:rsidR="00A43E5F" w:rsidRDefault="00A43E5F" w:rsidP="008D5CEF">
            <w:pPr>
              <w:pStyle w:val="TAL"/>
              <w:rPr>
                <w:ins w:id="228" w:author="panqi (E)" w:date="2021-04-07T14:15:00Z"/>
                <w:lang w:val="en-IN" w:eastAsia="ko-KR"/>
              </w:rPr>
            </w:pPr>
            <w:ins w:id="229" w:author="panqi (E)" w:date="2021-04-07T14:15:00Z">
              <w:r>
                <w:rPr>
                  <w:lang w:val="en-IN" w:eastAsia="ko-KR"/>
                </w:rPr>
                <w:t>Successful response</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5A6FEB2" w14:textId="77777777" w:rsidR="00A43E5F" w:rsidRDefault="00A43E5F" w:rsidP="008D5CEF">
            <w:pPr>
              <w:pStyle w:val="TAC"/>
              <w:rPr>
                <w:ins w:id="230" w:author="panqi (E)" w:date="2021-04-07T14:15:00Z"/>
                <w:lang w:val="en-IN" w:eastAsia="ko-KR"/>
              </w:rPr>
            </w:pPr>
            <w:ins w:id="231" w:author="panqi (E)" w:date="2021-04-07T14:15:00Z">
              <w:r>
                <w:rPr>
                  <w:lang w:val="en-IN" w:eastAsia="ko-KR"/>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85C430" w14:textId="77777777" w:rsidR="00A43E5F" w:rsidRDefault="00A43E5F" w:rsidP="008D5CEF">
            <w:pPr>
              <w:pStyle w:val="TAL"/>
              <w:rPr>
                <w:ins w:id="232" w:author="panqi (E)" w:date="2021-04-07T14:15:00Z"/>
                <w:lang w:val="en-IN" w:eastAsia="ko-KR"/>
              </w:rPr>
            </w:pPr>
            <w:ins w:id="233" w:author="panqi (E)" w:date="2021-04-07T14:15:00Z">
              <w:r>
                <w:rPr>
                  <w:lang w:val="en-IN" w:eastAsia="ko-KR"/>
                </w:rPr>
                <w:t>Indicates that the EAS discovery request was successful.</w:t>
              </w:r>
            </w:ins>
          </w:p>
        </w:tc>
      </w:tr>
      <w:tr w:rsidR="00A43E5F" w14:paraId="21C2E1B0" w14:textId="77777777" w:rsidTr="008D5CEF">
        <w:trPr>
          <w:jc w:val="center"/>
          <w:ins w:id="234"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7194714B" w14:textId="77777777" w:rsidR="00A43E5F" w:rsidRDefault="00A43E5F" w:rsidP="008D5CEF">
            <w:pPr>
              <w:pStyle w:val="TAL"/>
              <w:rPr>
                <w:ins w:id="235" w:author="panqi (E)" w:date="2021-04-07T14:15:00Z"/>
                <w:lang w:val="en-IN" w:eastAsia="zh-CN"/>
              </w:rPr>
            </w:pPr>
            <w:ins w:id="236" w:author="panqi (E)" w:date="2021-04-07T14:15:00Z">
              <w:r>
                <w:rPr>
                  <w:lang w:val="en-IN"/>
                </w:rPr>
                <w:t>&gt; Discovered EAS list</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66CB3B9C" w14:textId="77777777" w:rsidR="00A43E5F" w:rsidRDefault="00A43E5F" w:rsidP="008D5CEF">
            <w:pPr>
              <w:pStyle w:val="TAC"/>
              <w:rPr>
                <w:ins w:id="237" w:author="panqi (E)" w:date="2021-04-07T14:15:00Z"/>
                <w:lang w:val="en-IN"/>
              </w:rPr>
            </w:pPr>
            <w:ins w:id="238"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BAC922" w14:textId="77777777" w:rsidR="00A43E5F" w:rsidRDefault="00A43E5F" w:rsidP="008D5CEF">
            <w:pPr>
              <w:pStyle w:val="TAL"/>
              <w:rPr>
                <w:ins w:id="239" w:author="panqi (E)" w:date="2021-04-07T14:15:00Z"/>
                <w:lang w:val="en-IN"/>
              </w:rPr>
            </w:pPr>
            <w:ins w:id="240" w:author="panqi (E)" w:date="2021-04-07T14:15:00Z">
              <w:r>
                <w:rPr>
                  <w:lang w:val="en-IN"/>
                </w:rPr>
                <w:t>List of discovered EAS(s). Each element includes the information described below.</w:t>
              </w:r>
            </w:ins>
          </w:p>
        </w:tc>
      </w:tr>
      <w:tr w:rsidR="00A43E5F" w14:paraId="4A4361CD" w14:textId="77777777" w:rsidTr="008D5CEF">
        <w:trPr>
          <w:jc w:val="center"/>
          <w:ins w:id="241"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4C58E997" w14:textId="77777777" w:rsidR="00A43E5F" w:rsidRDefault="00A43E5F" w:rsidP="008D5CEF">
            <w:pPr>
              <w:pStyle w:val="TAL"/>
              <w:rPr>
                <w:ins w:id="242" w:author="panqi (E)" w:date="2021-04-07T14:15:00Z"/>
                <w:lang w:val="en-IN"/>
              </w:rPr>
            </w:pPr>
            <w:ins w:id="243" w:author="panqi (E)" w:date="2021-04-07T14:15:00Z">
              <w:r>
                <w:rPr>
                  <w:lang w:val="en-IN" w:eastAsia="ko-KR"/>
                </w:rPr>
                <w:t>&gt;&gt; EAS profile</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0A0618BB" w14:textId="77777777" w:rsidR="00A43E5F" w:rsidRDefault="00A43E5F" w:rsidP="008D5CEF">
            <w:pPr>
              <w:pStyle w:val="TAC"/>
              <w:rPr>
                <w:ins w:id="244" w:author="panqi (E)" w:date="2021-04-07T14:15:00Z"/>
                <w:lang w:val="en-IN" w:eastAsia="ko-KR"/>
              </w:rPr>
            </w:pPr>
            <w:ins w:id="245" w:author="panqi (E)" w:date="2021-04-07T14:15:00Z">
              <w:r>
                <w:rPr>
                  <w:lang w:val="en-IN" w:eastAsia="ko-KR"/>
                </w:rPr>
                <w:t>M</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EF6D5D" w14:textId="7C6534E5" w:rsidR="00A43E5F" w:rsidRDefault="00A43E5F" w:rsidP="008D5CEF">
            <w:pPr>
              <w:pStyle w:val="TAL"/>
              <w:rPr>
                <w:ins w:id="246" w:author="panqi (E)" w:date="2021-04-07T14:15:00Z"/>
                <w:lang w:val="en-IN" w:eastAsia="zh-CN"/>
              </w:rPr>
            </w:pPr>
            <w:ins w:id="247" w:author="panqi (E)" w:date="2021-04-07T14:15:00Z">
              <w:r>
                <w:rPr>
                  <w:lang w:val="en-IN" w:eastAsia="ko-KR"/>
                </w:rPr>
                <w:t>Profile of the EAS. Each element is described in clause 8.2.4</w:t>
              </w:r>
            </w:ins>
            <w:ins w:id="248" w:author="panqi (E)" w:date="2021-04-07T14:17:00Z">
              <w:r>
                <w:rPr>
                  <w:lang w:val="en-IN" w:eastAsia="ko-KR"/>
                </w:rPr>
                <w:t xml:space="preserve"> </w:t>
              </w:r>
              <w:r>
                <w:rPr>
                  <w:lang w:val="en-IN"/>
                </w:rPr>
                <w:t>of TS 23.558 [3].</w:t>
              </w:r>
            </w:ins>
          </w:p>
        </w:tc>
      </w:tr>
      <w:tr w:rsidR="00A43E5F" w14:paraId="391CF244" w14:textId="77777777" w:rsidTr="008D5CEF">
        <w:trPr>
          <w:jc w:val="center"/>
          <w:ins w:id="249"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60BC739" w14:textId="77777777" w:rsidR="00A43E5F" w:rsidRDefault="00A43E5F" w:rsidP="008D5CEF">
            <w:pPr>
              <w:pStyle w:val="TAL"/>
              <w:rPr>
                <w:ins w:id="250" w:author="panqi (E)" w:date="2021-04-07T14:15:00Z"/>
                <w:lang w:val="en-IN" w:eastAsia="ko-KR"/>
              </w:rPr>
            </w:pPr>
            <w:ins w:id="251" w:author="panqi (E)" w:date="2021-04-07T14:15:00Z">
              <w:r>
                <w:rPr>
                  <w:lang w:val="en-IN" w:eastAsia="ko-KR"/>
                </w:rPr>
                <w:t>&gt;&gt; Lifetime</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CE68FB3" w14:textId="77777777" w:rsidR="00A43E5F" w:rsidRDefault="00A43E5F" w:rsidP="008D5CEF">
            <w:pPr>
              <w:pStyle w:val="TAC"/>
              <w:rPr>
                <w:ins w:id="252" w:author="panqi (E)" w:date="2021-04-07T14:15:00Z"/>
                <w:lang w:val="en-IN" w:eastAsia="ko-KR"/>
              </w:rPr>
            </w:pPr>
            <w:ins w:id="253" w:author="panqi (E)" w:date="2021-04-07T14:15:00Z">
              <w:r>
                <w:rPr>
                  <w:lang w:val="en-IN" w:eastAsia="ko-KR"/>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23B67F" w14:textId="77777777" w:rsidR="00A43E5F" w:rsidRDefault="00A43E5F" w:rsidP="008D5CEF">
            <w:pPr>
              <w:pStyle w:val="TAL"/>
              <w:rPr>
                <w:ins w:id="254" w:author="panqi (E)" w:date="2021-04-07T14:15:00Z"/>
                <w:lang w:val="en-IN" w:eastAsia="ko-KR"/>
              </w:rPr>
            </w:pPr>
            <w:ins w:id="255" w:author="panqi (E)" w:date="2021-04-07T14:15:00Z">
              <w:r>
                <w:rPr>
                  <w:lang w:val="en-IN"/>
                </w:rPr>
                <w:t>Time interval or duration during which the information elements in the EAS profile is valid and supposed to be cached in the EEC (e.g. time-to-live value for an EAS Endpoint)</w:t>
              </w:r>
            </w:ins>
          </w:p>
        </w:tc>
      </w:tr>
      <w:tr w:rsidR="00A43E5F" w14:paraId="1B44EB47" w14:textId="77777777" w:rsidTr="008D5CEF">
        <w:trPr>
          <w:jc w:val="center"/>
          <w:ins w:id="256"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686E329" w14:textId="77777777" w:rsidR="00A43E5F" w:rsidRDefault="00A43E5F" w:rsidP="008D5CEF">
            <w:pPr>
              <w:pStyle w:val="TAL"/>
              <w:rPr>
                <w:ins w:id="257" w:author="panqi (E)" w:date="2021-04-07T14:15:00Z"/>
                <w:lang w:val="en-IN" w:eastAsia="ko-KR"/>
              </w:rPr>
            </w:pPr>
            <w:ins w:id="258" w:author="panqi (E)" w:date="2021-04-07T14:15:00Z">
              <w:r>
                <w:rPr>
                  <w:lang w:val="en-IN" w:eastAsia="ko-KR"/>
                </w:rPr>
                <w:t>Failure response</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1FC5682C" w14:textId="77777777" w:rsidR="00A43E5F" w:rsidRDefault="00A43E5F" w:rsidP="008D5CEF">
            <w:pPr>
              <w:pStyle w:val="TAC"/>
              <w:rPr>
                <w:ins w:id="259" w:author="panqi (E)" w:date="2021-04-07T14:15:00Z"/>
                <w:lang w:val="en-IN" w:eastAsia="ko-KR"/>
              </w:rPr>
            </w:pPr>
            <w:ins w:id="260" w:author="panqi (E)" w:date="2021-04-07T14:15:00Z">
              <w:r>
                <w:rPr>
                  <w:lang w:val="en-IN" w:eastAsia="ko-KR"/>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3A3660" w14:textId="77777777" w:rsidR="00A43E5F" w:rsidRDefault="00A43E5F" w:rsidP="008D5CEF">
            <w:pPr>
              <w:pStyle w:val="TAL"/>
              <w:rPr>
                <w:ins w:id="261" w:author="panqi (E)" w:date="2021-04-07T14:15:00Z"/>
                <w:lang w:val="en-IN" w:eastAsia="zh-CN"/>
              </w:rPr>
            </w:pPr>
            <w:ins w:id="262" w:author="panqi (E)" w:date="2021-04-07T14:15:00Z">
              <w:r>
                <w:rPr>
                  <w:lang w:val="en-IN"/>
                </w:rPr>
                <w:t>Indicates that the EAS discovery request failed.</w:t>
              </w:r>
            </w:ins>
          </w:p>
        </w:tc>
      </w:tr>
      <w:tr w:rsidR="00A43E5F" w14:paraId="2AC46BA6" w14:textId="77777777" w:rsidTr="008D5CEF">
        <w:trPr>
          <w:jc w:val="center"/>
          <w:ins w:id="263"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3E02B392" w14:textId="77777777" w:rsidR="00A43E5F" w:rsidRDefault="00A43E5F" w:rsidP="008D5CEF">
            <w:pPr>
              <w:pStyle w:val="TAL"/>
              <w:rPr>
                <w:ins w:id="264" w:author="panqi (E)" w:date="2021-04-07T14:15:00Z"/>
                <w:lang w:val="en-IN" w:eastAsia="ko-KR"/>
              </w:rPr>
            </w:pPr>
            <w:ins w:id="265" w:author="panqi (E)" w:date="2021-04-07T14:15:00Z">
              <w:r>
                <w:rPr>
                  <w:lang w:val="en-IN" w:eastAsia="ko-KR"/>
                </w:rPr>
                <w:t>&gt; Cause</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08AFCB66" w14:textId="77777777" w:rsidR="00A43E5F" w:rsidRDefault="00A43E5F" w:rsidP="008D5CEF">
            <w:pPr>
              <w:pStyle w:val="TAC"/>
              <w:rPr>
                <w:ins w:id="266" w:author="panqi (E)" w:date="2021-04-07T14:15:00Z"/>
                <w:lang w:val="en-IN" w:eastAsia="ko-KR"/>
              </w:rPr>
            </w:pPr>
            <w:ins w:id="267" w:author="panqi (E)" w:date="2021-04-07T14:15:00Z">
              <w:r>
                <w:rPr>
                  <w:lang w:val="en-IN" w:eastAsia="ko-KR"/>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1AB5FC" w14:textId="77777777" w:rsidR="00A43E5F" w:rsidRDefault="00A43E5F" w:rsidP="008D5CEF">
            <w:pPr>
              <w:pStyle w:val="TAL"/>
              <w:rPr>
                <w:ins w:id="268" w:author="panqi (E)" w:date="2021-04-07T14:15:00Z"/>
                <w:lang w:val="en-IN" w:eastAsia="zh-CN"/>
              </w:rPr>
            </w:pPr>
            <w:ins w:id="269" w:author="panqi (E)" w:date="2021-04-07T14:15:00Z">
              <w:r>
                <w:rPr>
                  <w:lang w:val="en-IN"/>
                </w:rPr>
                <w:t>Indicates the cause of EAS discovery request failure.</w:t>
              </w:r>
            </w:ins>
          </w:p>
        </w:tc>
      </w:tr>
    </w:tbl>
    <w:p w14:paraId="1E88C450" w14:textId="58BB16EE" w:rsidR="00A43E5F" w:rsidRPr="00A43E5F" w:rsidRDefault="00A43E5F" w:rsidP="00840128">
      <w:pPr>
        <w:pStyle w:val="TAN"/>
        <w:rPr>
          <w:ins w:id="270" w:author="Richard Bradbury" w:date="2021-03-31T13:30:00Z"/>
        </w:rPr>
      </w:pPr>
    </w:p>
    <w:p w14:paraId="7B4126C4" w14:textId="03E52AF7" w:rsidR="00F20BDE" w:rsidRDefault="009052BD" w:rsidP="009052BD">
      <w:pPr>
        <w:pStyle w:val="B10"/>
        <w:keepNext/>
        <w:rPr>
          <w:ins w:id="271" w:author="panqi (E)" w:date="2021-03-29T20:28:00Z"/>
          <w:lang w:val="en-US"/>
        </w:rPr>
      </w:pPr>
      <w:ins w:id="272" w:author="Richard Bradbury" w:date="2021-03-31T13:29:00Z">
        <w:r>
          <w:rPr>
            <w:lang w:val="en-US" w:eastAsia="zh-CN"/>
          </w:rPr>
          <w:t>4.</w:t>
        </w:r>
        <w:r>
          <w:rPr>
            <w:lang w:val="en-US" w:eastAsia="zh-CN"/>
          </w:rPr>
          <w:tab/>
        </w:r>
      </w:ins>
      <w:ins w:id="273" w:author="panqi (E)" w:date="2021-03-29T20:10:00Z">
        <w:r w:rsidR="00F20BDE">
          <w:rPr>
            <w:rFonts w:hint="eastAsia"/>
            <w:lang w:val="en-US" w:eastAsia="zh-CN"/>
          </w:rPr>
          <w:t>E</w:t>
        </w:r>
        <w:r w:rsidR="00F20BDE">
          <w:rPr>
            <w:lang w:val="en-US" w:eastAsia="zh-CN"/>
          </w:rPr>
          <w:t>AS relocation:</w:t>
        </w:r>
      </w:ins>
    </w:p>
    <w:p w14:paraId="0D79155B" w14:textId="03DF75EB" w:rsidR="00F20BDE" w:rsidRDefault="009052BD" w:rsidP="009052BD">
      <w:pPr>
        <w:pStyle w:val="B2"/>
        <w:keepNext/>
        <w:rPr>
          <w:ins w:id="274" w:author="panqi (E)" w:date="2021-03-29T20:10:00Z"/>
          <w:lang w:val="en-US"/>
        </w:rPr>
      </w:pPr>
      <w:ins w:id="275" w:author="Richard Bradbury" w:date="2021-03-31T13:30:00Z">
        <w:r>
          <w:rPr>
            <w:lang w:val="en-US" w:eastAsia="zh-CN"/>
          </w:rPr>
          <w:t>-</w:t>
        </w:r>
        <w:r>
          <w:rPr>
            <w:lang w:val="en-US" w:eastAsia="zh-CN"/>
          </w:rPr>
          <w:tab/>
        </w:r>
      </w:ins>
      <w:ins w:id="276" w:author="panqi (E)" w:date="2021-03-29T20:28:00Z">
        <w:r w:rsidR="00F20BDE">
          <w:rPr>
            <w:lang w:val="en-US" w:eastAsia="zh-CN"/>
          </w:rPr>
          <w:t xml:space="preserve">The </w:t>
        </w:r>
        <w:r w:rsidR="00F20BDE" w:rsidRPr="00D60525">
          <w:rPr>
            <w:i/>
            <w:iCs/>
            <w:lang w:val="en-US" w:eastAsia="zh-CN"/>
          </w:rPr>
          <w:t>detection</w:t>
        </w:r>
      </w:ins>
      <w:ins w:id="277" w:author="Richard Bradbury" w:date="2021-04-06T11:56:00Z">
        <w:r w:rsidR="00D60525">
          <w:rPr>
            <w:i/>
            <w:iCs/>
            <w:lang w:val="en-US" w:eastAsia="zh-CN"/>
          </w:rPr>
          <w:t xml:space="preserve"> entity</w:t>
        </w:r>
      </w:ins>
      <w:ins w:id="278" w:author="panqi (E)" w:date="2021-03-29T20:28:00Z">
        <w:r w:rsidR="00F20BDE">
          <w:rPr>
            <w:lang w:val="en-US" w:eastAsia="zh-CN"/>
          </w:rPr>
          <w:t xml:space="preserve"> role can be potentially performed </w:t>
        </w:r>
      </w:ins>
      <w:ins w:id="279" w:author="Richard Bradbury" w:date="2021-03-31T13:28:00Z">
        <w:r>
          <w:rPr>
            <w:lang w:val="en-US" w:eastAsia="zh-CN"/>
          </w:rPr>
          <w:t xml:space="preserve">by the </w:t>
        </w:r>
      </w:ins>
      <w:ins w:id="280" w:author="panqi (E)" w:date="2021-03-29T20:28:00Z">
        <w:r w:rsidR="00F20BDE">
          <w:rPr>
            <w:lang w:val="en-US" w:eastAsia="zh-CN"/>
          </w:rPr>
          <w:t>Application Client</w:t>
        </w:r>
      </w:ins>
      <w:ins w:id="281" w:author="Richard Bradbury" w:date="2021-03-31T13:31:00Z">
        <w:r>
          <w:rPr>
            <w:lang w:val="en-US" w:eastAsia="zh-CN"/>
          </w:rPr>
          <w:t xml:space="preserve"> (AC)</w:t>
        </w:r>
      </w:ins>
      <w:ins w:id="282" w:author="panqi (E)" w:date="2021-03-29T20:28:00Z">
        <w:r w:rsidR="00F20BDE">
          <w:rPr>
            <w:lang w:val="en-US" w:eastAsia="zh-CN"/>
          </w:rPr>
          <w:t xml:space="preserve">, </w:t>
        </w:r>
      </w:ins>
      <w:ins w:id="283" w:author="Richard Bradbury" w:date="2021-03-31T13:35:00Z">
        <w:r>
          <w:rPr>
            <w:lang w:val="en-US" w:eastAsia="zh-CN"/>
          </w:rPr>
          <w:t xml:space="preserve">the </w:t>
        </w:r>
      </w:ins>
      <w:ins w:id="284" w:author="panqi (E)" w:date="2021-03-29T20:28:00Z">
        <w:r w:rsidR="00F20BDE">
          <w:rPr>
            <w:lang w:val="en-US" w:eastAsia="zh-CN"/>
          </w:rPr>
          <w:t>Edge Enable</w:t>
        </w:r>
      </w:ins>
      <w:ins w:id="285" w:author="Richard Bradbury" w:date="2021-03-31T13:31:00Z">
        <w:r>
          <w:rPr>
            <w:lang w:val="en-US" w:eastAsia="zh-CN"/>
          </w:rPr>
          <w:t>r</w:t>
        </w:r>
      </w:ins>
      <w:ins w:id="286" w:author="panqi (E)" w:date="2021-03-29T20:28:00Z">
        <w:r w:rsidR="00F20BDE">
          <w:rPr>
            <w:lang w:val="en-US" w:eastAsia="zh-CN"/>
          </w:rPr>
          <w:t xml:space="preserve"> Client</w:t>
        </w:r>
      </w:ins>
      <w:ins w:id="287" w:author="Richard Bradbury" w:date="2021-03-31T13:31:00Z">
        <w:r>
          <w:rPr>
            <w:lang w:val="en-US" w:eastAsia="zh-CN"/>
          </w:rPr>
          <w:t xml:space="preserve"> (EEC)</w:t>
        </w:r>
      </w:ins>
      <w:ins w:id="288" w:author="panqi (E)" w:date="2021-03-29T20:28:00Z">
        <w:r w:rsidR="00F20BDE">
          <w:rPr>
            <w:lang w:val="en-US" w:eastAsia="zh-CN"/>
          </w:rPr>
          <w:t xml:space="preserve">, </w:t>
        </w:r>
      </w:ins>
      <w:ins w:id="289" w:author="Richard Bradbury" w:date="2021-03-31T13:35:00Z">
        <w:r>
          <w:rPr>
            <w:lang w:val="en-US" w:eastAsia="zh-CN"/>
          </w:rPr>
          <w:t xml:space="preserve">an </w:t>
        </w:r>
      </w:ins>
      <w:ins w:id="290" w:author="panqi (E)" w:date="2021-03-29T20:28:00Z">
        <w:r w:rsidR="00F20BDE">
          <w:rPr>
            <w:lang w:val="en-US" w:eastAsia="zh-CN"/>
          </w:rPr>
          <w:t>Edge Enable</w:t>
        </w:r>
      </w:ins>
      <w:ins w:id="291" w:author="Richard Bradbury" w:date="2021-03-31T13:31:00Z">
        <w:r>
          <w:rPr>
            <w:lang w:val="en-US" w:eastAsia="zh-CN"/>
          </w:rPr>
          <w:t>r</w:t>
        </w:r>
      </w:ins>
      <w:ins w:id="292" w:author="panqi (E)" w:date="2021-03-29T20:28:00Z">
        <w:r w:rsidR="00F20BDE">
          <w:rPr>
            <w:lang w:val="en-US" w:eastAsia="zh-CN"/>
          </w:rPr>
          <w:t xml:space="preserve"> Server</w:t>
        </w:r>
      </w:ins>
      <w:ins w:id="293" w:author="Richard Bradbury" w:date="2021-03-31T13:31:00Z">
        <w:r>
          <w:rPr>
            <w:lang w:val="en-US" w:eastAsia="zh-CN"/>
          </w:rPr>
          <w:t xml:space="preserve"> (EES)</w:t>
        </w:r>
      </w:ins>
      <w:ins w:id="294" w:author="panqi (E)" w:date="2021-03-29T20:28:00Z">
        <w:r w:rsidR="00F20BDE">
          <w:rPr>
            <w:lang w:val="en-US" w:eastAsia="zh-CN"/>
          </w:rPr>
          <w:t xml:space="preserve"> </w:t>
        </w:r>
      </w:ins>
      <w:ins w:id="295" w:author="panqi (E)" w:date="2021-04-07T14:18:00Z">
        <w:r w:rsidR="00D53E7C">
          <w:rPr>
            <w:lang w:val="en-US" w:eastAsia="zh-CN"/>
          </w:rPr>
          <w:t>and/</w:t>
        </w:r>
      </w:ins>
      <w:ins w:id="296" w:author="Richard Bradbury" w:date="2021-03-31T13:31:00Z">
        <w:r>
          <w:rPr>
            <w:lang w:val="en-US" w:eastAsia="zh-CN"/>
          </w:rPr>
          <w:t>or</w:t>
        </w:r>
      </w:ins>
      <w:ins w:id="297" w:author="panqi (E)" w:date="2021-03-29T20:28:00Z">
        <w:r w:rsidR="00F20BDE">
          <w:rPr>
            <w:lang w:val="en-US" w:eastAsia="zh-CN"/>
          </w:rPr>
          <w:t xml:space="preserve"> </w:t>
        </w:r>
      </w:ins>
      <w:ins w:id="298" w:author="Richard Bradbury" w:date="2021-03-31T13:35:00Z">
        <w:r>
          <w:rPr>
            <w:lang w:val="en-US" w:eastAsia="zh-CN"/>
          </w:rPr>
          <w:t xml:space="preserve">an </w:t>
        </w:r>
      </w:ins>
      <w:ins w:id="299" w:author="panqi (E)" w:date="2021-03-29T20:28:00Z">
        <w:r w:rsidR="00F20BDE">
          <w:rPr>
            <w:lang w:val="en-US" w:eastAsia="zh-CN"/>
          </w:rPr>
          <w:t xml:space="preserve">Edge Application </w:t>
        </w:r>
      </w:ins>
      <w:ins w:id="300" w:author="panqi (E)" w:date="2021-03-29T20:29:00Z">
        <w:r w:rsidR="00F20BDE">
          <w:rPr>
            <w:lang w:val="en-US" w:eastAsia="zh-CN"/>
          </w:rPr>
          <w:t>Server</w:t>
        </w:r>
      </w:ins>
      <w:ins w:id="301" w:author="Richard Bradbury" w:date="2021-03-31T13:31:00Z">
        <w:r>
          <w:rPr>
            <w:lang w:val="en-US" w:eastAsia="zh-CN"/>
          </w:rPr>
          <w:t xml:space="preserve"> </w:t>
        </w:r>
      </w:ins>
      <w:ins w:id="302" w:author="Richard Bradbury" w:date="2021-04-07T16:05:00Z">
        <w:r w:rsidR="00840128">
          <w:rPr>
            <w:lang w:val="en-US" w:eastAsia="zh-CN"/>
          </w:rPr>
          <w:t>(</w:t>
        </w:r>
      </w:ins>
      <w:ins w:id="303" w:author="Richard Bradbury" w:date="2021-03-31T13:31:00Z">
        <w:r>
          <w:rPr>
            <w:lang w:val="en-US" w:eastAsia="zh-CN"/>
          </w:rPr>
          <w:t>EAS)</w:t>
        </w:r>
      </w:ins>
      <w:ins w:id="304" w:author="panqi (E)" w:date="2021-03-29T20:29:00Z">
        <w:r w:rsidR="00F20BDE">
          <w:rPr>
            <w:lang w:val="en-US" w:eastAsia="zh-CN"/>
          </w:rPr>
          <w:t>.</w:t>
        </w:r>
      </w:ins>
    </w:p>
    <w:p w14:paraId="79350A1D" w14:textId="440825B7" w:rsidR="00F20BDE" w:rsidRDefault="009052BD" w:rsidP="009052BD">
      <w:pPr>
        <w:pStyle w:val="B2"/>
        <w:keepNext/>
        <w:rPr>
          <w:ins w:id="305" w:author="panqi (E)" w:date="2021-03-29T20:27:00Z"/>
          <w:lang w:val="en-US"/>
        </w:rPr>
      </w:pPr>
      <w:ins w:id="306" w:author="Richard Bradbury" w:date="2021-03-31T13:30:00Z">
        <w:r>
          <w:rPr>
            <w:lang w:val="en-US"/>
          </w:rPr>
          <w:t>-</w:t>
        </w:r>
        <w:r>
          <w:rPr>
            <w:lang w:val="en-US"/>
          </w:rPr>
          <w:tab/>
        </w:r>
      </w:ins>
      <w:ins w:id="307" w:author="panqi (E)" w:date="2021-03-29T20:26:00Z">
        <w:r w:rsidR="00F20BDE">
          <w:rPr>
            <w:lang w:val="en-US"/>
          </w:rPr>
          <w:t xml:space="preserve">A </w:t>
        </w:r>
        <w:r w:rsidR="00F20BDE" w:rsidRPr="00D60525">
          <w:rPr>
            <w:i/>
            <w:iCs/>
            <w:lang w:val="en-US"/>
          </w:rPr>
          <w:t>decision-making entity</w:t>
        </w:r>
        <w:r w:rsidR="00F20BDE">
          <w:rPr>
            <w:lang w:val="en-US"/>
          </w:rPr>
          <w:t xml:space="preserve"> d</w:t>
        </w:r>
      </w:ins>
      <w:ins w:id="308" w:author="panqi (E)" w:date="2021-03-29T20:27:00Z">
        <w:r w:rsidR="00F20BDE">
          <w:rPr>
            <w:lang w:val="en-US"/>
          </w:rPr>
          <w:t>etermines that application context relocation is required and instructs the execution entity to perform application context transfer.</w:t>
        </w:r>
      </w:ins>
    </w:p>
    <w:p w14:paraId="02D1F45F" w14:textId="46AE2721" w:rsidR="00F20BDE" w:rsidRDefault="009052BD" w:rsidP="009052BD">
      <w:pPr>
        <w:pStyle w:val="B2"/>
        <w:keepNext/>
        <w:rPr>
          <w:ins w:id="309" w:author="panqi (E)" w:date="2021-03-29T20:29:00Z"/>
          <w:lang w:val="en-US"/>
        </w:rPr>
      </w:pPr>
      <w:ins w:id="310" w:author="Richard Bradbury" w:date="2021-03-31T13:30:00Z">
        <w:r>
          <w:rPr>
            <w:lang w:val="en-US"/>
          </w:rPr>
          <w:t>-</w:t>
        </w:r>
        <w:r>
          <w:rPr>
            <w:lang w:val="en-US"/>
          </w:rPr>
          <w:tab/>
        </w:r>
      </w:ins>
      <w:ins w:id="311" w:author="panqi (E)" w:date="2021-03-29T20:27:00Z">
        <w:r w:rsidR="00F20BDE">
          <w:rPr>
            <w:lang w:val="en-US"/>
          </w:rPr>
          <w:t xml:space="preserve">An </w:t>
        </w:r>
        <w:r w:rsidR="00F20BDE" w:rsidRPr="00D60525">
          <w:rPr>
            <w:i/>
            <w:iCs/>
            <w:lang w:val="en-US"/>
          </w:rPr>
          <w:t>execution entity</w:t>
        </w:r>
        <w:r w:rsidR="00F20BDE">
          <w:rPr>
            <w:lang w:val="en-US"/>
          </w:rPr>
          <w:t xml:space="preserve"> performs application context </w:t>
        </w:r>
      </w:ins>
      <w:ins w:id="312" w:author="panqi (E)" w:date="2021-03-29T20:28:00Z">
        <w:r w:rsidR="00F20BDE">
          <w:rPr>
            <w:lang w:val="en-US"/>
          </w:rPr>
          <w:t>relocation as and when instructed by the decision</w:t>
        </w:r>
      </w:ins>
      <w:ins w:id="313" w:author="Richard Bradbury" w:date="2021-03-31T13:36:00Z">
        <w:r>
          <w:rPr>
            <w:lang w:val="en-US"/>
          </w:rPr>
          <w:t>-</w:t>
        </w:r>
      </w:ins>
      <w:ins w:id="314" w:author="panqi (E)" w:date="2021-03-29T20:28:00Z">
        <w:r w:rsidR="00F20BDE">
          <w:rPr>
            <w:lang w:val="en-US"/>
          </w:rPr>
          <w:t>making entity.</w:t>
        </w:r>
      </w:ins>
    </w:p>
    <w:p w14:paraId="4B98A179" w14:textId="4714A8C9" w:rsidR="00F20BDE" w:rsidDel="0003023D" w:rsidRDefault="009052BD" w:rsidP="009052BD">
      <w:pPr>
        <w:pStyle w:val="B2"/>
        <w:rPr>
          <w:del w:id="315" w:author="panqi (E)" w:date="2021-03-29T20:30:00Z"/>
          <w:lang w:val="en-US"/>
        </w:rPr>
      </w:pPr>
      <w:ins w:id="316" w:author="Richard Bradbury" w:date="2021-03-31T13:30:00Z">
        <w:r>
          <w:rPr>
            <w:lang w:val="en-US"/>
          </w:rPr>
          <w:t>-</w:t>
        </w:r>
        <w:r>
          <w:rPr>
            <w:lang w:val="en-US"/>
          </w:rPr>
          <w:tab/>
        </w:r>
      </w:ins>
      <w:ins w:id="317" w:author="panqi (E)" w:date="2021-03-29T20:29:00Z">
        <w:r w:rsidR="00F20BDE">
          <w:rPr>
            <w:lang w:val="en-US"/>
          </w:rPr>
          <w:t>After successful application context relocation, the EES is informed of the completion by the EAS and the EEC is informed of the com</w:t>
        </w:r>
      </w:ins>
      <w:ins w:id="318" w:author="panqi (E)" w:date="2021-03-29T20:30:00Z">
        <w:r w:rsidR="00F20BDE">
          <w:rPr>
            <w:lang w:val="en-US"/>
          </w:rPr>
          <w:t>pletion by the EES.</w:t>
        </w:r>
      </w:ins>
      <w:del w:id="319" w:author="panqi (E)" w:date="2021-03-29T20:30:00Z">
        <w:r w:rsidR="00F20BDE" w:rsidDel="0003023D">
          <w:rPr>
            <w:lang w:val="en-US"/>
          </w:rPr>
          <w:delText>The EAS may register for location and other notifications with the EES related to a specific session</w:delText>
        </w:r>
      </w:del>
    </w:p>
    <w:p w14:paraId="39778B4E" w14:textId="77777777" w:rsidR="00F20BDE" w:rsidRDefault="00F20BDE" w:rsidP="009052BD">
      <w:pPr>
        <w:pStyle w:val="B2"/>
        <w:rPr>
          <w:lang w:val="en-US"/>
        </w:rPr>
      </w:pPr>
      <w:del w:id="320" w:author="panqi (E)" w:date="2021-03-29T20:30:00Z">
        <w:r w:rsidDel="0003023D">
          <w:rPr>
            <w:lang w:val="en-US"/>
          </w:rPr>
          <w:lastRenderedPageBreak/>
          <w:delText>The AC is now able to connect to the EAS to consume edge computing services</w:delText>
        </w:r>
      </w:del>
    </w:p>
    <w:p w14:paraId="3A2812D7" w14:textId="77777777" w:rsidR="00F20BDE" w:rsidRDefault="00F20BDE" w:rsidP="00F20BDE">
      <w:r w:rsidRPr="00AD6A45">
        <w:rPr>
          <w:lang w:val="en-US"/>
        </w:rPr>
        <w:t xml:space="preserve">Figure 2 represents the SA6 edge server architecture as defined in </w:t>
      </w:r>
      <w:r>
        <w:rPr>
          <w:lang w:val="en-US"/>
        </w:rPr>
        <w:t>[3].</w:t>
      </w:r>
    </w:p>
    <w:p w14:paraId="2E67A456" w14:textId="77777777" w:rsidR="00F20BDE" w:rsidRPr="00AD6A45" w:rsidRDefault="00F20BDE" w:rsidP="00F20BDE">
      <w:pPr>
        <w:rPr>
          <w:lang w:val="en-US"/>
        </w:rPr>
      </w:pPr>
      <w:r w:rsidRPr="00AD6A45">
        <w:rPr>
          <w:lang w:val="en-US"/>
        </w:rPr>
        <w:t>The XR server capabilities needed for the split rendering use-case if run on an edge server, is supported by an Edge Application Server (EAS) in the above figure.</w:t>
      </w:r>
    </w:p>
    <w:p w14:paraId="5918561A" w14:textId="77777777" w:rsidR="00F20BDE" w:rsidRPr="00AD6A45" w:rsidRDefault="00F20BDE" w:rsidP="009052BD">
      <w:pPr>
        <w:keepNext/>
        <w:rPr>
          <w:lang w:val="en-US"/>
        </w:rPr>
      </w:pPr>
      <w:r w:rsidRPr="00AD6A45">
        <w:rPr>
          <w:lang w:val="en-US"/>
        </w:rPr>
        <w:t xml:space="preserve">TS23.558 </w:t>
      </w:r>
      <w:r>
        <w:rPr>
          <w:lang w:val="en-US"/>
        </w:rPr>
        <w:t xml:space="preserve">[3] </w:t>
      </w:r>
      <w:r w:rsidRPr="00AD6A45">
        <w:rPr>
          <w:lang w:val="en-US"/>
        </w:rPr>
        <w:t>provides Edge Application Server KPI discovery as shown in Table 1:</w:t>
      </w:r>
    </w:p>
    <w:p w14:paraId="15ABFBA4" w14:textId="77777777" w:rsidR="00F20BDE" w:rsidRDefault="00F20BDE" w:rsidP="00F20BDE">
      <w:pPr>
        <w:pStyle w:val="TH"/>
        <w:ind w:left="360"/>
        <w:rPr>
          <w:lang w:val="en-IN"/>
        </w:rPr>
      </w:pPr>
      <w:r>
        <w:t>Table 1: Edge Application Server Service KPIs</w:t>
      </w:r>
    </w:p>
    <w:tbl>
      <w:tblPr>
        <w:tblW w:w="8640" w:type="dxa"/>
        <w:jc w:val="center"/>
        <w:tblLayout w:type="fixed"/>
        <w:tblLook w:val="04A0" w:firstRow="1" w:lastRow="0" w:firstColumn="1" w:lastColumn="0" w:noHBand="0" w:noVBand="1"/>
      </w:tblPr>
      <w:tblGrid>
        <w:gridCol w:w="2880"/>
        <w:gridCol w:w="1440"/>
        <w:gridCol w:w="4320"/>
      </w:tblGrid>
      <w:tr w:rsidR="00F20BDE" w14:paraId="18740B2F" w14:textId="77777777" w:rsidTr="0035243C">
        <w:trPr>
          <w:jc w:val="center"/>
        </w:trPr>
        <w:tc>
          <w:tcPr>
            <w:tcW w:w="2880" w:type="dxa"/>
            <w:tcBorders>
              <w:top w:val="single" w:sz="4" w:space="0" w:color="000000"/>
              <w:left w:val="single" w:sz="4" w:space="0" w:color="000000"/>
              <w:bottom w:val="single" w:sz="4" w:space="0" w:color="000000"/>
              <w:right w:val="nil"/>
            </w:tcBorders>
            <w:hideMark/>
          </w:tcPr>
          <w:p w14:paraId="01E16E0A" w14:textId="77777777" w:rsidR="00F20BDE" w:rsidRDefault="00F20BDE" w:rsidP="0035243C">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40473699" w14:textId="77777777" w:rsidR="00F20BDE" w:rsidRDefault="00F20BDE" w:rsidP="0035243C">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07065192" w14:textId="77777777" w:rsidR="00F20BDE" w:rsidRDefault="00F20BDE" w:rsidP="0035243C">
            <w:pPr>
              <w:pStyle w:val="TAH"/>
            </w:pPr>
            <w:r>
              <w:t>Description</w:t>
            </w:r>
          </w:p>
        </w:tc>
      </w:tr>
      <w:tr w:rsidR="00F20BDE" w14:paraId="6D322E23" w14:textId="77777777" w:rsidTr="0035243C">
        <w:trPr>
          <w:jc w:val="center"/>
        </w:trPr>
        <w:tc>
          <w:tcPr>
            <w:tcW w:w="2880" w:type="dxa"/>
            <w:tcBorders>
              <w:top w:val="single" w:sz="4" w:space="0" w:color="000000"/>
              <w:left w:val="single" w:sz="4" w:space="0" w:color="000000"/>
              <w:bottom w:val="single" w:sz="4" w:space="0" w:color="000000"/>
              <w:right w:val="nil"/>
            </w:tcBorders>
            <w:hideMark/>
          </w:tcPr>
          <w:p w14:paraId="36DDC5F1" w14:textId="77777777" w:rsidR="00F20BDE" w:rsidRDefault="00F20BDE" w:rsidP="0035243C">
            <w:pPr>
              <w:pStyle w:val="TAL"/>
            </w:pPr>
            <w:r>
              <w:t>Maximum Request rate</w:t>
            </w:r>
          </w:p>
        </w:tc>
        <w:tc>
          <w:tcPr>
            <w:tcW w:w="1440" w:type="dxa"/>
            <w:tcBorders>
              <w:top w:val="single" w:sz="4" w:space="0" w:color="000000"/>
              <w:left w:val="single" w:sz="4" w:space="0" w:color="000000"/>
              <w:bottom w:val="single" w:sz="4" w:space="0" w:color="000000"/>
              <w:right w:val="nil"/>
            </w:tcBorders>
            <w:hideMark/>
          </w:tcPr>
          <w:p w14:paraId="74FF8D68" w14:textId="77777777" w:rsidR="00F20BDE" w:rsidRDefault="00F20BDE" w:rsidP="0035243C">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0AE0CD57" w14:textId="77777777" w:rsidR="00F20BDE" w:rsidRDefault="00F20BDE" w:rsidP="0035243C">
            <w:pPr>
              <w:pStyle w:val="TAL"/>
            </w:pPr>
            <w:r>
              <w:t xml:space="preserve">Maximum request rate from the Application Client supported by the server. </w:t>
            </w:r>
          </w:p>
        </w:tc>
      </w:tr>
      <w:tr w:rsidR="00F20BDE" w14:paraId="009BBBBC" w14:textId="77777777" w:rsidTr="0035243C">
        <w:trPr>
          <w:jc w:val="center"/>
        </w:trPr>
        <w:tc>
          <w:tcPr>
            <w:tcW w:w="2880" w:type="dxa"/>
            <w:tcBorders>
              <w:top w:val="single" w:sz="4" w:space="0" w:color="000000"/>
              <w:left w:val="single" w:sz="4" w:space="0" w:color="000000"/>
              <w:bottom w:val="single" w:sz="4" w:space="0" w:color="000000"/>
              <w:right w:val="nil"/>
            </w:tcBorders>
            <w:hideMark/>
          </w:tcPr>
          <w:p w14:paraId="3920E303" w14:textId="77777777" w:rsidR="00F20BDE" w:rsidRDefault="00F20BDE" w:rsidP="0035243C">
            <w:pPr>
              <w:pStyle w:val="TAL"/>
            </w:pPr>
            <w:r>
              <w:t>Maximum Response time</w:t>
            </w:r>
          </w:p>
        </w:tc>
        <w:tc>
          <w:tcPr>
            <w:tcW w:w="1440" w:type="dxa"/>
            <w:tcBorders>
              <w:top w:val="single" w:sz="4" w:space="0" w:color="000000"/>
              <w:left w:val="single" w:sz="4" w:space="0" w:color="000000"/>
              <w:bottom w:val="single" w:sz="4" w:space="0" w:color="000000"/>
              <w:right w:val="nil"/>
            </w:tcBorders>
            <w:hideMark/>
          </w:tcPr>
          <w:p w14:paraId="3DB1ABF4" w14:textId="77777777" w:rsidR="00F20BDE" w:rsidRDefault="00F20BDE" w:rsidP="0035243C">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641E7C84" w14:textId="77777777" w:rsidR="00F20BDE" w:rsidRDefault="00F20BDE" w:rsidP="0035243C">
            <w:pPr>
              <w:pStyle w:val="TAL"/>
            </w:pPr>
            <w:r>
              <w:t>The maximum response time advertised for the Application Client's service requests.</w:t>
            </w:r>
          </w:p>
        </w:tc>
      </w:tr>
      <w:tr w:rsidR="00F20BDE" w14:paraId="3BD3E517" w14:textId="77777777" w:rsidTr="0035243C">
        <w:trPr>
          <w:jc w:val="center"/>
        </w:trPr>
        <w:tc>
          <w:tcPr>
            <w:tcW w:w="2880" w:type="dxa"/>
            <w:tcBorders>
              <w:top w:val="single" w:sz="4" w:space="0" w:color="000000"/>
              <w:left w:val="single" w:sz="4" w:space="0" w:color="000000"/>
              <w:bottom w:val="single" w:sz="4" w:space="0" w:color="000000"/>
              <w:right w:val="nil"/>
            </w:tcBorders>
            <w:hideMark/>
          </w:tcPr>
          <w:p w14:paraId="717DBE5C" w14:textId="77777777" w:rsidR="00F20BDE" w:rsidRDefault="00F20BDE" w:rsidP="0035243C">
            <w:pPr>
              <w:pStyle w:val="TAL"/>
            </w:pPr>
            <w:r>
              <w:t>Availability</w:t>
            </w:r>
          </w:p>
        </w:tc>
        <w:tc>
          <w:tcPr>
            <w:tcW w:w="1440" w:type="dxa"/>
            <w:tcBorders>
              <w:top w:val="single" w:sz="4" w:space="0" w:color="000000"/>
              <w:left w:val="single" w:sz="4" w:space="0" w:color="000000"/>
              <w:bottom w:val="single" w:sz="4" w:space="0" w:color="000000"/>
              <w:right w:val="nil"/>
            </w:tcBorders>
            <w:hideMark/>
          </w:tcPr>
          <w:p w14:paraId="7FFCCFEC" w14:textId="77777777" w:rsidR="00F20BDE" w:rsidRDefault="00F20BDE" w:rsidP="0035243C">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20C189E5" w14:textId="77777777" w:rsidR="00F20BDE" w:rsidRDefault="00F20BDE" w:rsidP="0035243C">
            <w:pPr>
              <w:pStyle w:val="TAL"/>
              <w:rPr>
                <w:lang w:eastAsia="zh-CN"/>
              </w:rPr>
            </w:pPr>
            <w:r>
              <w:rPr>
                <w:lang w:eastAsia="zh-CN"/>
              </w:rPr>
              <w:t>Advertised percentage of time the server is available for the Application Client's use.</w:t>
            </w:r>
          </w:p>
        </w:tc>
      </w:tr>
      <w:tr w:rsidR="00F20BDE" w14:paraId="3B33A95B" w14:textId="77777777" w:rsidTr="0035243C">
        <w:trPr>
          <w:jc w:val="center"/>
        </w:trPr>
        <w:tc>
          <w:tcPr>
            <w:tcW w:w="2880" w:type="dxa"/>
            <w:tcBorders>
              <w:top w:val="single" w:sz="4" w:space="0" w:color="000000"/>
              <w:left w:val="single" w:sz="4" w:space="0" w:color="000000"/>
              <w:bottom w:val="single" w:sz="4" w:space="0" w:color="000000"/>
              <w:right w:val="nil"/>
            </w:tcBorders>
            <w:hideMark/>
          </w:tcPr>
          <w:p w14:paraId="4B088776" w14:textId="77777777" w:rsidR="00F20BDE" w:rsidRDefault="00F20BDE" w:rsidP="0035243C">
            <w:pPr>
              <w:pStyle w:val="TAL"/>
            </w:pPr>
            <w:r>
              <w:t>Available Compute</w:t>
            </w:r>
          </w:p>
        </w:tc>
        <w:tc>
          <w:tcPr>
            <w:tcW w:w="1440" w:type="dxa"/>
            <w:tcBorders>
              <w:top w:val="single" w:sz="4" w:space="0" w:color="000000"/>
              <w:left w:val="single" w:sz="4" w:space="0" w:color="000000"/>
              <w:bottom w:val="single" w:sz="4" w:space="0" w:color="000000"/>
              <w:right w:val="nil"/>
            </w:tcBorders>
            <w:hideMark/>
          </w:tcPr>
          <w:p w14:paraId="2141871F" w14:textId="77777777" w:rsidR="00F20BDE" w:rsidRDefault="00F20BDE" w:rsidP="0035243C">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69E96E26" w14:textId="77777777" w:rsidR="00F20BDE" w:rsidRDefault="00F20BDE" w:rsidP="0035243C">
            <w:pPr>
              <w:pStyle w:val="TAL"/>
              <w:rPr>
                <w:lang w:eastAsia="zh-CN"/>
              </w:rPr>
            </w:pPr>
            <w:r>
              <w:t>The maximum compute resource available for the Application Client.</w:t>
            </w:r>
          </w:p>
        </w:tc>
      </w:tr>
      <w:tr w:rsidR="00F20BDE" w14:paraId="66A86AF8" w14:textId="77777777" w:rsidTr="0035243C">
        <w:trPr>
          <w:jc w:val="center"/>
        </w:trPr>
        <w:tc>
          <w:tcPr>
            <w:tcW w:w="2880" w:type="dxa"/>
            <w:tcBorders>
              <w:top w:val="single" w:sz="4" w:space="0" w:color="000000"/>
              <w:left w:val="single" w:sz="4" w:space="0" w:color="000000"/>
              <w:bottom w:val="single" w:sz="4" w:space="0" w:color="000000"/>
              <w:right w:val="nil"/>
            </w:tcBorders>
            <w:hideMark/>
          </w:tcPr>
          <w:p w14:paraId="47F4E412" w14:textId="77777777" w:rsidR="00F20BDE" w:rsidRDefault="00F20BDE" w:rsidP="0035243C">
            <w:pPr>
              <w:pStyle w:val="TAL"/>
            </w:pPr>
            <w:r>
              <w:t>Available Graphical Compute</w:t>
            </w:r>
          </w:p>
        </w:tc>
        <w:tc>
          <w:tcPr>
            <w:tcW w:w="1440" w:type="dxa"/>
            <w:tcBorders>
              <w:top w:val="single" w:sz="4" w:space="0" w:color="000000"/>
              <w:left w:val="single" w:sz="4" w:space="0" w:color="000000"/>
              <w:bottom w:val="single" w:sz="4" w:space="0" w:color="000000"/>
              <w:right w:val="nil"/>
            </w:tcBorders>
            <w:hideMark/>
          </w:tcPr>
          <w:p w14:paraId="18DE627B" w14:textId="77777777" w:rsidR="00F20BDE" w:rsidRDefault="00F20BDE" w:rsidP="0035243C">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2674B74A" w14:textId="77777777" w:rsidR="00F20BDE" w:rsidRDefault="00F20BDE" w:rsidP="0035243C">
            <w:pPr>
              <w:pStyle w:val="TAL"/>
              <w:rPr>
                <w:lang w:eastAsia="zh-CN"/>
              </w:rPr>
            </w:pPr>
            <w:r>
              <w:t>The maximum graphical compute resource available for the Application Client.</w:t>
            </w:r>
          </w:p>
        </w:tc>
      </w:tr>
      <w:tr w:rsidR="00F20BDE" w14:paraId="1C834632" w14:textId="77777777" w:rsidTr="0035243C">
        <w:trPr>
          <w:jc w:val="center"/>
        </w:trPr>
        <w:tc>
          <w:tcPr>
            <w:tcW w:w="2880" w:type="dxa"/>
            <w:tcBorders>
              <w:top w:val="single" w:sz="4" w:space="0" w:color="000000"/>
              <w:left w:val="single" w:sz="4" w:space="0" w:color="000000"/>
              <w:bottom w:val="single" w:sz="4" w:space="0" w:color="000000"/>
              <w:right w:val="nil"/>
            </w:tcBorders>
            <w:hideMark/>
          </w:tcPr>
          <w:p w14:paraId="661CAB2C" w14:textId="77777777" w:rsidR="00F20BDE" w:rsidRDefault="00F20BDE" w:rsidP="0035243C">
            <w:pPr>
              <w:pStyle w:val="TAL"/>
            </w:pPr>
            <w:r>
              <w:t>Available Memory</w:t>
            </w:r>
          </w:p>
        </w:tc>
        <w:tc>
          <w:tcPr>
            <w:tcW w:w="1440" w:type="dxa"/>
            <w:tcBorders>
              <w:top w:val="single" w:sz="4" w:space="0" w:color="000000"/>
              <w:left w:val="single" w:sz="4" w:space="0" w:color="000000"/>
              <w:bottom w:val="single" w:sz="4" w:space="0" w:color="000000"/>
              <w:right w:val="nil"/>
            </w:tcBorders>
            <w:hideMark/>
          </w:tcPr>
          <w:p w14:paraId="74DF9338" w14:textId="77777777" w:rsidR="00F20BDE" w:rsidRDefault="00F20BDE" w:rsidP="0035243C">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401FBC30" w14:textId="77777777" w:rsidR="00F20BDE" w:rsidRDefault="00F20BDE" w:rsidP="0035243C">
            <w:pPr>
              <w:pStyle w:val="TAL"/>
              <w:rPr>
                <w:lang w:eastAsia="zh-CN"/>
              </w:rPr>
            </w:pPr>
            <w:r>
              <w:t>The maximum memory resource available for the Application Client.</w:t>
            </w:r>
          </w:p>
        </w:tc>
      </w:tr>
      <w:tr w:rsidR="00F20BDE" w14:paraId="0CCF307B" w14:textId="77777777" w:rsidTr="0035243C">
        <w:trPr>
          <w:jc w:val="center"/>
        </w:trPr>
        <w:tc>
          <w:tcPr>
            <w:tcW w:w="2880" w:type="dxa"/>
            <w:tcBorders>
              <w:top w:val="single" w:sz="4" w:space="0" w:color="000000"/>
              <w:left w:val="single" w:sz="4" w:space="0" w:color="000000"/>
              <w:bottom w:val="single" w:sz="4" w:space="0" w:color="000000"/>
              <w:right w:val="nil"/>
            </w:tcBorders>
            <w:hideMark/>
          </w:tcPr>
          <w:p w14:paraId="7328ADF3" w14:textId="77777777" w:rsidR="00F20BDE" w:rsidRDefault="00F20BDE" w:rsidP="0035243C">
            <w:pPr>
              <w:pStyle w:val="TAL"/>
            </w:pPr>
            <w:r>
              <w:t>Available Storage</w:t>
            </w:r>
          </w:p>
        </w:tc>
        <w:tc>
          <w:tcPr>
            <w:tcW w:w="1440" w:type="dxa"/>
            <w:tcBorders>
              <w:top w:val="single" w:sz="4" w:space="0" w:color="000000"/>
              <w:left w:val="single" w:sz="4" w:space="0" w:color="000000"/>
              <w:bottom w:val="single" w:sz="4" w:space="0" w:color="000000"/>
              <w:right w:val="nil"/>
            </w:tcBorders>
            <w:hideMark/>
          </w:tcPr>
          <w:p w14:paraId="7AA62F8C" w14:textId="77777777" w:rsidR="00F20BDE" w:rsidRDefault="00F20BDE" w:rsidP="0035243C">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547AF9D5" w14:textId="77777777" w:rsidR="00F20BDE" w:rsidRDefault="00F20BDE" w:rsidP="0035243C">
            <w:pPr>
              <w:pStyle w:val="TAL"/>
              <w:rPr>
                <w:lang w:eastAsia="zh-CN"/>
              </w:rPr>
            </w:pPr>
            <w:r>
              <w:t>The maximum storage resource available for the Application Client.</w:t>
            </w:r>
          </w:p>
        </w:tc>
      </w:tr>
      <w:tr w:rsidR="00F20BDE" w14:paraId="3B420073" w14:textId="77777777" w:rsidTr="0035243C">
        <w:trPr>
          <w:jc w:val="center"/>
        </w:trPr>
        <w:tc>
          <w:tcPr>
            <w:tcW w:w="2880" w:type="dxa"/>
            <w:tcBorders>
              <w:top w:val="single" w:sz="4" w:space="0" w:color="000000"/>
              <w:left w:val="single" w:sz="4" w:space="0" w:color="000000"/>
              <w:bottom w:val="single" w:sz="4" w:space="0" w:color="000000"/>
              <w:right w:val="nil"/>
            </w:tcBorders>
            <w:hideMark/>
          </w:tcPr>
          <w:p w14:paraId="038398D5" w14:textId="77777777" w:rsidR="00F20BDE" w:rsidRDefault="00F20BDE" w:rsidP="0035243C">
            <w:pPr>
              <w:pStyle w:val="TAL"/>
            </w:pPr>
            <w:r>
              <w:t>Connection Bandwidth</w:t>
            </w:r>
          </w:p>
        </w:tc>
        <w:tc>
          <w:tcPr>
            <w:tcW w:w="1440" w:type="dxa"/>
            <w:tcBorders>
              <w:top w:val="single" w:sz="4" w:space="0" w:color="000000"/>
              <w:left w:val="single" w:sz="4" w:space="0" w:color="000000"/>
              <w:bottom w:val="single" w:sz="4" w:space="0" w:color="000000"/>
              <w:right w:val="nil"/>
            </w:tcBorders>
            <w:hideMark/>
          </w:tcPr>
          <w:p w14:paraId="6A8AD50E" w14:textId="77777777" w:rsidR="00F20BDE" w:rsidRDefault="00F20BDE" w:rsidP="0035243C">
            <w:pPr>
              <w:pStyle w:val="TAC"/>
              <w:rPr>
                <w:lang w:eastAsia="zh-CN"/>
              </w:rPr>
            </w:pPr>
            <w:r>
              <w:rPr>
                <w:lang w:eastAsia="zh-CN"/>
              </w:rPr>
              <w:t>O</w:t>
            </w:r>
          </w:p>
        </w:tc>
        <w:tc>
          <w:tcPr>
            <w:tcW w:w="4320" w:type="dxa"/>
            <w:tcBorders>
              <w:top w:val="single" w:sz="4" w:space="0" w:color="000000"/>
              <w:left w:val="single" w:sz="4" w:space="0" w:color="000000"/>
              <w:bottom w:val="single" w:sz="4" w:space="0" w:color="000000"/>
              <w:right w:val="single" w:sz="4" w:space="0" w:color="000000"/>
            </w:tcBorders>
            <w:hideMark/>
          </w:tcPr>
          <w:p w14:paraId="6B1C6455" w14:textId="77777777" w:rsidR="00F20BDE" w:rsidRDefault="00F20BDE" w:rsidP="0035243C">
            <w:pPr>
              <w:pStyle w:val="TAL"/>
              <w:rPr>
                <w:lang w:eastAsia="zh-CN"/>
              </w:rPr>
            </w:pPr>
            <w:r>
              <w:rPr>
                <w:lang w:eastAsia="zh-CN"/>
              </w:rPr>
              <w:t>The connection bandwidth in Kbit/s advertised for the Application Client's use.</w:t>
            </w:r>
          </w:p>
        </w:tc>
      </w:tr>
    </w:tbl>
    <w:p w14:paraId="6E180115" w14:textId="77777777" w:rsidR="00F20BDE" w:rsidRPr="00AD6A45" w:rsidRDefault="00F20BDE" w:rsidP="009052BD">
      <w:pPr>
        <w:pStyle w:val="TAN"/>
        <w:rPr>
          <w:lang w:val="en-US"/>
        </w:rPr>
      </w:pPr>
    </w:p>
    <w:sectPr w:rsidR="00F20BDE" w:rsidRPr="00AD6A45" w:rsidSect="00491F86">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E5C98" w14:textId="77777777" w:rsidR="00A14603" w:rsidRDefault="00A14603">
      <w:r>
        <w:separator/>
      </w:r>
    </w:p>
  </w:endnote>
  <w:endnote w:type="continuationSeparator" w:id="0">
    <w:p w14:paraId="10CF86E0" w14:textId="77777777" w:rsidR="00A14603" w:rsidRDefault="00A1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399B6" w14:textId="77777777" w:rsidR="00E54B42" w:rsidRDefault="00E54B4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62F21" w14:textId="77777777" w:rsidR="00A14603" w:rsidRDefault="00A14603">
      <w:r>
        <w:separator/>
      </w:r>
    </w:p>
  </w:footnote>
  <w:footnote w:type="continuationSeparator" w:id="0">
    <w:p w14:paraId="3ADECCB9" w14:textId="77777777" w:rsidR="00A14603" w:rsidRDefault="00A14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14B2F" w14:textId="77777777" w:rsidR="00E54B42" w:rsidRDefault="00E54B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B64B" w14:textId="77777777" w:rsidR="00E54B42" w:rsidRDefault="00E54B4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53E7C">
      <w:rPr>
        <w:rFonts w:ascii="Arial" w:hAnsi="Arial" w:cs="Arial"/>
        <w:b/>
        <w:noProof/>
        <w:sz w:val="18"/>
        <w:szCs w:val="18"/>
      </w:rPr>
      <w:t>5</w:t>
    </w:r>
    <w:r>
      <w:rPr>
        <w:rFonts w:ascii="Arial" w:hAnsi="Arial" w:cs="Arial"/>
        <w:b/>
        <w:sz w:val="18"/>
        <w:szCs w:val="18"/>
      </w:rPr>
      <w:fldChar w:fldCharType="end"/>
    </w:r>
  </w:p>
  <w:p w14:paraId="30563A2E" w14:textId="77777777" w:rsidR="00E54B42" w:rsidRDefault="00E54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242D5"/>
    <w:multiLevelType w:val="hybridMultilevel"/>
    <w:tmpl w:val="4ACE3BFE"/>
    <w:lvl w:ilvl="0" w:tplc="8F3C56AC">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C049D3"/>
    <w:multiLevelType w:val="hybridMultilevel"/>
    <w:tmpl w:val="D0F0196C"/>
    <w:lvl w:ilvl="0" w:tplc="8F3C56AC">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CC042F1"/>
    <w:multiLevelType w:val="hybridMultilevel"/>
    <w:tmpl w:val="AD8C6D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BA37FE"/>
    <w:multiLevelType w:val="multilevel"/>
    <w:tmpl w:val="93CC6988"/>
    <w:lvl w:ilvl="0">
      <w:start w:val="1"/>
      <w:numFmt w:val="decimal"/>
      <w:lvlText w:val="%1"/>
      <w:lvlJc w:val="left"/>
      <w:pPr>
        <w:tabs>
          <w:tab w:val="num" w:pos="432"/>
        </w:tabs>
        <w:ind w:left="432" w:hanging="432"/>
      </w:pPr>
    </w:lvl>
    <w:lvl w:ilvl="1">
      <w:start w:val="2"/>
      <w:numFmt w:val="decimal"/>
      <w:lvlText w:val="%1.%2"/>
      <w:lvlJc w:val="left"/>
      <w:pPr>
        <w:tabs>
          <w:tab w:val="num" w:pos="576"/>
        </w:tabs>
        <w:ind w:left="576" w:hanging="576"/>
      </w:pPr>
      <w:rPr>
        <w:sz w:val="24"/>
        <w:szCs w:val="24"/>
      </w:rPr>
    </w:lvl>
    <w:lvl w:ilvl="2">
      <w:start w:val="1"/>
      <w:numFmt w:val="decimal"/>
      <w:lvlText w:val="%1.%2.%3"/>
      <w:lvlJc w:val="left"/>
      <w:pPr>
        <w:tabs>
          <w:tab w:val="num" w:pos="720"/>
        </w:tabs>
        <w:ind w:left="720" w:hanging="720"/>
      </w:pPr>
      <w:rPr>
        <w:b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8B576B"/>
    <w:multiLevelType w:val="hybridMultilevel"/>
    <w:tmpl w:val="E3DE7048"/>
    <w:lvl w:ilvl="0" w:tplc="9718E9E6">
      <w:start w:val="1"/>
      <w:numFmt w:val="bullet"/>
      <w:lvlText w:val="-"/>
      <w:lvlJc w:val="left"/>
      <w:pPr>
        <w:ind w:left="987" w:hanging="420"/>
      </w:pPr>
      <w:rPr>
        <w:rFonts w:ascii="Segoe UI" w:hAnsi="Segoe UI"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0"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26"/>
  </w:num>
  <w:num w:numId="6">
    <w:abstractNumId w:val="8"/>
  </w:num>
  <w:num w:numId="7">
    <w:abstractNumId w:val="13"/>
  </w:num>
  <w:num w:numId="8">
    <w:abstractNumId w:val="22"/>
  </w:num>
  <w:num w:numId="9">
    <w:abstractNumId w:val="5"/>
  </w:num>
  <w:num w:numId="10">
    <w:abstractNumId w:val="14"/>
  </w:num>
  <w:num w:numId="11">
    <w:abstractNumId w:val="20"/>
  </w:num>
  <w:num w:numId="12">
    <w:abstractNumId w:val="16"/>
  </w:num>
  <w:num w:numId="13">
    <w:abstractNumId w:val="3"/>
  </w:num>
  <w:num w:numId="14">
    <w:abstractNumId w:val="7"/>
  </w:num>
  <w:num w:numId="15">
    <w:abstractNumId w:val="32"/>
  </w:num>
  <w:num w:numId="16">
    <w:abstractNumId w:val="24"/>
  </w:num>
  <w:num w:numId="17">
    <w:abstractNumId w:val="31"/>
  </w:num>
  <w:num w:numId="18">
    <w:abstractNumId w:val="25"/>
  </w:num>
  <w:num w:numId="19">
    <w:abstractNumId w:val="21"/>
  </w:num>
  <w:num w:numId="20">
    <w:abstractNumId w:val="17"/>
  </w:num>
  <w:num w:numId="21">
    <w:abstractNumId w:val="33"/>
  </w:num>
  <w:num w:numId="22">
    <w:abstractNumId w:val="11"/>
  </w:num>
  <w:num w:numId="23">
    <w:abstractNumId w:val="4"/>
  </w:num>
  <w:num w:numId="24">
    <w:abstractNumId w:val="19"/>
  </w:num>
  <w:num w:numId="25">
    <w:abstractNumId w:val="30"/>
  </w:num>
  <w:num w:numId="26">
    <w:abstractNumId w:val="23"/>
  </w:num>
  <w:num w:numId="27">
    <w:abstractNumId w:val="6"/>
  </w:num>
  <w:num w:numId="28">
    <w:abstractNumId w:val="9"/>
  </w:num>
  <w:num w:numId="29">
    <w:abstractNumId w:val="2"/>
  </w:num>
  <w:num w:numId="30">
    <w:abstractNumId w:val="18"/>
  </w:num>
  <w:num w:numId="31">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0"/>
  </w:num>
  <w:num w:numId="34">
    <w:abstractNumId w:val="12"/>
  </w:num>
  <w:num w:numId="35">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w15:presenceInfo w15:providerId="None" w15:userId="Richard Bradbury"/>
  </w15:person>
  <w15:person w15:author="panqi (E)">
    <w15:presenceInfo w15:providerId="None" w15:userId="panqi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mwqAUAO3lTAywAAAA="/>
  </w:docVars>
  <w:rsids>
    <w:rsidRoot w:val="00022E4A"/>
    <w:rsid w:val="00002DDF"/>
    <w:rsid w:val="0000449E"/>
    <w:rsid w:val="00007F54"/>
    <w:rsid w:val="00014A6B"/>
    <w:rsid w:val="00015ADA"/>
    <w:rsid w:val="00016DFB"/>
    <w:rsid w:val="00021E10"/>
    <w:rsid w:val="00022E4A"/>
    <w:rsid w:val="0002788E"/>
    <w:rsid w:val="00034132"/>
    <w:rsid w:val="00046B07"/>
    <w:rsid w:val="000508A9"/>
    <w:rsid w:val="00053869"/>
    <w:rsid w:val="00075312"/>
    <w:rsid w:val="000A6394"/>
    <w:rsid w:val="000A6C1D"/>
    <w:rsid w:val="000A71C4"/>
    <w:rsid w:val="000B4417"/>
    <w:rsid w:val="000B7FED"/>
    <w:rsid w:val="000C038A"/>
    <w:rsid w:val="000C3801"/>
    <w:rsid w:val="000C6598"/>
    <w:rsid w:val="000D3AEC"/>
    <w:rsid w:val="000D61FA"/>
    <w:rsid w:val="000E208C"/>
    <w:rsid w:val="000F32CD"/>
    <w:rsid w:val="000F3F52"/>
    <w:rsid w:val="0010089C"/>
    <w:rsid w:val="001024E4"/>
    <w:rsid w:val="00104B8D"/>
    <w:rsid w:val="00112165"/>
    <w:rsid w:val="0011599C"/>
    <w:rsid w:val="00121454"/>
    <w:rsid w:val="001230AB"/>
    <w:rsid w:val="0012311B"/>
    <w:rsid w:val="00123995"/>
    <w:rsid w:val="001356F8"/>
    <w:rsid w:val="00135A03"/>
    <w:rsid w:val="00137A99"/>
    <w:rsid w:val="00141E9C"/>
    <w:rsid w:val="00144572"/>
    <w:rsid w:val="00145D43"/>
    <w:rsid w:val="00146279"/>
    <w:rsid w:val="00157DC9"/>
    <w:rsid w:val="00163315"/>
    <w:rsid w:val="00163C8A"/>
    <w:rsid w:val="0016585D"/>
    <w:rsid w:val="00166DBD"/>
    <w:rsid w:val="00180D56"/>
    <w:rsid w:val="0018517D"/>
    <w:rsid w:val="00192C46"/>
    <w:rsid w:val="001A08B3"/>
    <w:rsid w:val="001A1144"/>
    <w:rsid w:val="001A7B60"/>
    <w:rsid w:val="001B52F0"/>
    <w:rsid w:val="001B7568"/>
    <w:rsid w:val="001B7A65"/>
    <w:rsid w:val="001D249D"/>
    <w:rsid w:val="001D2DD4"/>
    <w:rsid w:val="001D5A4D"/>
    <w:rsid w:val="001E1BC4"/>
    <w:rsid w:val="001E414A"/>
    <w:rsid w:val="001E41F3"/>
    <w:rsid w:val="001E4528"/>
    <w:rsid w:val="001F6BFB"/>
    <w:rsid w:val="00207FAC"/>
    <w:rsid w:val="002303E4"/>
    <w:rsid w:val="0023250E"/>
    <w:rsid w:val="00256DC9"/>
    <w:rsid w:val="0026004D"/>
    <w:rsid w:val="00263C32"/>
    <w:rsid w:val="002640DD"/>
    <w:rsid w:val="00275D12"/>
    <w:rsid w:val="00275D33"/>
    <w:rsid w:val="00276890"/>
    <w:rsid w:val="00283227"/>
    <w:rsid w:val="00284470"/>
    <w:rsid w:val="00284FEB"/>
    <w:rsid w:val="002860C4"/>
    <w:rsid w:val="0029088F"/>
    <w:rsid w:val="002912FF"/>
    <w:rsid w:val="002948D3"/>
    <w:rsid w:val="00297C8C"/>
    <w:rsid w:val="002A5833"/>
    <w:rsid w:val="002B0347"/>
    <w:rsid w:val="002B5741"/>
    <w:rsid w:val="002C0E3D"/>
    <w:rsid w:val="002C4961"/>
    <w:rsid w:val="002C7E85"/>
    <w:rsid w:val="002D2FB1"/>
    <w:rsid w:val="002D4AA4"/>
    <w:rsid w:val="002E0338"/>
    <w:rsid w:val="002E4BA1"/>
    <w:rsid w:val="002E4DE4"/>
    <w:rsid w:val="002F0E47"/>
    <w:rsid w:val="0030316C"/>
    <w:rsid w:val="00305409"/>
    <w:rsid w:val="0031027C"/>
    <w:rsid w:val="00327B7C"/>
    <w:rsid w:val="00330B38"/>
    <w:rsid w:val="003422F8"/>
    <w:rsid w:val="0034694D"/>
    <w:rsid w:val="00352F98"/>
    <w:rsid w:val="00353C45"/>
    <w:rsid w:val="00356AC6"/>
    <w:rsid w:val="00356FDE"/>
    <w:rsid w:val="003609EF"/>
    <w:rsid w:val="0036231A"/>
    <w:rsid w:val="00365BC4"/>
    <w:rsid w:val="003664A7"/>
    <w:rsid w:val="00374DD4"/>
    <w:rsid w:val="003A35A3"/>
    <w:rsid w:val="003B0FCF"/>
    <w:rsid w:val="003B7BC1"/>
    <w:rsid w:val="003C7D23"/>
    <w:rsid w:val="003D0C94"/>
    <w:rsid w:val="003D1DC8"/>
    <w:rsid w:val="003D4EA1"/>
    <w:rsid w:val="003D50FF"/>
    <w:rsid w:val="003D6AB3"/>
    <w:rsid w:val="003E1A36"/>
    <w:rsid w:val="003E2180"/>
    <w:rsid w:val="003E4BF5"/>
    <w:rsid w:val="003E5EC1"/>
    <w:rsid w:val="003E7158"/>
    <w:rsid w:val="003E71B4"/>
    <w:rsid w:val="003E7570"/>
    <w:rsid w:val="003F3260"/>
    <w:rsid w:val="00410371"/>
    <w:rsid w:val="00421670"/>
    <w:rsid w:val="004242F1"/>
    <w:rsid w:val="00435FC9"/>
    <w:rsid w:val="00437C9C"/>
    <w:rsid w:val="0045564D"/>
    <w:rsid w:val="00457DF7"/>
    <w:rsid w:val="00460F39"/>
    <w:rsid w:val="00462BC9"/>
    <w:rsid w:val="00473BE8"/>
    <w:rsid w:val="0048634B"/>
    <w:rsid w:val="00487FB3"/>
    <w:rsid w:val="0049119E"/>
    <w:rsid w:val="00491F86"/>
    <w:rsid w:val="00495416"/>
    <w:rsid w:val="00497823"/>
    <w:rsid w:val="004A3685"/>
    <w:rsid w:val="004B2A89"/>
    <w:rsid w:val="004B75B7"/>
    <w:rsid w:val="004C243C"/>
    <w:rsid w:val="004D285E"/>
    <w:rsid w:val="004D2CA9"/>
    <w:rsid w:val="004D7FEA"/>
    <w:rsid w:val="004F30D9"/>
    <w:rsid w:val="00502D22"/>
    <w:rsid w:val="0051580D"/>
    <w:rsid w:val="005225E8"/>
    <w:rsid w:val="0053311D"/>
    <w:rsid w:val="005370F9"/>
    <w:rsid w:val="0054471B"/>
    <w:rsid w:val="00547111"/>
    <w:rsid w:val="005633B0"/>
    <w:rsid w:val="00573CF8"/>
    <w:rsid w:val="00577615"/>
    <w:rsid w:val="00581EEC"/>
    <w:rsid w:val="005907B7"/>
    <w:rsid w:val="00592D74"/>
    <w:rsid w:val="00593E17"/>
    <w:rsid w:val="00596A90"/>
    <w:rsid w:val="005A185B"/>
    <w:rsid w:val="005B449B"/>
    <w:rsid w:val="005B70B7"/>
    <w:rsid w:val="005C4BC0"/>
    <w:rsid w:val="005C4F2B"/>
    <w:rsid w:val="005D31DF"/>
    <w:rsid w:val="005D372A"/>
    <w:rsid w:val="005E0F85"/>
    <w:rsid w:val="005E1C6D"/>
    <w:rsid w:val="005E2C44"/>
    <w:rsid w:val="005E596A"/>
    <w:rsid w:val="005F3EB8"/>
    <w:rsid w:val="005F4FBC"/>
    <w:rsid w:val="005F7EF8"/>
    <w:rsid w:val="006061E9"/>
    <w:rsid w:val="006064C9"/>
    <w:rsid w:val="00612F74"/>
    <w:rsid w:val="00615CAD"/>
    <w:rsid w:val="00621188"/>
    <w:rsid w:val="006225D5"/>
    <w:rsid w:val="006257ED"/>
    <w:rsid w:val="006369F3"/>
    <w:rsid w:val="00637BD9"/>
    <w:rsid w:val="006472FA"/>
    <w:rsid w:val="00652773"/>
    <w:rsid w:val="00655006"/>
    <w:rsid w:val="00656115"/>
    <w:rsid w:val="006610F5"/>
    <w:rsid w:val="00661145"/>
    <w:rsid w:val="006811C4"/>
    <w:rsid w:val="0068549B"/>
    <w:rsid w:val="00695808"/>
    <w:rsid w:val="006976C7"/>
    <w:rsid w:val="006B12AB"/>
    <w:rsid w:val="006B3240"/>
    <w:rsid w:val="006B46FB"/>
    <w:rsid w:val="006C73AF"/>
    <w:rsid w:val="006D2751"/>
    <w:rsid w:val="006D562E"/>
    <w:rsid w:val="006E1C16"/>
    <w:rsid w:val="006E21FB"/>
    <w:rsid w:val="006E58C5"/>
    <w:rsid w:val="00701A1A"/>
    <w:rsid w:val="00707EEB"/>
    <w:rsid w:val="007170A3"/>
    <w:rsid w:val="007243A5"/>
    <w:rsid w:val="0072635C"/>
    <w:rsid w:val="00730E8D"/>
    <w:rsid w:val="00740B6B"/>
    <w:rsid w:val="00742F4E"/>
    <w:rsid w:val="007515C0"/>
    <w:rsid w:val="00751ED1"/>
    <w:rsid w:val="007643D9"/>
    <w:rsid w:val="00764D0F"/>
    <w:rsid w:val="0076652C"/>
    <w:rsid w:val="007835CF"/>
    <w:rsid w:val="00783BAF"/>
    <w:rsid w:val="00792342"/>
    <w:rsid w:val="00792FCE"/>
    <w:rsid w:val="00793A84"/>
    <w:rsid w:val="00795BE5"/>
    <w:rsid w:val="0079713D"/>
    <w:rsid w:val="007977A8"/>
    <w:rsid w:val="007A3FFE"/>
    <w:rsid w:val="007B512A"/>
    <w:rsid w:val="007C2097"/>
    <w:rsid w:val="007C2BD9"/>
    <w:rsid w:val="007D5698"/>
    <w:rsid w:val="007D5736"/>
    <w:rsid w:val="007D6A07"/>
    <w:rsid w:val="007D726D"/>
    <w:rsid w:val="007F7259"/>
    <w:rsid w:val="008040A8"/>
    <w:rsid w:val="008077D7"/>
    <w:rsid w:val="00825E88"/>
    <w:rsid w:val="008279FA"/>
    <w:rsid w:val="00831C6E"/>
    <w:rsid w:val="00840128"/>
    <w:rsid w:val="00850EE6"/>
    <w:rsid w:val="008626E7"/>
    <w:rsid w:val="00865190"/>
    <w:rsid w:val="00870EE7"/>
    <w:rsid w:val="00873004"/>
    <w:rsid w:val="008863B9"/>
    <w:rsid w:val="008904A5"/>
    <w:rsid w:val="008A1BD3"/>
    <w:rsid w:val="008A2126"/>
    <w:rsid w:val="008A45A6"/>
    <w:rsid w:val="008B18FA"/>
    <w:rsid w:val="008B6F65"/>
    <w:rsid w:val="008C0323"/>
    <w:rsid w:val="008C31E8"/>
    <w:rsid w:val="008C454C"/>
    <w:rsid w:val="008D2322"/>
    <w:rsid w:val="008E04C5"/>
    <w:rsid w:val="008E1C01"/>
    <w:rsid w:val="008F10A5"/>
    <w:rsid w:val="008F11C7"/>
    <w:rsid w:val="008F3AB5"/>
    <w:rsid w:val="008F686C"/>
    <w:rsid w:val="008F6C3A"/>
    <w:rsid w:val="009052BD"/>
    <w:rsid w:val="0090544F"/>
    <w:rsid w:val="009116AC"/>
    <w:rsid w:val="009148DE"/>
    <w:rsid w:val="00915471"/>
    <w:rsid w:val="009204FD"/>
    <w:rsid w:val="00921A9F"/>
    <w:rsid w:val="009241AD"/>
    <w:rsid w:val="0093577B"/>
    <w:rsid w:val="00936154"/>
    <w:rsid w:val="00940AED"/>
    <w:rsid w:val="00941E30"/>
    <w:rsid w:val="009462A4"/>
    <w:rsid w:val="00951F49"/>
    <w:rsid w:val="00960325"/>
    <w:rsid w:val="00960E80"/>
    <w:rsid w:val="00961F38"/>
    <w:rsid w:val="00964878"/>
    <w:rsid w:val="0096610A"/>
    <w:rsid w:val="00972018"/>
    <w:rsid w:val="00975440"/>
    <w:rsid w:val="009777D9"/>
    <w:rsid w:val="00984CCF"/>
    <w:rsid w:val="00985294"/>
    <w:rsid w:val="00991B88"/>
    <w:rsid w:val="009A0339"/>
    <w:rsid w:val="009A5753"/>
    <w:rsid w:val="009A579D"/>
    <w:rsid w:val="009A6AEC"/>
    <w:rsid w:val="009B3EEF"/>
    <w:rsid w:val="009C05F2"/>
    <w:rsid w:val="009C3515"/>
    <w:rsid w:val="009C3632"/>
    <w:rsid w:val="009C611E"/>
    <w:rsid w:val="009D45C4"/>
    <w:rsid w:val="009E3297"/>
    <w:rsid w:val="009E703C"/>
    <w:rsid w:val="009E7470"/>
    <w:rsid w:val="009E7A83"/>
    <w:rsid w:val="009F1AD8"/>
    <w:rsid w:val="009F2577"/>
    <w:rsid w:val="009F5810"/>
    <w:rsid w:val="009F5C50"/>
    <w:rsid w:val="009F734F"/>
    <w:rsid w:val="00A01A42"/>
    <w:rsid w:val="00A03186"/>
    <w:rsid w:val="00A14603"/>
    <w:rsid w:val="00A226ED"/>
    <w:rsid w:val="00A246B6"/>
    <w:rsid w:val="00A2740D"/>
    <w:rsid w:val="00A326E7"/>
    <w:rsid w:val="00A32E03"/>
    <w:rsid w:val="00A41FEF"/>
    <w:rsid w:val="00A43E5F"/>
    <w:rsid w:val="00A47E70"/>
    <w:rsid w:val="00A50CF0"/>
    <w:rsid w:val="00A5647A"/>
    <w:rsid w:val="00A71837"/>
    <w:rsid w:val="00A7671C"/>
    <w:rsid w:val="00A76935"/>
    <w:rsid w:val="00A76BB2"/>
    <w:rsid w:val="00A776EF"/>
    <w:rsid w:val="00A94312"/>
    <w:rsid w:val="00AA2CBC"/>
    <w:rsid w:val="00AA7303"/>
    <w:rsid w:val="00AB1A41"/>
    <w:rsid w:val="00AB28B7"/>
    <w:rsid w:val="00AC5820"/>
    <w:rsid w:val="00AD1CD8"/>
    <w:rsid w:val="00AD4D7D"/>
    <w:rsid w:val="00AE4AAC"/>
    <w:rsid w:val="00AF32DD"/>
    <w:rsid w:val="00B06672"/>
    <w:rsid w:val="00B14D1E"/>
    <w:rsid w:val="00B17402"/>
    <w:rsid w:val="00B258BB"/>
    <w:rsid w:val="00B26D8D"/>
    <w:rsid w:val="00B37BD3"/>
    <w:rsid w:val="00B500DF"/>
    <w:rsid w:val="00B640E8"/>
    <w:rsid w:val="00B67B97"/>
    <w:rsid w:val="00B87CB0"/>
    <w:rsid w:val="00B94962"/>
    <w:rsid w:val="00B9634E"/>
    <w:rsid w:val="00B968C8"/>
    <w:rsid w:val="00B97EEF"/>
    <w:rsid w:val="00BA3EC5"/>
    <w:rsid w:val="00BA51D9"/>
    <w:rsid w:val="00BA5854"/>
    <w:rsid w:val="00BB5DFC"/>
    <w:rsid w:val="00BC4270"/>
    <w:rsid w:val="00BD1B96"/>
    <w:rsid w:val="00BD1DF4"/>
    <w:rsid w:val="00BD279D"/>
    <w:rsid w:val="00BD52D5"/>
    <w:rsid w:val="00BD6BB8"/>
    <w:rsid w:val="00BD6E60"/>
    <w:rsid w:val="00BE0A0A"/>
    <w:rsid w:val="00BE63F9"/>
    <w:rsid w:val="00BE7622"/>
    <w:rsid w:val="00BF13E6"/>
    <w:rsid w:val="00C11343"/>
    <w:rsid w:val="00C171C7"/>
    <w:rsid w:val="00C21780"/>
    <w:rsid w:val="00C2189D"/>
    <w:rsid w:val="00C32106"/>
    <w:rsid w:val="00C335EF"/>
    <w:rsid w:val="00C35114"/>
    <w:rsid w:val="00C36755"/>
    <w:rsid w:val="00C40251"/>
    <w:rsid w:val="00C41AE9"/>
    <w:rsid w:val="00C66BA2"/>
    <w:rsid w:val="00C729EA"/>
    <w:rsid w:val="00C87134"/>
    <w:rsid w:val="00C95985"/>
    <w:rsid w:val="00CB155B"/>
    <w:rsid w:val="00CC5026"/>
    <w:rsid w:val="00CC68D0"/>
    <w:rsid w:val="00CE0947"/>
    <w:rsid w:val="00CF026B"/>
    <w:rsid w:val="00CF468C"/>
    <w:rsid w:val="00D017D7"/>
    <w:rsid w:val="00D03F9A"/>
    <w:rsid w:val="00D06D51"/>
    <w:rsid w:val="00D1216B"/>
    <w:rsid w:val="00D17CEC"/>
    <w:rsid w:val="00D24224"/>
    <w:rsid w:val="00D24991"/>
    <w:rsid w:val="00D25F7A"/>
    <w:rsid w:val="00D31879"/>
    <w:rsid w:val="00D34B2D"/>
    <w:rsid w:val="00D3510D"/>
    <w:rsid w:val="00D41990"/>
    <w:rsid w:val="00D42541"/>
    <w:rsid w:val="00D427E1"/>
    <w:rsid w:val="00D44790"/>
    <w:rsid w:val="00D45915"/>
    <w:rsid w:val="00D463FB"/>
    <w:rsid w:val="00D50255"/>
    <w:rsid w:val="00D53E7C"/>
    <w:rsid w:val="00D57BF3"/>
    <w:rsid w:val="00D60525"/>
    <w:rsid w:val="00D61DBF"/>
    <w:rsid w:val="00D66520"/>
    <w:rsid w:val="00D723DE"/>
    <w:rsid w:val="00D76DCA"/>
    <w:rsid w:val="00D81605"/>
    <w:rsid w:val="00D833C9"/>
    <w:rsid w:val="00D84501"/>
    <w:rsid w:val="00D90D30"/>
    <w:rsid w:val="00D93F0F"/>
    <w:rsid w:val="00D9525C"/>
    <w:rsid w:val="00DA1949"/>
    <w:rsid w:val="00DB3D85"/>
    <w:rsid w:val="00DB78B8"/>
    <w:rsid w:val="00DB7B81"/>
    <w:rsid w:val="00DC115E"/>
    <w:rsid w:val="00DC4150"/>
    <w:rsid w:val="00DD3296"/>
    <w:rsid w:val="00DD3E5E"/>
    <w:rsid w:val="00DE1B57"/>
    <w:rsid w:val="00DE34CF"/>
    <w:rsid w:val="00DF03AF"/>
    <w:rsid w:val="00DF1186"/>
    <w:rsid w:val="00E122D2"/>
    <w:rsid w:val="00E13F3D"/>
    <w:rsid w:val="00E25859"/>
    <w:rsid w:val="00E31F6B"/>
    <w:rsid w:val="00E320C6"/>
    <w:rsid w:val="00E34898"/>
    <w:rsid w:val="00E3556E"/>
    <w:rsid w:val="00E42341"/>
    <w:rsid w:val="00E46619"/>
    <w:rsid w:val="00E51241"/>
    <w:rsid w:val="00E54B42"/>
    <w:rsid w:val="00E578F6"/>
    <w:rsid w:val="00E6063C"/>
    <w:rsid w:val="00E64D86"/>
    <w:rsid w:val="00E83420"/>
    <w:rsid w:val="00EA1403"/>
    <w:rsid w:val="00EA6F70"/>
    <w:rsid w:val="00EB09B7"/>
    <w:rsid w:val="00EB527E"/>
    <w:rsid w:val="00EB7646"/>
    <w:rsid w:val="00EC0BEC"/>
    <w:rsid w:val="00ED12A1"/>
    <w:rsid w:val="00EE151E"/>
    <w:rsid w:val="00EE7D7C"/>
    <w:rsid w:val="00F02E95"/>
    <w:rsid w:val="00F044A2"/>
    <w:rsid w:val="00F04C50"/>
    <w:rsid w:val="00F06EE1"/>
    <w:rsid w:val="00F20BDE"/>
    <w:rsid w:val="00F25D98"/>
    <w:rsid w:val="00F300FB"/>
    <w:rsid w:val="00F42A4C"/>
    <w:rsid w:val="00F44B39"/>
    <w:rsid w:val="00F50678"/>
    <w:rsid w:val="00F5345B"/>
    <w:rsid w:val="00F5733D"/>
    <w:rsid w:val="00F619CE"/>
    <w:rsid w:val="00F62902"/>
    <w:rsid w:val="00F66D5C"/>
    <w:rsid w:val="00F67164"/>
    <w:rsid w:val="00F700C7"/>
    <w:rsid w:val="00F72DEA"/>
    <w:rsid w:val="00F84964"/>
    <w:rsid w:val="00F87491"/>
    <w:rsid w:val="00F96209"/>
    <w:rsid w:val="00FA7A15"/>
    <w:rsid w:val="00FB6386"/>
    <w:rsid w:val="00FB6617"/>
    <w:rsid w:val="00FC7D1D"/>
    <w:rsid w:val="00FD1615"/>
    <w:rsid w:val="00FD6446"/>
    <w:rsid w:val="00FE1798"/>
    <w:rsid w:val="00FF4E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link w:val="Heading3Char"/>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link w:val="Heading6Char"/>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972018"/>
    <w:rPr>
      <w:rFonts w:ascii="Arial" w:hAnsi="Arial"/>
      <w:sz w:val="32"/>
      <w:lang w:val="en-GB" w:eastAsia="en-US"/>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rsid w:val="005F3EB8"/>
    <w:rPr>
      <w:rFonts w:ascii="Arial" w:hAnsi="Arial"/>
      <w:sz w:val="24"/>
      <w:lang w:val="en-GB" w:eastAsia="en-US"/>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basedOn w:val="DefaultParagraphFont"/>
    <w:link w:val="Heading5"/>
    <w:rsid w:val="005F3EB8"/>
    <w:rPr>
      <w:rFonts w:ascii="Arial" w:hAnsi="Arial"/>
      <w:sz w:val="22"/>
      <w:lang w:val="en-GB" w:eastAsia="en-US"/>
    </w:rPr>
  </w:style>
  <w:style w:type="character" w:customStyle="1" w:styleId="Heading6Char">
    <w:name w:val="Heading 6 Char"/>
    <w:aliases w:val="H61 Char,h6 Char,TOC header Char,Bullet list Char,sub-dash Char,sd Char,5 Char,T1 Char,Heading6 Char,h61 Char,h62 Char,Titre 6 Char,Alt+6 Char"/>
    <w:basedOn w:val="DefaultParagraphFont"/>
    <w:link w:val="Heading6"/>
    <w:rsid w:val="005F3EB8"/>
    <w:rPr>
      <w:rFonts w:ascii="Arial" w:hAnsi="Arial"/>
      <w:lang w:val="en-GB" w:eastAsia="en-US"/>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caption,CAPTION"/>
    <w:basedOn w:val="Normal"/>
    <w:next w:val="Normal"/>
    <w:link w:val="CaptionChar"/>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CAPTION Char"/>
    <w:link w:val="Caption"/>
    <w:locked/>
    <w:rsid w:val="00F20BDE"/>
    <w:rPr>
      <w:rFonts w:asciiTheme="minorHAnsi" w:eastAsiaTheme="minorHAnsi" w:hAnsiTheme="minorHAnsi" w:cstheme="minorBidi"/>
      <w:i/>
      <w:iCs/>
      <w:color w:val="1F497D" w:themeColor="text2"/>
      <w:sz w:val="23"/>
      <w:szCs w:val="18"/>
      <w:lang w:val="en-GB" w:eastAsia="en-US"/>
    </w:rPr>
  </w:style>
  <w:style w:type="character" w:customStyle="1" w:styleId="TAHCar">
    <w:name w:val="TAH Car"/>
    <w:locked/>
    <w:rsid w:val="00F20BDE"/>
    <w:rPr>
      <w:rFonts w:ascii="Arial" w:hAnsi="Arial" w:cs="Times New Roman"/>
      <w:b/>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372537613">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75258590">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FA21B-FEFE-4BCF-B69C-114B43FD8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5</Pages>
  <Words>1294</Words>
  <Characters>7381</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MTG_TITLE</vt:lpstr>
    </vt:vector>
  </TitlesOfParts>
  <Company>British Broadcasting Corporation</Company>
  <LinksUpToDate>false</LinksUpToDate>
  <CharactersWithSpaces>8658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cp:lastModifiedBy>
  <cp:revision>2</cp:revision>
  <cp:lastPrinted>1900-01-01T04:00:00Z</cp:lastPrinted>
  <dcterms:created xsi:type="dcterms:W3CDTF">2021-04-07T15:14:00Z</dcterms:created>
  <dcterms:modified xsi:type="dcterms:W3CDTF">2021-04-07T15:14:00Z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1611539992</vt:lpwstr>
  </property>
  <property fmtid="{D5CDD505-2E9C-101B-9397-08002B2CF9AE}" pid="25" name="_2015_ms_pID_725343">
    <vt:lpwstr>(3)4rV9hXVnEbD9rOa+JSwIdmatfoZx23JqfbYep71X2XRnJcPgk/wa51RErkAqjFA2vROFE7+u
lqxN/Jdz8lPRw6fEBQsX4jdTW/6I+/B9BhGwefYW6gzRYpw6/tPEJBFYXavO4ZEX2LA1hm1t
nAXCwtDbxQiGEzdUX/3TuOCwigN7GwIrWh79BgWMRfQ7BXDpmbFmnKnbbBhd9ClUHija0b+b
gEPrvhKZ63+A/IKx7M</vt:lpwstr>
  </property>
  <property fmtid="{D5CDD505-2E9C-101B-9397-08002B2CF9AE}" pid="26" name="_2015_ms_pID_7253431">
    <vt:lpwstr>mJQ6vsOLo4H3VJgrwv6NCrkLcZH4I1fBp0XsgG+I8AhEgSQdyIw8uh
O0hkmaIi0965kKnJrDqukInfBmin/LgPGCfPm+CcZvBhrkAgyaYzQdtCb+fO0SVgC2CLRi0B
iuJmjhhK9Qgg9jyT9ltsJ4P27cVMS0e6EZIvlmF0xVYeuD2OeCDZWrhJv/s/pnNadNirb7sG
zpaxSc/dhEmCSN3zjau4Z3KmrYmrQLM3zfiq</vt:lpwstr>
  </property>
  <property fmtid="{D5CDD505-2E9C-101B-9397-08002B2CF9AE}" pid="27" name="_2015_ms_pID_7253432">
    <vt:lpwstr>zg==</vt:lpwstr>
  </property>
</Properties>
</file>